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EBF5" w14:textId="59A67EFC" w:rsidR="00871AD5" w:rsidRPr="00871AD5" w:rsidRDefault="00871AD5" w:rsidP="00871AD5">
      <w:pPr>
        <w:pBdr>
          <w:top w:val="single" w:sz="4" w:space="1" w:color="auto"/>
          <w:left w:val="single" w:sz="4" w:space="1" w:color="auto"/>
          <w:bottom w:val="single" w:sz="4" w:space="1" w:color="auto"/>
          <w:right w:val="single" w:sz="4" w:space="1" w:color="auto"/>
        </w:pBdr>
        <w:rPr>
          <w:lang w:val="es-ES"/>
        </w:rPr>
      </w:pPr>
      <w:r w:rsidRPr="00871AD5">
        <w:rPr>
          <w:lang w:val="es-ES"/>
        </w:rPr>
        <w:t xml:space="preserve">Este documento es la información del producto aprobada para </w:t>
      </w:r>
      <w:r w:rsidR="0068526A" w:rsidRPr="00871AD5">
        <w:rPr>
          <w:lang w:val="es-ES"/>
        </w:rPr>
        <w:t xml:space="preserve">Epoetin alfa HEXAL </w:t>
      </w:r>
      <w:r w:rsidRPr="00871AD5">
        <w:rPr>
          <w:lang w:val="es-ES"/>
        </w:rPr>
        <w:t>en el que se destacan las modificaciones introducidas, respecto del procedimiento anterior,</w:t>
      </w:r>
    </w:p>
    <w:p w14:paraId="6D283D62" w14:textId="3109A25C" w:rsidR="0068526A" w:rsidRPr="00871AD5" w:rsidRDefault="00871AD5" w:rsidP="00871AD5">
      <w:pPr>
        <w:pBdr>
          <w:top w:val="single" w:sz="4" w:space="1" w:color="auto"/>
          <w:left w:val="single" w:sz="4" w:space="1" w:color="auto"/>
          <w:bottom w:val="single" w:sz="4" w:space="1" w:color="auto"/>
          <w:right w:val="single" w:sz="4" w:space="1" w:color="auto"/>
        </w:pBdr>
        <w:rPr>
          <w:lang w:val="es-ES"/>
        </w:rPr>
      </w:pPr>
      <w:r w:rsidRPr="00871AD5">
        <w:rPr>
          <w:lang w:val="es-ES"/>
        </w:rPr>
        <w:t>que afectan a la información del producto</w:t>
      </w:r>
      <w:r w:rsidR="0068526A" w:rsidRPr="00871AD5">
        <w:rPr>
          <w:lang w:val="es-ES"/>
        </w:rPr>
        <w:t xml:space="preserve"> (EMEA/H/C/000726/WS2534/0103).</w:t>
      </w:r>
    </w:p>
    <w:p w14:paraId="3BC7C686" w14:textId="77777777" w:rsidR="0068526A" w:rsidRPr="00871AD5" w:rsidRDefault="0068526A" w:rsidP="0068526A">
      <w:pPr>
        <w:pBdr>
          <w:top w:val="single" w:sz="4" w:space="1" w:color="auto"/>
          <w:left w:val="single" w:sz="4" w:space="1" w:color="auto"/>
          <w:bottom w:val="single" w:sz="4" w:space="1" w:color="auto"/>
          <w:right w:val="single" w:sz="4" w:space="1" w:color="auto"/>
        </w:pBdr>
        <w:rPr>
          <w:lang w:val="es-ES"/>
        </w:rPr>
      </w:pPr>
    </w:p>
    <w:p w14:paraId="7A17C823" w14:textId="5235C0BE" w:rsidR="0068526A" w:rsidRPr="00871AD5" w:rsidRDefault="00871AD5" w:rsidP="0068526A">
      <w:pPr>
        <w:pBdr>
          <w:top w:val="single" w:sz="4" w:space="1" w:color="auto"/>
          <w:left w:val="single" w:sz="4" w:space="1" w:color="auto"/>
          <w:bottom w:val="single" w:sz="4" w:space="1" w:color="auto"/>
          <w:right w:val="single" w:sz="4" w:space="1" w:color="auto"/>
        </w:pBdr>
        <w:rPr>
          <w:lang w:val="es-ES"/>
        </w:rPr>
      </w:pPr>
      <w:r w:rsidRPr="00871AD5">
        <w:rPr>
          <w:lang w:val="es-ES"/>
        </w:rPr>
        <w:t>Para más información, consulte la página web de la Agencia Europea de Medicamentos</w:t>
      </w:r>
      <w:r w:rsidR="0068526A" w:rsidRPr="00871AD5">
        <w:rPr>
          <w:lang w:val="es-ES"/>
        </w:rPr>
        <w:t xml:space="preserve">: </w:t>
      </w:r>
      <w:hyperlink r:id="rId8" w:history="1">
        <w:r w:rsidR="0068526A" w:rsidRPr="00871AD5">
          <w:rPr>
            <w:rStyle w:val="Hyperlink"/>
            <w:lang w:val="es-ES"/>
          </w:rPr>
          <w:t>https://www.ema.europa.eu/en/medicines/human/epar/epoetin-alfa-hexal</w:t>
        </w:r>
      </w:hyperlink>
    </w:p>
    <w:p w14:paraId="29D1D0B9" w14:textId="77777777" w:rsidR="00D004F5" w:rsidRPr="00FA47B9" w:rsidRDefault="00D004F5" w:rsidP="00AF726E">
      <w:pPr>
        <w:pStyle w:val="spc-title1-firstpage"/>
        <w:spacing w:before="0"/>
      </w:pPr>
    </w:p>
    <w:p w14:paraId="71410A5B" w14:textId="77777777" w:rsidR="00D004F5" w:rsidRPr="009A432F" w:rsidRDefault="00D004F5" w:rsidP="00AF726E">
      <w:pPr>
        <w:pStyle w:val="spc-title1-firstpage"/>
        <w:spacing w:before="0"/>
        <w:rPr>
          <w:lang w:val="es-ES_tradnl"/>
        </w:rPr>
      </w:pPr>
    </w:p>
    <w:p w14:paraId="67372FA4" w14:textId="77777777" w:rsidR="00D004F5" w:rsidRPr="009A432F" w:rsidRDefault="00D004F5" w:rsidP="00AF726E">
      <w:pPr>
        <w:pStyle w:val="spc-title1-firstpage"/>
        <w:spacing w:before="0"/>
        <w:rPr>
          <w:lang w:val="es-ES_tradnl"/>
        </w:rPr>
      </w:pPr>
    </w:p>
    <w:p w14:paraId="4B2BA26F" w14:textId="77777777" w:rsidR="00D004F5" w:rsidRPr="009A432F" w:rsidRDefault="00D004F5" w:rsidP="00AF726E">
      <w:pPr>
        <w:pStyle w:val="spc-title1-firstpage"/>
        <w:spacing w:before="0"/>
        <w:rPr>
          <w:lang w:val="es-ES_tradnl"/>
        </w:rPr>
      </w:pPr>
    </w:p>
    <w:p w14:paraId="64035FD4" w14:textId="77777777" w:rsidR="00D004F5" w:rsidRPr="009A432F" w:rsidRDefault="00D004F5" w:rsidP="00AF726E">
      <w:pPr>
        <w:pStyle w:val="spc-title1-firstpage"/>
        <w:spacing w:before="0"/>
        <w:rPr>
          <w:lang w:val="es-ES_tradnl"/>
        </w:rPr>
      </w:pPr>
    </w:p>
    <w:p w14:paraId="70802A3E" w14:textId="77777777" w:rsidR="00D004F5" w:rsidRPr="009A432F" w:rsidRDefault="00D004F5" w:rsidP="00AF726E">
      <w:pPr>
        <w:pStyle w:val="spc-title1-firstpage"/>
        <w:spacing w:before="0"/>
        <w:rPr>
          <w:lang w:val="es-ES_tradnl"/>
        </w:rPr>
      </w:pPr>
    </w:p>
    <w:p w14:paraId="7FE191BE" w14:textId="77777777" w:rsidR="00D004F5" w:rsidRPr="009A432F" w:rsidRDefault="00D004F5" w:rsidP="00AF726E">
      <w:pPr>
        <w:pStyle w:val="spc-title1-firstpage"/>
        <w:spacing w:before="0"/>
        <w:rPr>
          <w:lang w:val="es-ES_tradnl"/>
        </w:rPr>
      </w:pPr>
    </w:p>
    <w:p w14:paraId="0BA124BB" w14:textId="77777777" w:rsidR="00D004F5" w:rsidRPr="009A432F" w:rsidRDefault="00D004F5" w:rsidP="00AF726E">
      <w:pPr>
        <w:pStyle w:val="spc-title1-firstpage"/>
        <w:spacing w:before="0"/>
        <w:rPr>
          <w:lang w:val="es-ES_tradnl"/>
        </w:rPr>
      </w:pPr>
    </w:p>
    <w:p w14:paraId="400AD367" w14:textId="77777777" w:rsidR="00D004F5" w:rsidRPr="009A432F" w:rsidRDefault="00D004F5" w:rsidP="00AF726E">
      <w:pPr>
        <w:pStyle w:val="spc-title1-firstpage"/>
        <w:spacing w:before="0"/>
        <w:rPr>
          <w:lang w:val="es-ES_tradnl"/>
        </w:rPr>
      </w:pPr>
    </w:p>
    <w:p w14:paraId="7A5CFC78" w14:textId="77777777" w:rsidR="00D004F5" w:rsidRPr="009A432F" w:rsidRDefault="00D004F5" w:rsidP="00AF726E">
      <w:pPr>
        <w:pStyle w:val="spc-title1-firstpage"/>
        <w:spacing w:before="0"/>
        <w:rPr>
          <w:lang w:val="es-ES_tradnl"/>
        </w:rPr>
      </w:pPr>
    </w:p>
    <w:p w14:paraId="5C4E7091" w14:textId="77777777" w:rsidR="00D004F5" w:rsidRPr="009A432F" w:rsidRDefault="00D004F5" w:rsidP="00AF726E">
      <w:pPr>
        <w:pStyle w:val="spc-title1-firstpage"/>
        <w:spacing w:before="0"/>
        <w:rPr>
          <w:lang w:val="es-ES_tradnl"/>
        </w:rPr>
      </w:pPr>
    </w:p>
    <w:p w14:paraId="484156F2" w14:textId="77777777" w:rsidR="00D004F5" w:rsidRPr="009A432F" w:rsidRDefault="00D004F5" w:rsidP="00AF726E">
      <w:pPr>
        <w:pStyle w:val="spc-title1-firstpage"/>
        <w:spacing w:before="0"/>
        <w:rPr>
          <w:lang w:val="es-ES_tradnl"/>
        </w:rPr>
      </w:pPr>
    </w:p>
    <w:p w14:paraId="0DB16DD0" w14:textId="77777777" w:rsidR="00D004F5" w:rsidRPr="009A432F" w:rsidRDefault="00D004F5" w:rsidP="00AF726E">
      <w:pPr>
        <w:pStyle w:val="spc-title1-firstpage"/>
        <w:spacing w:before="0"/>
        <w:rPr>
          <w:lang w:val="es-ES_tradnl"/>
        </w:rPr>
      </w:pPr>
    </w:p>
    <w:p w14:paraId="6ACE8D9E" w14:textId="77777777" w:rsidR="00D004F5" w:rsidRPr="009A432F" w:rsidRDefault="00D004F5" w:rsidP="00AF726E">
      <w:pPr>
        <w:pStyle w:val="spc-title1-firstpage"/>
        <w:spacing w:before="0"/>
        <w:rPr>
          <w:lang w:val="es-ES_tradnl"/>
        </w:rPr>
      </w:pPr>
    </w:p>
    <w:p w14:paraId="111BC410" w14:textId="77777777" w:rsidR="00D004F5" w:rsidRPr="009A432F" w:rsidRDefault="00D004F5" w:rsidP="00AF726E">
      <w:pPr>
        <w:pStyle w:val="spc-title1-firstpage"/>
        <w:spacing w:before="0"/>
        <w:rPr>
          <w:lang w:val="es-ES_tradnl"/>
        </w:rPr>
      </w:pPr>
    </w:p>
    <w:p w14:paraId="713D4F62" w14:textId="77777777" w:rsidR="00D004F5" w:rsidRPr="009A432F" w:rsidRDefault="00D004F5" w:rsidP="00AF726E">
      <w:pPr>
        <w:pStyle w:val="spc-title1-firstpage"/>
        <w:spacing w:before="0"/>
        <w:rPr>
          <w:lang w:val="es-ES_tradnl"/>
        </w:rPr>
      </w:pPr>
    </w:p>
    <w:p w14:paraId="2CEF7311" w14:textId="77777777" w:rsidR="00D004F5" w:rsidRPr="009A432F" w:rsidRDefault="00D004F5" w:rsidP="00AF726E">
      <w:pPr>
        <w:pStyle w:val="spc-title1-firstpage"/>
        <w:spacing w:before="0"/>
        <w:rPr>
          <w:lang w:val="es-ES_tradnl"/>
        </w:rPr>
      </w:pPr>
    </w:p>
    <w:p w14:paraId="791E1376" w14:textId="77777777" w:rsidR="00B30B0C" w:rsidRPr="009A432F" w:rsidRDefault="00B30B0C" w:rsidP="00AF726E">
      <w:pPr>
        <w:pStyle w:val="spc-title1-firstpage"/>
        <w:spacing w:before="0"/>
        <w:rPr>
          <w:lang w:val="es-ES_tradnl"/>
        </w:rPr>
      </w:pPr>
      <w:r w:rsidRPr="009A432F">
        <w:rPr>
          <w:lang w:val="es-ES_tradnl"/>
        </w:rPr>
        <w:t>ANEXO I</w:t>
      </w:r>
    </w:p>
    <w:p w14:paraId="11DD903A" w14:textId="77777777" w:rsidR="00D004F5" w:rsidRPr="009A432F" w:rsidRDefault="00D004F5" w:rsidP="00AF726E">
      <w:pPr>
        <w:jc w:val="center"/>
        <w:rPr>
          <w:lang w:val="es-ES_tradnl"/>
        </w:rPr>
      </w:pPr>
    </w:p>
    <w:p w14:paraId="7BF2CC5F" w14:textId="77777777" w:rsidR="00B30B0C" w:rsidRPr="009A432F" w:rsidRDefault="00B30B0C" w:rsidP="00AF726E">
      <w:pPr>
        <w:pStyle w:val="Heading1"/>
        <w:rPr>
          <w:rFonts w:cs="Times New Roman"/>
          <w:szCs w:val="22"/>
          <w:lang w:val="es-ES_tradnl"/>
        </w:rPr>
      </w:pPr>
      <w:r w:rsidRPr="009A432F">
        <w:rPr>
          <w:rFonts w:cs="Times New Roman"/>
          <w:szCs w:val="22"/>
          <w:lang w:val="es-ES_tradnl"/>
        </w:rPr>
        <w:t>FICHA TÉCNICA O RESUMEN DE LAS CARACTERÍSTICAS DEL PRODUCTO</w:t>
      </w:r>
    </w:p>
    <w:p w14:paraId="2C974768" w14:textId="77777777" w:rsidR="00D004F5" w:rsidRPr="009A432F" w:rsidRDefault="00D004F5" w:rsidP="00AF726E">
      <w:pPr>
        <w:jc w:val="center"/>
        <w:rPr>
          <w:lang w:val="es-ES_tradnl"/>
        </w:rPr>
      </w:pPr>
    </w:p>
    <w:p w14:paraId="429B3407" w14:textId="77777777" w:rsidR="00B30B0C" w:rsidRPr="009A432F" w:rsidRDefault="00D004F5" w:rsidP="00FC31F9">
      <w:pPr>
        <w:keepNext/>
        <w:keepLines/>
        <w:widowControl w:val="0"/>
        <w:tabs>
          <w:tab w:val="left" w:pos="567"/>
        </w:tabs>
        <w:ind w:left="567" w:hanging="567"/>
        <w:rPr>
          <w:b/>
          <w:lang w:val="es-ES_tradnl"/>
        </w:rPr>
      </w:pPr>
      <w:r w:rsidRPr="009A432F">
        <w:rPr>
          <w:b/>
          <w:lang w:val="es-ES_tradnl"/>
        </w:rPr>
        <w:br w:type="page"/>
      </w:r>
      <w:r w:rsidR="00062AE7" w:rsidRPr="009A432F">
        <w:rPr>
          <w:b/>
          <w:lang w:val="es-ES_tradnl"/>
        </w:rPr>
        <w:lastRenderedPageBreak/>
        <w:t>1.</w:t>
      </w:r>
      <w:r w:rsidR="00062AE7" w:rsidRPr="009A432F">
        <w:rPr>
          <w:b/>
          <w:lang w:val="es-ES_tradnl"/>
        </w:rPr>
        <w:tab/>
      </w:r>
      <w:r w:rsidR="00B30B0C" w:rsidRPr="009A432F">
        <w:rPr>
          <w:b/>
          <w:lang w:val="es-ES_tradnl"/>
        </w:rPr>
        <w:t>NOMBRE DEL MEDICAMENTO</w:t>
      </w:r>
    </w:p>
    <w:p w14:paraId="5727C2D0" w14:textId="77777777" w:rsidR="00062AE7" w:rsidRPr="009A432F" w:rsidRDefault="00062AE7" w:rsidP="006F4499">
      <w:pPr>
        <w:keepNext/>
        <w:keepLines/>
        <w:rPr>
          <w:lang w:val="es-ES_tradnl"/>
        </w:rPr>
      </w:pPr>
    </w:p>
    <w:p w14:paraId="2B699056" w14:textId="77777777" w:rsidR="00B30B0C" w:rsidRPr="009A432F" w:rsidRDefault="005B6224" w:rsidP="00AF726E">
      <w:pPr>
        <w:pStyle w:val="spc-p1"/>
        <w:shd w:val="clear" w:color="auto" w:fill="FFFFFF"/>
        <w:rPr>
          <w:lang w:val="es-ES_tradnl"/>
        </w:rPr>
      </w:pPr>
      <w:r w:rsidRPr="009A432F">
        <w:rPr>
          <w:lang w:val="es-ES_tradnl"/>
        </w:rPr>
        <w:t>Epoetin alfa HEXAL</w:t>
      </w:r>
      <w:r w:rsidR="00B30B0C" w:rsidRPr="009A432F">
        <w:rPr>
          <w:lang w:val="es-ES_tradnl"/>
        </w:rPr>
        <w:t xml:space="preserve"> 1</w:t>
      </w:r>
      <w:r w:rsidR="00E92E5A" w:rsidRPr="009A432F">
        <w:rPr>
          <w:lang w:val="es-ES_tradnl"/>
        </w:rPr>
        <w:t> </w:t>
      </w:r>
      <w:r w:rsidR="00B30B0C" w:rsidRPr="009A432F">
        <w:rPr>
          <w:lang w:val="es-ES_tradnl"/>
        </w:rPr>
        <w:t>000 UI/0,5 ml solución inyectable en jeringa precargada</w:t>
      </w:r>
    </w:p>
    <w:p w14:paraId="0BD306DE" w14:textId="77777777" w:rsidR="00B30B0C" w:rsidRPr="009A432F" w:rsidRDefault="005B6224" w:rsidP="00AF726E">
      <w:pPr>
        <w:pStyle w:val="spc-p1"/>
        <w:shd w:val="clear" w:color="auto" w:fill="FFFFFF"/>
        <w:rPr>
          <w:lang w:val="es-ES_tradnl"/>
        </w:rPr>
      </w:pPr>
      <w:r w:rsidRPr="009A432F">
        <w:rPr>
          <w:lang w:val="es-ES_tradnl"/>
        </w:rPr>
        <w:t>Epoetin alfa HEXAL</w:t>
      </w:r>
      <w:r w:rsidR="00B30B0C" w:rsidRPr="009A432F">
        <w:rPr>
          <w:lang w:val="es-ES_tradnl"/>
        </w:rPr>
        <w:t xml:space="preserve"> 2</w:t>
      </w:r>
      <w:r w:rsidR="00E92E5A" w:rsidRPr="009A432F">
        <w:rPr>
          <w:lang w:val="es-ES_tradnl"/>
        </w:rPr>
        <w:t> </w:t>
      </w:r>
      <w:r w:rsidR="00B30B0C" w:rsidRPr="009A432F">
        <w:rPr>
          <w:lang w:val="es-ES_tradnl"/>
        </w:rPr>
        <w:t>000 UI/1 ml solución inyectable en jeringa precargada</w:t>
      </w:r>
    </w:p>
    <w:p w14:paraId="39BB1B09" w14:textId="77777777" w:rsidR="00B30B0C" w:rsidRPr="009A432F" w:rsidRDefault="005B6224" w:rsidP="00AF726E">
      <w:pPr>
        <w:pStyle w:val="spc-p1"/>
        <w:shd w:val="clear" w:color="auto" w:fill="FFFFFF"/>
        <w:rPr>
          <w:lang w:val="es-ES_tradnl"/>
        </w:rPr>
      </w:pPr>
      <w:r w:rsidRPr="009A432F">
        <w:rPr>
          <w:lang w:val="es-ES_tradnl"/>
        </w:rPr>
        <w:t>Epoetin alfa HEXAL</w:t>
      </w:r>
      <w:r w:rsidR="00B30B0C" w:rsidRPr="009A432F">
        <w:rPr>
          <w:lang w:val="es-ES_tradnl"/>
        </w:rPr>
        <w:t xml:space="preserve"> 3</w:t>
      </w:r>
      <w:r w:rsidR="00E92E5A" w:rsidRPr="009A432F">
        <w:rPr>
          <w:lang w:val="es-ES_tradnl"/>
        </w:rPr>
        <w:t> </w:t>
      </w:r>
      <w:r w:rsidR="00B30B0C" w:rsidRPr="009A432F">
        <w:rPr>
          <w:lang w:val="es-ES_tradnl"/>
        </w:rPr>
        <w:t>000 UI/0,3 ml solución inyectable en jeringa precargada</w:t>
      </w:r>
    </w:p>
    <w:p w14:paraId="5A08FE70" w14:textId="77777777" w:rsidR="00B30B0C" w:rsidRPr="009A432F" w:rsidRDefault="005B6224" w:rsidP="00AF726E">
      <w:pPr>
        <w:pStyle w:val="spc-p1"/>
        <w:shd w:val="clear" w:color="auto" w:fill="FFFFFF"/>
        <w:rPr>
          <w:lang w:val="es-ES_tradnl"/>
        </w:rPr>
      </w:pPr>
      <w:r w:rsidRPr="009A432F">
        <w:rPr>
          <w:lang w:val="es-ES_tradnl"/>
        </w:rPr>
        <w:t>Epoetin alfa HEXAL</w:t>
      </w:r>
      <w:r w:rsidR="00B30B0C" w:rsidRPr="009A432F">
        <w:rPr>
          <w:lang w:val="es-ES_tradnl"/>
        </w:rPr>
        <w:t xml:space="preserve"> 4</w:t>
      </w:r>
      <w:r w:rsidR="00E92E5A" w:rsidRPr="009A432F">
        <w:rPr>
          <w:lang w:val="es-ES_tradnl"/>
        </w:rPr>
        <w:t> </w:t>
      </w:r>
      <w:r w:rsidR="00B30B0C" w:rsidRPr="009A432F">
        <w:rPr>
          <w:lang w:val="es-ES_tradnl"/>
        </w:rPr>
        <w:t>000 UI/0,4 ml solución inyectable en jeringa precargada</w:t>
      </w:r>
    </w:p>
    <w:p w14:paraId="2615E42F" w14:textId="77777777" w:rsidR="00B30B0C" w:rsidRPr="009A432F" w:rsidRDefault="005B6224" w:rsidP="00AF726E">
      <w:pPr>
        <w:pStyle w:val="spc-p1"/>
        <w:shd w:val="clear" w:color="auto" w:fill="FFFFFF"/>
        <w:rPr>
          <w:lang w:val="es-ES_tradnl"/>
        </w:rPr>
      </w:pPr>
      <w:r w:rsidRPr="009A432F">
        <w:rPr>
          <w:lang w:val="es-ES_tradnl"/>
        </w:rPr>
        <w:t>Epoetin alfa HEXAL</w:t>
      </w:r>
      <w:r w:rsidR="00B30B0C" w:rsidRPr="009A432F">
        <w:rPr>
          <w:lang w:val="es-ES_tradnl"/>
        </w:rPr>
        <w:t xml:space="preserve"> 5</w:t>
      </w:r>
      <w:r w:rsidR="00E92E5A" w:rsidRPr="009A432F">
        <w:rPr>
          <w:lang w:val="es-ES_tradnl"/>
        </w:rPr>
        <w:t> </w:t>
      </w:r>
      <w:r w:rsidR="00B30B0C" w:rsidRPr="009A432F">
        <w:rPr>
          <w:lang w:val="es-ES_tradnl"/>
        </w:rPr>
        <w:t>000 UI/0,5 ml solución inyectable en jeringa precargada</w:t>
      </w:r>
    </w:p>
    <w:p w14:paraId="30DF9C38" w14:textId="77777777" w:rsidR="00B30B0C" w:rsidRPr="009A432F" w:rsidRDefault="005B6224" w:rsidP="00AF726E">
      <w:pPr>
        <w:pStyle w:val="spc-p1"/>
        <w:shd w:val="clear" w:color="auto" w:fill="FFFFFF"/>
        <w:rPr>
          <w:lang w:val="es-ES_tradnl"/>
        </w:rPr>
      </w:pPr>
      <w:r w:rsidRPr="009A432F">
        <w:rPr>
          <w:lang w:val="es-ES_tradnl"/>
        </w:rPr>
        <w:t>Epoetin alfa HEXAL</w:t>
      </w:r>
      <w:r w:rsidR="00B30B0C" w:rsidRPr="009A432F">
        <w:rPr>
          <w:lang w:val="es-ES_tradnl"/>
        </w:rPr>
        <w:t xml:space="preserve"> 6</w:t>
      </w:r>
      <w:r w:rsidR="00E92E5A" w:rsidRPr="009A432F">
        <w:rPr>
          <w:lang w:val="es-ES_tradnl"/>
        </w:rPr>
        <w:t> </w:t>
      </w:r>
      <w:r w:rsidR="00B30B0C" w:rsidRPr="009A432F">
        <w:rPr>
          <w:lang w:val="es-ES_tradnl"/>
        </w:rPr>
        <w:t>000 UI/0,6 ml solución inyectable en jeringa precargada</w:t>
      </w:r>
    </w:p>
    <w:p w14:paraId="0D78CC37" w14:textId="77777777" w:rsidR="00B30B0C" w:rsidRPr="009A432F" w:rsidRDefault="005B6224" w:rsidP="00AF726E">
      <w:pPr>
        <w:pStyle w:val="spc-p1"/>
        <w:shd w:val="clear" w:color="auto" w:fill="FFFFFF"/>
        <w:rPr>
          <w:lang w:val="es-ES_tradnl"/>
        </w:rPr>
      </w:pPr>
      <w:r w:rsidRPr="009A432F">
        <w:rPr>
          <w:lang w:val="es-ES_tradnl"/>
        </w:rPr>
        <w:t>Epoetin alfa HEXAL</w:t>
      </w:r>
      <w:r w:rsidR="00B30B0C" w:rsidRPr="009A432F">
        <w:rPr>
          <w:lang w:val="es-ES_tradnl"/>
        </w:rPr>
        <w:t xml:space="preserve"> 7</w:t>
      </w:r>
      <w:r w:rsidR="00E92E5A" w:rsidRPr="009A432F">
        <w:rPr>
          <w:lang w:val="es-ES_tradnl"/>
        </w:rPr>
        <w:t> </w:t>
      </w:r>
      <w:r w:rsidR="00B30B0C" w:rsidRPr="009A432F">
        <w:rPr>
          <w:lang w:val="es-ES_tradnl"/>
        </w:rPr>
        <w:t>000 UI/0,7 ml solución inyectable en jeringa precargada</w:t>
      </w:r>
    </w:p>
    <w:p w14:paraId="6E3F1279" w14:textId="77777777" w:rsidR="00B30B0C" w:rsidRPr="009A432F" w:rsidRDefault="005B6224" w:rsidP="00AF726E">
      <w:pPr>
        <w:pStyle w:val="spc-p1"/>
        <w:shd w:val="clear" w:color="auto" w:fill="FFFFFF"/>
        <w:rPr>
          <w:lang w:val="es-ES_tradnl"/>
        </w:rPr>
      </w:pPr>
      <w:r w:rsidRPr="009A432F">
        <w:rPr>
          <w:lang w:val="es-ES_tradnl"/>
        </w:rPr>
        <w:t>Epoetin alfa HEXAL</w:t>
      </w:r>
      <w:r w:rsidR="00B30B0C" w:rsidRPr="009A432F">
        <w:rPr>
          <w:lang w:val="es-ES_tradnl"/>
        </w:rPr>
        <w:t xml:space="preserve"> 8</w:t>
      </w:r>
      <w:r w:rsidR="00E92E5A" w:rsidRPr="009A432F">
        <w:rPr>
          <w:lang w:val="es-ES_tradnl"/>
        </w:rPr>
        <w:t> </w:t>
      </w:r>
      <w:r w:rsidR="00B30B0C" w:rsidRPr="009A432F">
        <w:rPr>
          <w:lang w:val="es-ES_tradnl"/>
        </w:rPr>
        <w:t>000 UI/0,8 ml solución inyectable en jeringa precargada</w:t>
      </w:r>
    </w:p>
    <w:p w14:paraId="04B4AA84" w14:textId="77777777" w:rsidR="00B30B0C" w:rsidRPr="009A432F" w:rsidRDefault="005B6224" w:rsidP="00AF726E">
      <w:pPr>
        <w:pStyle w:val="spc-p1"/>
        <w:shd w:val="clear" w:color="auto" w:fill="FFFFFF"/>
        <w:rPr>
          <w:lang w:val="es-ES_tradnl"/>
        </w:rPr>
      </w:pPr>
      <w:r w:rsidRPr="009A432F">
        <w:rPr>
          <w:lang w:val="es-ES_tradnl"/>
        </w:rPr>
        <w:t>Epoetin alfa HEXAL</w:t>
      </w:r>
      <w:r w:rsidR="00B30B0C" w:rsidRPr="009A432F">
        <w:rPr>
          <w:lang w:val="es-ES_tradnl"/>
        </w:rPr>
        <w:t xml:space="preserve"> 9</w:t>
      </w:r>
      <w:r w:rsidR="00E92E5A" w:rsidRPr="009A432F">
        <w:rPr>
          <w:lang w:val="es-ES_tradnl"/>
        </w:rPr>
        <w:t> </w:t>
      </w:r>
      <w:r w:rsidR="00B30B0C" w:rsidRPr="009A432F">
        <w:rPr>
          <w:lang w:val="es-ES_tradnl"/>
        </w:rPr>
        <w:t>000 UI/0,9 ml solución inyectable en jeringa precargada</w:t>
      </w:r>
    </w:p>
    <w:p w14:paraId="21FE357D" w14:textId="77777777" w:rsidR="00B30B0C" w:rsidRPr="009A432F" w:rsidRDefault="005B6224" w:rsidP="00AF726E">
      <w:pPr>
        <w:pStyle w:val="spc-p1"/>
        <w:shd w:val="clear" w:color="auto" w:fill="FFFFFF"/>
        <w:rPr>
          <w:lang w:val="es-ES_tradnl"/>
        </w:rPr>
      </w:pPr>
      <w:r w:rsidRPr="009A432F">
        <w:rPr>
          <w:lang w:val="es-ES_tradnl"/>
        </w:rPr>
        <w:t>Epoetin alfa HEXAL</w:t>
      </w:r>
      <w:r w:rsidR="00B30B0C" w:rsidRPr="009A432F">
        <w:rPr>
          <w:lang w:val="es-ES_tradnl"/>
        </w:rPr>
        <w:t xml:space="preserve"> 10</w:t>
      </w:r>
      <w:r w:rsidR="00E92E5A" w:rsidRPr="009A432F">
        <w:rPr>
          <w:lang w:val="es-ES_tradnl"/>
        </w:rPr>
        <w:t> </w:t>
      </w:r>
      <w:r w:rsidR="00B30B0C" w:rsidRPr="009A432F">
        <w:rPr>
          <w:lang w:val="es-ES_tradnl"/>
        </w:rPr>
        <w:t>000 UI/1 ml solución inyectable en jeringa precargada</w:t>
      </w:r>
    </w:p>
    <w:p w14:paraId="3056C458" w14:textId="77777777" w:rsidR="00B30B0C" w:rsidRPr="009A432F" w:rsidRDefault="005B6224" w:rsidP="00AF726E">
      <w:pPr>
        <w:pStyle w:val="spc-p1"/>
        <w:shd w:val="clear" w:color="auto" w:fill="FFFFFF"/>
        <w:rPr>
          <w:lang w:val="es-ES_tradnl"/>
        </w:rPr>
      </w:pPr>
      <w:r w:rsidRPr="009A432F">
        <w:rPr>
          <w:lang w:val="es-ES_tradnl"/>
        </w:rPr>
        <w:t>Epoetin alfa HEXAL</w:t>
      </w:r>
      <w:r w:rsidR="00B30B0C" w:rsidRPr="009A432F">
        <w:rPr>
          <w:lang w:val="es-ES_tradnl"/>
        </w:rPr>
        <w:t xml:space="preserve"> 20</w:t>
      </w:r>
      <w:r w:rsidR="00E92E5A" w:rsidRPr="009A432F">
        <w:rPr>
          <w:lang w:val="es-ES_tradnl"/>
        </w:rPr>
        <w:t> </w:t>
      </w:r>
      <w:r w:rsidR="00B30B0C" w:rsidRPr="009A432F">
        <w:rPr>
          <w:lang w:val="es-ES_tradnl"/>
        </w:rPr>
        <w:t>000 UI/0,5 ml solución inyectable en jeringa precargada</w:t>
      </w:r>
    </w:p>
    <w:p w14:paraId="0BB725D6" w14:textId="77777777" w:rsidR="00B30B0C" w:rsidRPr="009A432F" w:rsidRDefault="005B6224" w:rsidP="00AF726E">
      <w:pPr>
        <w:pStyle w:val="spc-p1"/>
        <w:shd w:val="clear" w:color="auto" w:fill="FFFFFF"/>
        <w:rPr>
          <w:lang w:val="es-ES_tradnl"/>
        </w:rPr>
      </w:pPr>
      <w:r w:rsidRPr="009A432F">
        <w:rPr>
          <w:lang w:val="es-ES_tradnl"/>
        </w:rPr>
        <w:t>Epoetin alfa HEXAL</w:t>
      </w:r>
      <w:r w:rsidR="00B30B0C" w:rsidRPr="009A432F">
        <w:rPr>
          <w:lang w:val="es-ES_tradnl"/>
        </w:rPr>
        <w:t xml:space="preserve"> 30</w:t>
      </w:r>
      <w:r w:rsidR="00E92E5A" w:rsidRPr="009A432F">
        <w:rPr>
          <w:lang w:val="es-ES_tradnl"/>
        </w:rPr>
        <w:t> </w:t>
      </w:r>
      <w:r w:rsidR="00B30B0C" w:rsidRPr="009A432F">
        <w:rPr>
          <w:lang w:val="es-ES_tradnl"/>
        </w:rPr>
        <w:t>000 UI/0,75 ml solución inyectable en jeringa precargada</w:t>
      </w:r>
    </w:p>
    <w:p w14:paraId="0C332942" w14:textId="77777777" w:rsidR="00B30B0C" w:rsidRPr="009A432F" w:rsidRDefault="005B6224" w:rsidP="00AF726E">
      <w:pPr>
        <w:pStyle w:val="spc-p1"/>
        <w:shd w:val="clear" w:color="auto" w:fill="FFFFFF"/>
        <w:rPr>
          <w:lang w:val="es-ES_tradnl"/>
        </w:rPr>
      </w:pPr>
      <w:r w:rsidRPr="009A432F">
        <w:rPr>
          <w:lang w:val="es-ES_tradnl"/>
        </w:rPr>
        <w:t>Epoetin alfa HEXAL</w:t>
      </w:r>
      <w:r w:rsidR="00B30B0C" w:rsidRPr="009A432F">
        <w:rPr>
          <w:lang w:val="es-ES_tradnl"/>
        </w:rPr>
        <w:t xml:space="preserve"> 40</w:t>
      </w:r>
      <w:r w:rsidR="00E92E5A" w:rsidRPr="009A432F">
        <w:rPr>
          <w:lang w:val="es-ES_tradnl"/>
        </w:rPr>
        <w:t> </w:t>
      </w:r>
      <w:r w:rsidR="00B30B0C" w:rsidRPr="009A432F">
        <w:rPr>
          <w:lang w:val="es-ES_tradnl"/>
        </w:rPr>
        <w:t>000 UI/1 ml solución inyectable en jeringa precargada</w:t>
      </w:r>
    </w:p>
    <w:p w14:paraId="21C28A64" w14:textId="77777777" w:rsidR="00062AE7" w:rsidRPr="009A432F" w:rsidRDefault="00062AE7" w:rsidP="00AF726E">
      <w:pPr>
        <w:rPr>
          <w:lang w:val="es-ES_tradnl"/>
        </w:rPr>
      </w:pPr>
    </w:p>
    <w:p w14:paraId="3F43E7C2" w14:textId="77777777" w:rsidR="00062AE7" w:rsidRPr="009A432F" w:rsidRDefault="00062AE7" w:rsidP="00AF726E">
      <w:pPr>
        <w:rPr>
          <w:lang w:val="es-ES_tradnl"/>
        </w:rPr>
      </w:pPr>
    </w:p>
    <w:p w14:paraId="2B1ED79E" w14:textId="77777777" w:rsidR="00B30B0C" w:rsidRPr="009A432F" w:rsidRDefault="00062AE7" w:rsidP="00FC31F9">
      <w:pPr>
        <w:pStyle w:val="spc-h1"/>
        <w:tabs>
          <w:tab w:val="left" w:pos="567"/>
        </w:tabs>
        <w:spacing w:before="0" w:after="0"/>
        <w:rPr>
          <w:lang w:val="es-ES_tradnl"/>
        </w:rPr>
      </w:pPr>
      <w:r w:rsidRPr="009A432F">
        <w:rPr>
          <w:lang w:val="es-ES_tradnl"/>
        </w:rPr>
        <w:t>2.</w:t>
      </w:r>
      <w:r w:rsidRPr="009A432F">
        <w:rPr>
          <w:lang w:val="es-ES_tradnl"/>
        </w:rPr>
        <w:tab/>
      </w:r>
      <w:r w:rsidR="00B30B0C" w:rsidRPr="009A432F">
        <w:rPr>
          <w:lang w:val="es-ES_tradnl"/>
        </w:rPr>
        <w:t>COMPOSICIÓN CUALITATIVA Y CUANTITATIVA</w:t>
      </w:r>
    </w:p>
    <w:p w14:paraId="59428F94" w14:textId="77777777" w:rsidR="00062AE7" w:rsidRPr="009A432F" w:rsidRDefault="00062AE7" w:rsidP="006F4499">
      <w:pPr>
        <w:keepNext/>
        <w:keepLines/>
        <w:rPr>
          <w:lang w:val="es-ES_tradnl"/>
        </w:rPr>
      </w:pPr>
    </w:p>
    <w:p w14:paraId="698B1008" w14:textId="77777777" w:rsidR="00B30B0C" w:rsidRPr="009A432F" w:rsidRDefault="005B6224" w:rsidP="00CC502E">
      <w:pPr>
        <w:pStyle w:val="spc-p1"/>
        <w:rPr>
          <w:u w:val="single"/>
          <w:lang w:val="es-ES_tradnl"/>
        </w:rPr>
      </w:pPr>
      <w:r w:rsidRPr="009A432F">
        <w:rPr>
          <w:u w:val="single"/>
          <w:lang w:val="es-ES_tradnl"/>
        </w:rPr>
        <w:t>Epoetin alfa HEXAL</w:t>
      </w:r>
      <w:r w:rsidR="00B30B0C" w:rsidRPr="009A432F">
        <w:rPr>
          <w:u w:val="single"/>
          <w:lang w:val="es-ES_tradnl"/>
        </w:rPr>
        <w:t xml:space="preserve"> 1</w:t>
      </w:r>
      <w:r w:rsidR="00E92E5A" w:rsidRPr="009A432F">
        <w:rPr>
          <w:u w:val="single"/>
          <w:lang w:val="es-ES_tradnl"/>
        </w:rPr>
        <w:t> </w:t>
      </w:r>
      <w:r w:rsidR="00B30B0C" w:rsidRPr="009A432F">
        <w:rPr>
          <w:u w:val="single"/>
          <w:lang w:val="es-ES_tradnl"/>
        </w:rPr>
        <w:t>000 UI/0,5 ml solución inyectable en jeringa precargada</w:t>
      </w:r>
    </w:p>
    <w:p w14:paraId="16F2F8FF" w14:textId="77777777" w:rsidR="00B30B0C" w:rsidRPr="009A432F" w:rsidRDefault="00B30B0C" w:rsidP="00AF726E">
      <w:pPr>
        <w:pStyle w:val="spc-p1"/>
        <w:rPr>
          <w:lang w:val="es-ES_tradnl"/>
        </w:rPr>
      </w:pPr>
      <w:r w:rsidRPr="009A432F">
        <w:rPr>
          <w:lang w:val="es-ES_tradnl"/>
        </w:rPr>
        <w:t>Cada ml de solución contiene 2</w:t>
      </w:r>
      <w:r w:rsidR="00E92E5A" w:rsidRPr="009A432F">
        <w:rPr>
          <w:lang w:val="es-ES_tradnl"/>
        </w:rPr>
        <w:t> </w:t>
      </w:r>
      <w:r w:rsidRPr="009A432F">
        <w:rPr>
          <w:lang w:val="es-ES_tradnl"/>
        </w:rPr>
        <w:t>000 UI de epoetina alfa,</w:t>
      </w:r>
      <w:r w:rsidRPr="009A432F">
        <w:rPr>
          <w:vertAlign w:val="superscript"/>
          <w:lang w:val="es-ES_tradnl"/>
        </w:rPr>
        <w:t>*</w:t>
      </w:r>
      <w:r w:rsidRPr="009A432F">
        <w:rPr>
          <w:lang w:val="es-ES_tradnl"/>
        </w:rPr>
        <w:t xml:space="preserve"> que corresponde a 16,8 microgramos por ml</w:t>
      </w:r>
    </w:p>
    <w:p w14:paraId="02470C4F" w14:textId="77777777" w:rsidR="00B30B0C" w:rsidRPr="009A432F" w:rsidRDefault="00B30B0C" w:rsidP="00AF726E">
      <w:pPr>
        <w:pStyle w:val="spc-p1"/>
        <w:rPr>
          <w:lang w:val="es-ES_tradnl"/>
        </w:rPr>
      </w:pPr>
      <w:r w:rsidRPr="009A432F">
        <w:rPr>
          <w:lang w:val="es-ES_tradnl"/>
        </w:rPr>
        <w:t>Una jeringa precargada de 0,5 ml contiene 1</w:t>
      </w:r>
      <w:r w:rsidR="00E92E5A" w:rsidRPr="009A432F">
        <w:rPr>
          <w:lang w:val="es-ES_tradnl"/>
        </w:rPr>
        <w:t> </w:t>
      </w:r>
      <w:r w:rsidRPr="009A432F">
        <w:rPr>
          <w:lang w:val="es-ES_tradnl"/>
        </w:rPr>
        <w:t xml:space="preserve">000 unidades internacionales (UI) y corresponde a 8,4 microgramos de epoetina alfa*. </w:t>
      </w:r>
    </w:p>
    <w:p w14:paraId="7AAFD29E" w14:textId="77777777" w:rsidR="003466D1" w:rsidRPr="009A432F" w:rsidRDefault="003466D1" w:rsidP="00AF726E">
      <w:pPr>
        <w:rPr>
          <w:lang w:val="es-ES_tradnl"/>
        </w:rPr>
      </w:pPr>
    </w:p>
    <w:p w14:paraId="462FDFC7"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2</w:t>
      </w:r>
      <w:r w:rsidR="00E92E5A" w:rsidRPr="009A432F">
        <w:rPr>
          <w:u w:val="single"/>
          <w:lang w:val="es-ES_tradnl"/>
        </w:rPr>
        <w:t> </w:t>
      </w:r>
      <w:r w:rsidR="00B30B0C" w:rsidRPr="009A432F">
        <w:rPr>
          <w:u w:val="single"/>
          <w:lang w:val="es-ES_tradnl"/>
        </w:rPr>
        <w:t>000 UI/1 ml solución inyectable en jeringa precargada</w:t>
      </w:r>
    </w:p>
    <w:p w14:paraId="35A8A0BF" w14:textId="77777777" w:rsidR="00B30B0C" w:rsidRPr="009A432F" w:rsidRDefault="00B30B0C" w:rsidP="00AF726E">
      <w:pPr>
        <w:pStyle w:val="spc-p1"/>
        <w:rPr>
          <w:lang w:val="es-ES_tradnl"/>
        </w:rPr>
      </w:pPr>
      <w:r w:rsidRPr="009A432F">
        <w:rPr>
          <w:lang w:val="es-ES_tradnl"/>
        </w:rPr>
        <w:t>Cada ml de solución contiene 2</w:t>
      </w:r>
      <w:r w:rsidR="00E92E5A" w:rsidRPr="009A432F">
        <w:rPr>
          <w:lang w:val="es-ES_tradnl"/>
        </w:rPr>
        <w:t> </w:t>
      </w:r>
      <w:r w:rsidRPr="009A432F">
        <w:rPr>
          <w:lang w:val="es-ES_tradnl"/>
        </w:rPr>
        <w:t>000 UI de epoetina alfa,</w:t>
      </w:r>
      <w:r w:rsidRPr="009A432F">
        <w:rPr>
          <w:vertAlign w:val="superscript"/>
          <w:lang w:val="es-ES_tradnl"/>
        </w:rPr>
        <w:t>*</w:t>
      </w:r>
      <w:r w:rsidRPr="009A432F">
        <w:rPr>
          <w:lang w:val="es-ES_tradnl"/>
        </w:rPr>
        <w:t xml:space="preserve"> que corresponde a 16,8 microgramos por ml</w:t>
      </w:r>
    </w:p>
    <w:p w14:paraId="212B95DB" w14:textId="77777777" w:rsidR="00B30B0C" w:rsidRPr="009A432F" w:rsidRDefault="00B30B0C" w:rsidP="00AF726E">
      <w:pPr>
        <w:pStyle w:val="spc-p1"/>
        <w:rPr>
          <w:lang w:val="es-ES_tradnl"/>
        </w:rPr>
      </w:pPr>
      <w:r w:rsidRPr="009A432F">
        <w:rPr>
          <w:lang w:val="es-ES_tradnl"/>
        </w:rPr>
        <w:t>Una jeringa precargada de 1 ml contiene 2</w:t>
      </w:r>
      <w:r w:rsidR="00E92E5A" w:rsidRPr="009A432F">
        <w:rPr>
          <w:lang w:val="es-ES_tradnl"/>
        </w:rPr>
        <w:t> </w:t>
      </w:r>
      <w:r w:rsidRPr="009A432F">
        <w:rPr>
          <w:lang w:val="es-ES_tradnl"/>
        </w:rPr>
        <w:t>000 unidades internacionales (UI) y corresponde a 16,8 microgramos de epoetina alfa*.</w:t>
      </w:r>
    </w:p>
    <w:p w14:paraId="2020BD90" w14:textId="77777777" w:rsidR="003466D1" w:rsidRPr="009A432F" w:rsidRDefault="003466D1" w:rsidP="00AF726E">
      <w:pPr>
        <w:rPr>
          <w:lang w:val="es-ES_tradnl"/>
        </w:rPr>
      </w:pPr>
    </w:p>
    <w:p w14:paraId="23151056"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3</w:t>
      </w:r>
      <w:r w:rsidR="00E92E5A" w:rsidRPr="009A432F">
        <w:rPr>
          <w:u w:val="single"/>
          <w:lang w:val="es-ES_tradnl"/>
        </w:rPr>
        <w:t> </w:t>
      </w:r>
      <w:r w:rsidR="00B30B0C" w:rsidRPr="009A432F">
        <w:rPr>
          <w:u w:val="single"/>
          <w:lang w:val="es-ES_tradnl"/>
        </w:rPr>
        <w:t>000 UI/0,3 ml solución inyectable en jeringa precargada</w:t>
      </w:r>
    </w:p>
    <w:p w14:paraId="7A20709B" w14:textId="77777777" w:rsidR="00B30B0C" w:rsidRPr="009A432F" w:rsidRDefault="00B30B0C" w:rsidP="00AF726E">
      <w:pPr>
        <w:pStyle w:val="spc-p1"/>
        <w:rPr>
          <w:lang w:val="es-ES_tradnl"/>
        </w:rPr>
      </w:pPr>
      <w:r w:rsidRPr="009A432F">
        <w:rPr>
          <w:lang w:val="es-ES_tradnl"/>
        </w:rPr>
        <w:t>Cada ml de solución contiene 10</w:t>
      </w:r>
      <w:r w:rsidR="00E92E5A" w:rsidRPr="009A432F">
        <w:rPr>
          <w:lang w:val="es-ES_tradnl"/>
        </w:rPr>
        <w:t> </w:t>
      </w:r>
      <w:r w:rsidRPr="009A432F">
        <w:rPr>
          <w:lang w:val="es-ES_tradnl"/>
        </w:rPr>
        <w:t>000 UI de epoetina alfa,</w:t>
      </w:r>
      <w:r w:rsidRPr="009A432F">
        <w:rPr>
          <w:vertAlign w:val="superscript"/>
          <w:lang w:val="es-ES_tradnl"/>
        </w:rPr>
        <w:t>*</w:t>
      </w:r>
      <w:r w:rsidRPr="009A432F">
        <w:rPr>
          <w:lang w:val="es-ES_tradnl"/>
        </w:rPr>
        <w:t xml:space="preserve"> que corresponde a 84,0 microgramos por ml</w:t>
      </w:r>
    </w:p>
    <w:p w14:paraId="498CE172" w14:textId="77777777" w:rsidR="00B30B0C" w:rsidRPr="009A432F" w:rsidRDefault="00B30B0C" w:rsidP="00AF726E">
      <w:pPr>
        <w:pStyle w:val="spc-p1"/>
        <w:rPr>
          <w:lang w:val="es-ES_tradnl"/>
        </w:rPr>
      </w:pPr>
      <w:r w:rsidRPr="009A432F">
        <w:rPr>
          <w:lang w:val="es-ES_tradnl"/>
        </w:rPr>
        <w:t>Una jeringa precargada de 0,3 ml contiene 3</w:t>
      </w:r>
      <w:r w:rsidR="00E92E5A" w:rsidRPr="009A432F">
        <w:rPr>
          <w:lang w:val="es-ES_tradnl"/>
        </w:rPr>
        <w:t> </w:t>
      </w:r>
      <w:r w:rsidRPr="009A432F">
        <w:rPr>
          <w:lang w:val="es-ES_tradnl"/>
        </w:rPr>
        <w:t>000 unidades internacionales (UI) y corresponde a 25,2 microgramos de epoetina alfa*.</w:t>
      </w:r>
    </w:p>
    <w:p w14:paraId="3CB1A50F" w14:textId="77777777" w:rsidR="003466D1" w:rsidRPr="009A432F" w:rsidRDefault="003466D1" w:rsidP="00AF726E">
      <w:pPr>
        <w:rPr>
          <w:lang w:val="es-ES_tradnl"/>
        </w:rPr>
      </w:pPr>
    </w:p>
    <w:p w14:paraId="061617B4"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4</w:t>
      </w:r>
      <w:r w:rsidR="00E92E5A" w:rsidRPr="009A432F">
        <w:rPr>
          <w:u w:val="single"/>
          <w:lang w:val="es-ES_tradnl"/>
        </w:rPr>
        <w:t> </w:t>
      </w:r>
      <w:r w:rsidR="00B30B0C" w:rsidRPr="009A432F">
        <w:rPr>
          <w:u w:val="single"/>
          <w:lang w:val="es-ES_tradnl"/>
        </w:rPr>
        <w:t>000 UI/0,4 ml solución inyectable en jeringa precargada</w:t>
      </w:r>
    </w:p>
    <w:p w14:paraId="18981368" w14:textId="77777777" w:rsidR="00B30B0C" w:rsidRPr="009A432F" w:rsidRDefault="00B30B0C" w:rsidP="00AF726E">
      <w:pPr>
        <w:pStyle w:val="spc-p1"/>
        <w:rPr>
          <w:lang w:val="es-ES_tradnl"/>
        </w:rPr>
      </w:pPr>
      <w:r w:rsidRPr="009A432F">
        <w:rPr>
          <w:lang w:val="es-ES_tradnl"/>
        </w:rPr>
        <w:t>Cada ml de solución contiene 10</w:t>
      </w:r>
      <w:r w:rsidR="00E92E5A" w:rsidRPr="009A432F">
        <w:rPr>
          <w:lang w:val="es-ES_tradnl"/>
        </w:rPr>
        <w:t> </w:t>
      </w:r>
      <w:r w:rsidRPr="009A432F">
        <w:rPr>
          <w:lang w:val="es-ES_tradnl"/>
        </w:rPr>
        <w:t>000 UI de epoetina alfa,</w:t>
      </w:r>
      <w:r w:rsidRPr="009A432F">
        <w:rPr>
          <w:vertAlign w:val="superscript"/>
          <w:lang w:val="es-ES_tradnl"/>
        </w:rPr>
        <w:t>*</w:t>
      </w:r>
      <w:r w:rsidRPr="009A432F">
        <w:rPr>
          <w:lang w:val="es-ES_tradnl"/>
        </w:rPr>
        <w:t xml:space="preserve"> que corresponde a 84,0 microgramos por ml</w:t>
      </w:r>
    </w:p>
    <w:p w14:paraId="1D2D4D68" w14:textId="77777777" w:rsidR="00B30B0C" w:rsidRPr="009A432F" w:rsidRDefault="00B30B0C" w:rsidP="00AF726E">
      <w:pPr>
        <w:pStyle w:val="spc-p1"/>
        <w:rPr>
          <w:lang w:val="es-ES_tradnl"/>
        </w:rPr>
      </w:pPr>
      <w:r w:rsidRPr="009A432F">
        <w:rPr>
          <w:lang w:val="es-ES_tradnl"/>
        </w:rPr>
        <w:t>Una jeringa precargada de 0,4 ml contiene 4</w:t>
      </w:r>
      <w:r w:rsidR="00E92E5A" w:rsidRPr="009A432F">
        <w:rPr>
          <w:lang w:val="es-ES_tradnl"/>
        </w:rPr>
        <w:t> </w:t>
      </w:r>
      <w:r w:rsidRPr="009A432F">
        <w:rPr>
          <w:lang w:val="es-ES_tradnl"/>
        </w:rPr>
        <w:t>000 unidades internacionales (UI) y corresponde a 33,6 microgramos de epoetina alfa*.</w:t>
      </w:r>
    </w:p>
    <w:p w14:paraId="6DFF5357" w14:textId="77777777" w:rsidR="003466D1" w:rsidRPr="009A432F" w:rsidRDefault="003466D1" w:rsidP="00AF726E">
      <w:pPr>
        <w:rPr>
          <w:lang w:val="es-ES_tradnl"/>
        </w:rPr>
      </w:pPr>
    </w:p>
    <w:p w14:paraId="772D1229"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5</w:t>
      </w:r>
      <w:r w:rsidR="00E92E5A" w:rsidRPr="009A432F">
        <w:rPr>
          <w:u w:val="single"/>
          <w:lang w:val="es-ES_tradnl"/>
        </w:rPr>
        <w:t> </w:t>
      </w:r>
      <w:r w:rsidR="00B30B0C" w:rsidRPr="009A432F">
        <w:rPr>
          <w:u w:val="single"/>
          <w:lang w:val="es-ES_tradnl"/>
        </w:rPr>
        <w:t>000 UI/0,5 ml solución inyectable en jeringa precargada</w:t>
      </w:r>
    </w:p>
    <w:p w14:paraId="171E9BEB" w14:textId="77777777" w:rsidR="00B30B0C" w:rsidRPr="009A432F" w:rsidRDefault="00B30B0C" w:rsidP="00AF726E">
      <w:pPr>
        <w:pStyle w:val="spc-p1"/>
        <w:rPr>
          <w:lang w:val="es-ES_tradnl"/>
        </w:rPr>
      </w:pPr>
      <w:r w:rsidRPr="009A432F">
        <w:rPr>
          <w:lang w:val="es-ES_tradnl"/>
        </w:rPr>
        <w:t>Cada ml de solución contiene 10</w:t>
      </w:r>
      <w:r w:rsidR="00E92E5A" w:rsidRPr="009A432F">
        <w:rPr>
          <w:lang w:val="es-ES_tradnl"/>
        </w:rPr>
        <w:t> </w:t>
      </w:r>
      <w:r w:rsidRPr="009A432F">
        <w:rPr>
          <w:lang w:val="es-ES_tradnl"/>
        </w:rPr>
        <w:t>000 UI de epoetina alfa,</w:t>
      </w:r>
      <w:r w:rsidRPr="009A432F">
        <w:rPr>
          <w:vertAlign w:val="superscript"/>
          <w:lang w:val="es-ES_tradnl"/>
        </w:rPr>
        <w:t>*</w:t>
      </w:r>
      <w:r w:rsidRPr="009A432F">
        <w:rPr>
          <w:lang w:val="es-ES_tradnl"/>
        </w:rPr>
        <w:t xml:space="preserve"> que corresponde a 84,0 microgramos por ml</w:t>
      </w:r>
    </w:p>
    <w:p w14:paraId="0C5044F1" w14:textId="77777777" w:rsidR="00B30B0C" w:rsidRPr="009A432F" w:rsidRDefault="00B30B0C" w:rsidP="00AF726E">
      <w:pPr>
        <w:pStyle w:val="spc-p1"/>
        <w:rPr>
          <w:lang w:val="es-ES_tradnl"/>
        </w:rPr>
      </w:pPr>
      <w:r w:rsidRPr="009A432F">
        <w:rPr>
          <w:lang w:val="es-ES_tradnl"/>
        </w:rPr>
        <w:t>Una jeringa precargada de 0,5 ml contiene 5</w:t>
      </w:r>
      <w:r w:rsidR="00E92E5A" w:rsidRPr="009A432F">
        <w:rPr>
          <w:lang w:val="es-ES_tradnl"/>
        </w:rPr>
        <w:t> </w:t>
      </w:r>
      <w:r w:rsidRPr="009A432F">
        <w:rPr>
          <w:lang w:val="es-ES_tradnl"/>
        </w:rPr>
        <w:t>000 unidades internacionales (UI) y corresponde a 42,0 microgramos de epoetina alfa*.</w:t>
      </w:r>
    </w:p>
    <w:p w14:paraId="7E71785C" w14:textId="77777777" w:rsidR="003466D1" w:rsidRPr="009A432F" w:rsidRDefault="003466D1" w:rsidP="00AF726E">
      <w:pPr>
        <w:rPr>
          <w:lang w:val="es-ES_tradnl"/>
        </w:rPr>
      </w:pPr>
    </w:p>
    <w:p w14:paraId="62236512"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6</w:t>
      </w:r>
      <w:r w:rsidR="00E92E5A" w:rsidRPr="009A432F">
        <w:rPr>
          <w:u w:val="single"/>
          <w:lang w:val="es-ES_tradnl"/>
        </w:rPr>
        <w:t> </w:t>
      </w:r>
      <w:r w:rsidR="00B30B0C" w:rsidRPr="009A432F">
        <w:rPr>
          <w:u w:val="single"/>
          <w:lang w:val="es-ES_tradnl"/>
        </w:rPr>
        <w:t>000 UI/0,6 ml solución inyectable en jeringa precargada</w:t>
      </w:r>
    </w:p>
    <w:p w14:paraId="02E942ED" w14:textId="77777777" w:rsidR="00B30B0C" w:rsidRPr="009A432F" w:rsidRDefault="00B30B0C" w:rsidP="00AF726E">
      <w:pPr>
        <w:pStyle w:val="spc-p1"/>
        <w:rPr>
          <w:lang w:val="es-ES_tradnl"/>
        </w:rPr>
      </w:pPr>
      <w:r w:rsidRPr="009A432F">
        <w:rPr>
          <w:lang w:val="es-ES_tradnl"/>
        </w:rPr>
        <w:t>Cada ml de solución contiene 10</w:t>
      </w:r>
      <w:r w:rsidR="00E92E5A" w:rsidRPr="009A432F">
        <w:rPr>
          <w:lang w:val="es-ES_tradnl"/>
        </w:rPr>
        <w:t> </w:t>
      </w:r>
      <w:r w:rsidRPr="009A432F">
        <w:rPr>
          <w:lang w:val="es-ES_tradnl"/>
        </w:rPr>
        <w:t>000 UI de epoetina alfa,</w:t>
      </w:r>
      <w:r w:rsidRPr="009A432F">
        <w:rPr>
          <w:vertAlign w:val="superscript"/>
          <w:lang w:val="es-ES_tradnl"/>
        </w:rPr>
        <w:t>*</w:t>
      </w:r>
      <w:r w:rsidRPr="009A432F">
        <w:rPr>
          <w:lang w:val="es-ES_tradnl"/>
        </w:rPr>
        <w:t xml:space="preserve"> que corresponde a 84,0 microgramos por ml</w:t>
      </w:r>
    </w:p>
    <w:p w14:paraId="49B93A57" w14:textId="77777777" w:rsidR="00B30B0C" w:rsidRPr="009A432F" w:rsidRDefault="00B30B0C" w:rsidP="00AF726E">
      <w:pPr>
        <w:pStyle w:val="spc-p1"/>
        <w:rPr>
          <w:lang w:val="es-ES_tradnl"/>
        </w:rPr>
      </w:pPr>
      <w:r w:rsidRPr="009A432F">
        <w:rPr>
          <w:lang w:val="es-ES_tradnl"/>
        </w:rPr>
        <w:t>Una jeringa precargada de 0,6 ml contiene 6</w:t>
      </w:r>
      <w:r w:rsidR="00E92E5A" w:rsidRPr="009A432F">
        <w:rPr>
          <w:lang w:val="es-ES_tradnl"/>
        </w:rPr>
        <w:t> </w:t>
      </w:r>
      <w:r w:rsidRPr="009A432F">
        <w:rPr>
          <w:lang w:val="es-ES_tradnl"/>
        </w:rPr>
        <w:t>000 unidades internacionales (UI) y corresponde a 50,4 microgramos de epoetina alfa*.</w:t>
      </w:r>
    </w:p>
    <w:p w14:paraId="61FFF6F2" w14:textId="77777777" w:rsidR="003466D1" w:rsidRPr="009A432F" w:rsidRDefault="003466D1" w:rsidP="001E11C5">
      <w:pPr>
        <w:rPr>
          <w:lang w:val="es-ES_tradnl"/>
        </w:rPr>
      </w:pPr>
    </w:p>
    <w:p w14:paraId="33B17C81" w14:textId="77777777" w:rsidR="00B30B0C" w:rsidRPr="009A432F" w:rsidRDefault="005B6224" w:rsidP="00AF726E">
      <w:pPr>
        <w:pStyle w:val="spc-p2"/>
        <w:keepNext/>
        <w:keepLines/>
        <w:spacing w:before="0"/>
        <w:rPr>
          <w:u w:val="single"/>
          <w:lang w:val="es-ES_tradnl"/>
        </w:rPr>
      </w:pPr>
      <w:r w:rsidRPr="009A432F">
        <w:rPr>
          <w:u w:val="single"/>
          <w:lang w:val="es-ES_tradnl"/>
        </w:rPr>
        <w:t>Epoetin alfa HEXAL</w:t>
      </w:r>
      <w:r w:rsidR="00B30B0C" w:rsidRPr="009A432F">
        <w:rPr>
          <w:u w:val="single"/>
          <w:lang w:val="es-ES_tradnl"/>
        </w:rPr>
        <w:t xml:space="preserve"> 7</w:t>
      </w:r>
      <w:r w:rsidR="00E92E5A" w:rsidRPr="009A432F">
        <w:rPr>
          <w:u w:val="single"/>
          <w:lang w:val="es-ES_tradnl"/>
        </w:rPr>
        <w:t> </w:t>
      </w:r>
      <w:r w:rsidR="00B30B0C" w:rsidRPr="009A432F">
        <w:rPr>
          <w:u w:val="single"/>
          <w:lang w:val="es-ES_tradnl"/>
        </w:rPr>
        <w:t>000 UI/0,7 ml solución inyectable en jeringa precargada</w:t>
      </w:r>
    </w:p>
    <w:p w14:paraId="3B022B7E" w14:textId="77777777" w:rsidR="00B30B0C" w:rsidRPr="009A432F" w:rsidRDefault="00B30B0C" w:rsidP="00AF726E">
      <w:pPr>
        <w:pStyle w:val="spc-p1"/>
        <w:keepNext/>
        <w:keepLines/>
        <w:rPr>
          <w:lang w:val="es-ES_tradnl"/>
        </w:rPr>
      </w:pPr>
      <w:r w:rsidRPr="009A432F">
        <w:rPr>
          <w:lang w:val="es-ES_tradnl"/>
        </w:rPr>
        <w:t>Cada ml de solución contiene 10</w:t>
      </w:r>
      <w:r w:rsidR="00E92E5A" w:rsidRPr="009A432F">
        <w:rPr>
          <w:lang w:val="es-ES_tradnl"/>
        </w:rPr>
        <w:t> </w:t>
      </w:r>
      <w:r w:rsidRPr="009A432F">
        <w:rPr>
          <w:lang w:val="es-ES_tradnl"/>
        </w:rPr>
        <w:t>000 UI de epoetina alfa,</w:t>
      </w:r>
      <w:r w:rsidRPr="009A432F">
        <w:rPr>
          <w:vertAlign w:val="superscript"/>
          <w:lang w:val="es-ES_tradnl"/>
        </w:rPr>
        <w:t>*</w:t>
      </w:r>
      <w:r w:rsidRPr="009A432F">
        <w:rPr>
          <w:lang w:val="es-ES_tradnl"/>
        </w:rPr>
        <w:t xml:space="preserve"> que corresponde a 84,0 microgramos por ml</w:t>
      </w:r>
    </w:p>
    <w:p w14:paraId="5D4B5750" w14:textId="77777777" w:rsidR="00B30B0C" w:rsidRPr="009A432F" w:rsidRDefault="00B30B0C" w:rsidP="00AF726E">
      <w:pPr>
        <w:pStyle w:val="spc-p1"/>
        <w:keepNext/>
        <w:keepLines/>
        <w:rPr>
          <w:lang w:val="es-ES_tradnl"/>
        </w:rPr>
      </w:pPr>
      <w:r w:rsidRPr="009A432F">
        <w:rPr>
          <w:lang w:val="es-ES_tradnl"/>
        </w:rPr>
        <w:t>Una jeringa precargada de 0,7 ml contiene 7</w:t>
      </w:r>
      <w:r w:rsidR="00E92E5A" w:rsidRPr="009A432F">
        <w:rPr>
          <w:lang w:val="es-ES_tradnl"/>
        </w:rPr>
        <w:t> </w:t>
      </w:r>
      <w:r w:rsidRPr="009A432F">
        <w:rPr>
          <w:lang w:val="es-ES_tradnl"/>
        </w:rPr>
        <w:t>000 unidades internacionales (UI) y corresponde a 58,8 microgramos de epoetina alfa*.</w:t>
      </w:r>
    </w:p>
    <w:p w14:paraId="2E619066" w14:textId="77777777" w:rsidR="003466D1" w:rsidRPr="009A432F" w:rsidRDefault="003466D1" w:rsidP="00AF726E">
      <w:pPr>
        <w:rPr>
          <w:lang w:val="es-ES_tradnl"/>
        </w:rPr>
      </w:pPr>
    </w:p>
    <w:p w14:paraId="6FED67F4"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8</w:t>
      </w:r>
      <w:r w:rsidR="00E92E5A" w:rsidRPr="009A432F">
        <w:rPr>
          <w:u w:val="single"/>
          <w:lang w:val="es-ES_tradnl"/>
        </w:rPr>
        <w:t> </w:t>
      </w:r>
      <w:r w:rsidR="00B30B0C" w:rsidRPr="009A432F">
        <w:rPr>
          <w:u w:val="single"/>
          <w:lang w:val="es-ES_tradnl"/>
        </w:rPr>
        <w:t>000 UI/0,8 ml solución inyectable en jeringa precargada</w:t>
      </w:r>
    </w:p>
    <w:p w14:paraId="01B9DFC0" w14:textId="77777777" w:rsidR="00B30B0C" w:rsidRPr="009A432F" w:rsidRDefault="00B30B0C" w:rsidP="00AF726E">
      <w:pPr>
        <w:pStyle w:val="spc-p1"/>
        <w:rPr>
          <w:lang w:val="es-ES_tradnl"/>
        </w:rPr>
      </w:pPr>
      <w:r w:rsidRPr="009A432F">
        <w:rPr>
          <w:lang w:val="es-ES_tradnl"/>
        </w:rPr>
        <w:t>Cada ml de solución contiene 10</w:t>
      </w:r>
      <w:r w:rsidR="00E92E5A" w:rsidRPr="009A432F">
        <w:rPr>
          <w:lang w:val="es-ES_tradnl"/>
        </w:rPr>
        <w:t> </w:t>
      </w:r>
      <w:r w:rsidRPr="009A432F">
        <w:rPr>
          <w:lang w:val="es-ES_tradnl"/>
        </w:rPr>
        <w:t>000 UI de epoetina alfa,</w:t>
      </w:r>
      <w:r w:rsidRPr="009A432F">
        <w:rPr>
          <w:vertAlign w:val="superscript"/>
          <w:lang w:val="es-ES_tradnl"/>
        </w:rPr>
        <w:t>*</w:t>
      </w:r>
      <w:r w:rsidRPr="009A432F">
        <w:rPr>
          <w:lang w:val="es-ES_tradnl"/>
        </w:rPr>
        <w:t xml:space="preserve"> que corresponde a 84,0 microgramos por ml</w:t>
      </w:r>
    </w:p>
    <w:p w14:paraId="52C96FA3" w14:textId="77777777" w:rsidR="00B30B0C" w:rsidRPr="009A432F" w:rsidRDefault="00B30B0C" w:rsidP="00AF726E">
      <w:pPr>
        <w:pStyle w:val="spc-p1"/>
        <w:rPr>
          <w:lang w:val="es-ES_tradnl"/>
        </w:rPr>
      </w:pPr>
      <w:r w:rsidRPr="009A432F">
        <w:rPr>
          <w:lang w:val="es-ES_tradnl"/>
        </w:rPr>
        <w:lastRenderedPageBreak/>
        <w:t>Una jeringa precargada de 0,8 ml contiene 8</w:t>
      </w:r>
      <w:r w:rsidR="00E92E5A" w:rsidRPr="009A432F">
        <w:rPr>
          <w:lang w:val="es-ES_tradnl"/>
        </w:rPr>
        <w:t> </w:t>
      </w:r>
      <w:r w:rsidRPr="009A432F">
        <w:rPr>
          <w:lang w:val="es-ES_tradnl"/>
        </w:rPr>
        <w:t>000 unidades internacionales (UI) y corresponde a 67,2 microgramos de epoetina alfa*.</w:t>
      </w:r>
    </w:p>
    <w:p w14:paraId="14CCA479" w14:textId="77777777" w:rsidR="003466D1" w:rsidRPr="009A432F" w:rsidRDefault="003466D1" w:rsidP="00AF726E">
      <w:pPr>
        <w:rPr>
          <w:lang w:val="es-ES_tradnl"/>
        </w:rPr>
      </w:pPr>
    </w:p>
    <w:p w14:paraId="09CE81CA"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9</w:t>
      </w:r>
      <w:r w:rsidR="00E92E5A" w:rsidRPr="009A432F">
        <w:rPr>
          <w:u w:val="single"/>
          <w:lang w:val="es-ES_tradnl"/>
        </w:rPr>
        <w:t> </w:t>
      </w:r>
      <w:r w:rsidR="00B30B0C" w:rsidRPr="009A432F">
        <w:rPr>
          <w:u w:val="single"/>
          <w:lang w:val="es-ES_tradnl"/>
        </w:rPr>
        <w:t>000 UI/0,9 ml solución inyectable en jeringa precargada</w:t>
      </w:r>
    </w:p>
    <w:p w14:paraId="5255CEF7" w14:textId="77777777" w:rsidR="00B30B0C" w:rsidRPr="009A432F" w:rsidRDefault="00B30B0C" w:rsidP="00AF726E">
      <w:pPr>
        <w:pStyle w:val="spc-p1"/>
        <w:rPr>
          <w:lang w:val="es-ES_tradnl"/>
        </w:rPr>
      </w:pPr>
      <w:r w:rsidRPr="009A432F">
        <w:rPr>
          <w:lang w:val="es-ES_tradnl"/>
        </w:rPr>
        <w:t>Cada ml de solución contiene 10</w:t>
      </w:r>
      <w:r w:rsidR="00E92E5A" w:rsidRPr="009A432F">
        <w:rPr>
          <w:lang w:val="es-ES_tradnl"/>
        </w:rPr>
        <w:t> </w:t>
      </w:r>
      <w:r w:rsidRPr="009A432F">
        <w:rPr>
          <w:lang w:val="es-ES_tradnl"/>
        </w:rPr>
        <w:t>000 UI de epoetina alfa,</w:t>
      </w:r>
      <w:r w:rsidRPr="009A432F">
        <w:rPr>
          <w:vertAlign w:val="superscript"/>
          <w:lang w:val="es-ES_tradnl"/>
        </w:rPr>
        <w:t>*</w:t>
      </w:r>
      <w:r w:rsidRPr="009A432F">
        <w:rPr>
          <w:lang w:val="es-ES_tradnl"/>
        </w:rPr>
        <w:t xml:space="preserve"> que corresponde a 84,0 microgramos por ml</w:t>
      </w:r>
    </w:p>
    <w:p w14:paraId="40F1B67E" w14:textId="77777777" w:rsidR="00B30B0C" w:rsidRPr="009A432F" w:rsidRDefault="00B30B0C" w:rsidP="00AF726E">
      <w:pPr>
        <w:pStyle w:val="spc-p1"/>
        <w:rPr>
          <w:lang w:val="es-ES_tradnl"/>
        </w:rPr>
      </w:pPr>
      <w:r w:rsidRPr="009A432F">
        <w:rPr>
          <w:lang w:val="es-ES_tradnl"/>
        </w:rPr>
        <w:t>Una jeringa precargada de 0,9 ml contiene 9</w:t>
      </w:r>
      <w:r w:rsidR="00E92E5A" w:rsidRPr="009A432F">
        <w:rPr>
          <w:lang w:val="es-ES_tradnl"/>
        </w:rPr>
        <w:t> </w:t>
      </w:r>
      <w:r w:rsidRPr="009A432F">
        <w:rPr>
          <w:lang w:val="es-ES_tradnl"/>
        </w:rPr>
        <w:t>000 unidades internacionales (UI) y corresponde a 75,6 microgramos de epoetina alfa*.</w:t>
      </w:r>
    </w:p>
    <w:p w14:paraId="13F2D4AC" w14:textId="77777777" w:rsidR="003466D1" w:rsidRPr="009A432F" w:rsidRDefault="003466D1" w:rsidP="00AF726E">
      <w:pPr>
        <w:rPr>
          <w:lang w:val="es-ES_tradnl"/>
        </w:rPr>
      </w:pPr>
    </w:p>
    <w:p w14:paraId="65D5763E"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10</w:t>
      </w:r>
      <w:r w:rsidR="00E92E5A" w:rsidRPr="009A432F">
        <w:rPr>
          <w:u w:val="single"/>
          <w:lang w:val="es-ES_tradnl"/>
        </w:rPr>
        <w:t> </w:t>
      </w:r>
      <w:r w:rsidR="00B30B0C" w:rsidRPr="009A432F">
        <w:rPr>
          <w:u w:val="single"/>
          <w:lang w:val="es-ES_tradnl"/>
        </w:rPr>
        <w:t>000 UI/1 ml solución inyectable en jeringa precargada</w:t>
      </w:r>
    </w:p>
    <w:p w14:paraId="4926055C" w14:textId="77777777" w:rsidR="00B30B0C" w:rsidRPr="009A432F" w:rsidRDefault="00B30B0C" w:rsidP="00AF726E">
      <w:pPr>
        <w:pStyle w:val="spc-p1"/>
        <w:rPr>
          <w:lang w:val="es-ES_tradnl"/>
        </w:rPr>
      </w:pPr>
      <w:r w:rsidRPr="009A432F">
        <w:rPr>
          <w:lang w:val="es-ES_tradnl"/>
        </w:rPr>
        <w:t>Cada ml de solución contiene 10</w:t>
      </w:r>
      <w:r w:rsidR="00E92E5A" w:rsidRPr="009A432F">
        <w:rPr>
          <w:lang w:val="es-ES_tradnl"/>
        </w:rPr>
        <w:t> </w:t>
      </w:r>
      <w:r w:rsidRPr="009A432F">
        <w:rPr>
          <w:lang w:val="es-ES_tradnl"/>
        </w:rPr>
        <w:t>000 UI de epoetina alfa,</w:t>
      </w:r>
      <w:r w:rsidRPr="009A432F">
        <w:rPr>
          <w:vertAlign w:val="superscript"/>
          <w:lang w:val="es-ES_tradnl"/>
        </w:rPr>
        <w:t>*</w:t>
      </w:r>
      <w:r w:rsidRPr="009A432F">
        <w:rPr>
          <w:lang w:val="es-ES_tradnl"/>
        </w:rPr>
        <w:t xml:space="preserve"> que corresponde a 84,0 microgramos por ml</w:t>
      </w:r>
    </w:p>
    <w:p w14:paraId="52A87648" w14:textId="77777777" w:rsidR="00B30B0C" w:rsidRPr="009A432F" w:rsidRDefault="00B30B0C" w:rsidP="00AF726E">
      <w:pPr>
        <w:pStyle w:val="spc-p1"/>
        <w:rPr>
          <w:lang w:val="es-ES_tradnl"/>
        </w:rPr>
      </w:pPr>
      <w:r w:rsidRPr="009A432F">
        <w:rPr>
          <w:lang w:val="es-ES_tradnl"/>
        </w:rPr>
        <w:t>Una jeringa precargada de 1 ml contiene 10</w:t>
      </w:r>
      <w:r w:rsidR="00E92E5A" w:rsidRPr="009A432F">
        <w:rPr>
          <w:lang w:val="es-ES_tradnl"/>
        </w:rPr>
        <w:t> </w:t>
      </w:r>
      <w:r w:rsidRPr="009A432F">
        <w:rPr>
          <w:lang w:val="es-ES_tradnl"/>
        </w:rPr>
        <w:t>000 unidades internacionales (UI) y corresponde a 84,0 microgramos de epoetina alfa*.</w:t>
      </w:r>
    </w:p>
    <w:p w14:paraId="23CE9C86" w14:textId="77777777" w:rsidR="003466D1" w:rsidRPr="009A432F" w:rsidRDefault="003466D1" w:rsidP="00AF726E">
      <w:pPr>
        <w:rPr>
          <w:lang w:val="es-ES_tradnl"/>
        </w:rPr>
      </w:pPr>
    </w:p>
    <w:p w14:paraId="48577787"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20</w:t>
      </w:r>
      <w:r w:rsidR="00E92E5A" w:rsidRPr="009A432F">
        <w:rPr>
          <w:u w:val="single"/>
          <w:lang w:val="es-ES_tradnl"/>
        </w:rPr>
        <w:t> </w:t>
      </w:r>
      <w:r w:rsidR="00B30B0C" w:rsidRPr="009A432F">
        <w:rPr>
          <w:u w:val="single"/>
          <w:lang w:val="es-ES_tradnl"/>
        </w:rPr>
        <w:t>000 UI/0,5 ml solución inyectable en jeringa precargada</w:t>
      </w:r>
    </w:p>
    <w:p w14:paraId="5E914E62" w14:textId="77777777" w:rsidR="00B30B0C" w:rsidRPr="009A432F" w:rsidRDefault="00B30B0C" w:rsidP="00AF726E">
      <w:pPr>
        <w:pStyle w:val="spc-p1"/>
        <w:rPr>
          <w:lang w:val="es-ES_tradnl"/>
        </w:rPr>
      </w:pPr>
      <w:r w:rsidRPr="009A432F">
        <w:rPr>
          <w:lang w:val="es-ES_tradnl"/>
        </w:rPr>
        <w:t>Cada ml de solución contiene 40</w:t>
      </w:r>
      <w:r w:rsidR="00E92E5A" w:rsidRPr="009A432F">
        <w:rPr>
          <w:lang w:val="es-ES_tradnl"/>
        </w:rPr>
        <w:t> </w:t>
      </w:r>
      <w:r w:rsidRPr="009A432F">
        <w:rPr>
          <w:lang w:val="es-ES_tradnl"/>
        </w:rPr>
        <w:t>000 UI de epoetina alfa,</w:t>
      </w:r>
      <w:r w:rsidRPr="009A432F">
        <w:rPr>
          <w:vertAlign w:val="superscript"/>
          <w:lang w:val="es-ES_tradnl"/>
        </w:rPr>
        <w:t>*</w:t>
      </w:r>
      <w:r w:rsidRPr="009A432F">
        <w:rPr>
          <w:lang w:val="es-ES_tradnl"/>
        </w:rPr>
        <w:t xml:space="preserve"> que corresponde a 336,0 microgramos por ml</w:t>
      </w:r>
    </w:p>
    <w:p w14:paraId="0778E55D" w14:textId="77777777" w:rsidR="00B30B0C" w:rsidRPr="009A432F" w:rsidRDefault="00B30B0C" w:rsidP="00AF726E">
      <w:pPr>
        <w:pStyle w:val="spc-p1"/>
        <w:rPr>
          <w:lang w:val="es-ES_tradnl"/>
        </w:rPr>
      </w:pPr>
      <w:r w:rsidRPr="009A432F">
        <w:rPr>
          <w:lang w:val="es-ES_tradnl"/>
        </w:rPr>
        <w:t>Una jeringa precargada de 0,5 ml contiene 20</w:t>
      </w:r>
      <w:r w:rsidR="00E92E5A" w:rsidRPr="009A432F">
        <w:rPr>
          <w:lang w:val="es-ES_tradnl"/>
        </w:rPr>
        <w:t> </w:t>
      </w:r>
      <w:r w:rsidRPr="009A432F">
        <w:rPr>
          <w:lang w:val="es-ES_tradnl"/>
        </w:rPr>
        <w:t>000 unidades internacionales (UI) y corresponde a 168,0 microgramos de epoetina alfa*.</w:t>
      </w:r>
    </w:p>
    <w:p w14:paraId="4403D982" w14:textId="77777777" w:rsidR="003466D1" w:rsidRPr="009A432F" w:rsidRDefault="003466D1" w:rsidP="00AF726E">
      <w:pPr>
        <w:rPr>
          <w:lang w:val="es-ES_tradnl"/>
        </w:rPr>
      </w:pPr>
    </w:p>
    <w:p w14:paraId="62BC16F5"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30</w:t>
      </w:r>
      <w:r w:rsidR="00E92E5A" w:rsidRPr="009A432F">
        <w:rPr>
          <w:u w:val="single"/>
          <w:lang w:val="es-ES_tradnl"/>
        </w:rPr>
        <w:t> </w:t>
      </w:r>
      <w:r w:rsidR="00B30B0C" w:rsidRPr="009A432F">
        <w:rPr>
          <w:u w:val="single"/>
          <w:lang w:val="es-ES_tradnl"/>
        </w:rPr>
        <w:t>000 UI/0,75 ml solución inyectable en jeringa precargada</w:t>
      </w:r>
    </w:p>
    <w:p w14:paraId="64C9A0D3" w14:textId="77777777" w:rsidR="00B30B0C" w:rsidRPr="009A432F" w:rsidRDefault="00B30B0C" w:rsidP="00AF726E">
      <w:pPr>
        <w:pStyle w:val="spc-p1"/>
        <w:rPr>
          <w:lang w:val="es-ES_tradnl"/>
        </w:rPr>
      </w:pPr>
      <w:r w:rsidRPr="009A432F">
        <w:rPr>
          <w:lang w:val="es-ES_tradnl"/>
        </w:rPr>
        <w:t>Cada ml de solución contiene 40</w:t>
      </w:r>
      <w:r w:rsidR="00E92E5A" w:rsidRPr="009A432F">
        <w:rPr>
          <w:lang w:val="es-ES_tradnl"/>
        </w:rPr>
        <w:t> </w:t>
      </w:r>
      <w:r w:rsidRPr="009A432F">
        <w:rPr>
          <w:lang w:val="es-ES_tradnl"/>
        </w:rPr>
        <w:t>000 UI de epoetina alfa,</w:t>
      </w:r>
      <w:r w:rsidRPr="009A432F">
        <w:rPr>
          <w:vertAlign w:val="superscript"/>
          <w:lang w:val="es-ES_tradnl"/>
        </w:rPr>
        <w:t>*</w:t>
      </w:r>
      <w:r w:rsidRPr="009A432F">
        <w:rPr>
          <w:lang w:val="es-ES_tradnl"/>
        </w:rPr>
        <w:t xml:space="preserve"> que corresponde a 336,0 microgramos por ml</w:t>
      </w:r>
    </w:p>
    <w:p w14:paraId="262BA71B" w14:textId="77777777" w:rsidR="00B30B0C" w:rsidRPr="009A432F" w:rsidRDefault="00B30B0C" w:rsidP="00AF726E">
      <w:pPr>
        <w:pStyle w:val="spc-p1"/>
        <w:rPr>
          <w:lang w:val="es-ES_tradnl"/>
        </w:rPr>
      </w:pPr>
      <w:r w:rsidRPr="009A432F">
        <w:rPr>
          <w:lang w:val="es-ES_tradnl"/>
        </w:rPr>
        <w:t>Una jeringa precargada de 0,75 ml contiene 30</w:t>
      </w:r>
      <w:r w:rsidR="00E92E5A" w:rsidRPr="009A432F">
        <w:rPr>
          <w:lang w:val="es-ES_tradnl"/>
        </w:rPr>
        <w:t> </w:t>
      </w:r>
      <w:r w:rsidRPr="009A432F">
        <w:rPr>
          <w:lang w:val="es-ES_tradnl"/>
        </w:rPr>
        <w:t>000 unidades internacionales (UI) y corresponde a 252,0 microgramos de epoetina alfa*.</w:t>
      </w:r>
    </w:p>
    <w:p w14:paraId="73B67239" w14:textId="77777777" w:rsidR="003466D1" w:rsidRPr="009A432F" w:rsidRDefault="003466D1" w:rsidP="00AF726E">
      <w:pPr>
        <w:rPr>
          <w:lang w:val="es-ES_tradnl"/>
        </w:rPr>
      </w:pPr>
    </w:p>
    <w:p w14:paraId="3948F67C"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40</w:t>
      </w:r>
      <w:r w:rsidR="00E92E5A" w:rsidRPr="009A432F">
        <w:rPr>
          <w:u w:val="single"/>
          <w:lang w:val="es-ES_tradnl"/>
        </w:rPr>
        <w:t> </w:t>
      </w:r>
      <w:r w:rsidR="00B30B0C" w:rsidRPr="009A432F">
        <w:rPr>
          <w:u w:val="single"/>
          <w:lang w:val="es-ES_tradnl"/>
        </w:rPr>
        <w:t>000 UI/1 ml solución inyectable en jeringa precargada</w:t>
      </w:r>
    </w:p>
    <w:p w14:paraId="3F24BD9A" w14:textId="77777777" w:rsidR="00B30B0C" w:rsidRPr="009A432F" w:rsidRDefault="00B30B0C" w:rsidP="00AF726E">
      <w:pPr>
        <w:pStyle w:val="spc-p1"/>
        <w:rPr>
          <w:lang w:val="es-ES_tradnl"/>
        </w:rPr>
      </w:pPr>
      <w:r w:rsidRPr="009A432F">
        <w:rPr>
          <w:lang w:val="es-ES_tradnl"/>
        </w:rPr>
        <w:t>Cada ml de solución contiene 40</w:t>
      </w:r>
      <w:r w:rsidR="00E92E5A" w:rsidRPr="009A432F">
        <w:rPr>
          <w:lang w:val="es-ES_tradnl"/>
        </w:rPr>
        <w:t> </w:t>
      </w:r>
      <w:r w:rsidRPr="009A432F">
        <w:rPr>
          <w:lang w:val="es-ES_tradnl"/>
        </w:rPr>
        <w:t>000 UI de epoetina alfa,</w:t>
      </w:r>
      <w:r w:rsidRPr="009A432F">
        <w:rPr>
          <w:vertAlign w:val="superscript"/>
          <w:lang w:val="es-ES_tradnl"/>
        </w:rPr>
        <w:t>*</w:t>
      </w:r>
      <w:r w:rsidRPr="009A432F">
        <w:rPr>
          <w:lang w:val="es-ES_tradnl"/>
        </w:rPr>
        <w:t xml:space="preserve"> que corresponde a 336,0 microgramos por ml</w:t>
      </w:r>
    </w:p>
    <w:p w14:paraId="7F8A8C84" w14:textId="77777777" w:rsidR="00B30B0C" w:rsidRPr="009A432F" w:rsidRDefault="00B30B0C" w:rsidP="00AF726E">
      <w:pPr>
        <w:pStyle w:val="spc-p1"/>
        <w:rPr>
          <w:lang w:val="es-ES_tradnl"/>
        </w:rPr>
      </w:pPr>
      <w:r w:rsidRPr="009A432F">
        <w:rPr>
          <w:lang w:val="es-ES_tradnl"/>
        </w:rPr>
        <w:t>Una jeringa precargada de 1 ml contiene 40</w:t>
      </w:r>
      <w:r w:rsidR="00E92E5A" w:rsidRPr="009A432F">
        <w:rPr>
          <w:lang w:val="es-ES_tradnl"/>
        </w:rPr>
        <w:t> </w:t>
      </w:r>
      <w:r w:rsidRPr="009A432F">
        <w:rPr>
          <w:lang w:val="es-ES_tradnl"/>
        </w:rPr>
        <w:t>000 unidades internacionales (UI) y corresponde a 336,0 microgramos de epoetina alfa*.</w:t>
      </w:r>
    </w:p>
    <w:p w14:paraId="013DA06A" w14:textId="77777777" w:rsidR="003466D1" w:rsidRPr="009A432F" w:rsidRDefault="003466D1" w:rsidP="00AF726E">
      <w:pPr>
        <w:rPr>
          <w:lang w:val="es-ES_tradnl"/>
        </w:rPr>
      </w:pPr>
    </w:p>
    <w:p w14:paraId="343FAABF" w14:textId="77777777" w:rsidR="00B30B0C" w:rsidRPr="009A432F" w:rsidRDefault="00B30B0C" w:rsidP="00AF726E">
      <w:pPr>
        <w:pStyle w:val="spc-p2"/>
        <w:shd w:val="clear" w:color="auto" w:fill="FFFFFF"/>
        <w:spacing w:before="0"/>
        <w:rPr>
          <w:lang w:val="es-ES_tradnl"/>
        </w:rPr>
      </w:pPr>
      <w:r w:rsidRPr="009A432F">
        <w:rPr>
          <w:lang w:val="es-ES_tradnl"/>
        </w:rPr>
        <w:t xml:space="preserve">* Producido en células </w:t>
      </w:r>
      <w:bookmarkStart w:id="0" w:name="OLE_LINK12"/>
      <w:bookmarkStart w:id="1" w:name="OLE_LINK13"/>
      <w:r w:rsidRPr="009A432F">
        <w:rPr>
          <w:lang w:val="es-ES_tradnl"/>
        </w:rPr>
        <w:t>de ovario de hámster chino (</w:t>
      </w:r>
      <w:bookmarkEnd w:id="0"/>
      <w:bookmarkEnd w:id="1"/>
      <w:r w:rsidRPr="009A432F">
        <w:rPr>
          <w:lang w:val="es-ES_tradnl"/>
        </w:rPr>
        <w:t xml:space="preserve">CHO), mediante tecnología de ADN recombinante. </w:t>
      </w:r>
    </w:p>
    <w:p w14:paraId="0986299F" w14:textId="77777777" w:rsidR="00B30B0C" w:rsidRPr="009A432F" w:rsidRDefault="00B30B0C" w:rsidP="00AF726E">
      <w:pPr>
        <w:pStyle w:val="spc-p1"/>
        <w:rPr>
          <w:lang w:val="es-ES_tradnl"/>
        </w:rPr>
      </w:pPr>
      <w:r w:rsidRPr="009A432F">
        <w:rPr>
          <w:lang w:val="es-ES_tradnl"/>
        </w:rPr>
        <w:t>Para consultar la lista completa de excipientes, ver sección 6.1.</w:t>
      </w:r>
    </w:p>
    <w:p w14:paraId="7AF77BA2" w14:textId="77777777" w:rsidR="003466D1" w:rsidRPr="009A432F" w:rsidRDefault="003466D1" w:rsidP="00AF726E">
      <w:pPr>
        <w:rPr>
          <w:lang w:val="es-ES_tradnl"/>
        </w:rPr>
      </w:pPr>
    </w:p>
    <w:p w14:paraId="034EE742" w14:textId="77777777" w:rsidR="003466D1" w:rsidRPr="009A432F" w:rsidRDefault="003466D1" w:rsidP="00AF726E">
      <w:pPr>
        <w:rPr>
          <w:lang w:val="es-ES_tradnl"/>
        </w:rPr>
      </w:pPr>
    </w:p>
    <w:p w14:paraId="050A9257" w14:textId="77777777" w:rsidR="00B30B0C" w:rsidRPr="009A432F" w:rsidRDefault="00D32072" w:rsidP="00AF726E">
      <w:pPr>
        <w:pStyle w:val="spc-h1"/>
        <w:spacing w:before="0" w:after="0"/>
        <w:rPr>
          <w:lang w:val="es-ES_tradnl"/>
        </w:rPr>
      </w:pPr>
      <w:r w:rsidRPr="009A432F">
        <w:rPr>
          <w:lang w:val="es-ES_tradnl"/>
        </w:rPr>
        <w:t>3.</w:t>
      </w:r>
      <w:r w:rsidRPr="009A432F">
        <w:rPr>
          <w:lang w:val="es-ES_tradnl"/>
        </w:rPr>
        <w:tab/>
      </w:r>
      <w:r w:rsidR="00B30B0C" w:rsidRPr="009A432F">
        <w:rPr>
          <w:lang w:val="es-ES_tradnl"/>
        </w:rPr>
        <w:t>FORMA FARMACÉUTICA</w:t>
      </w:r>
    </w:p>
    <w:p w14:paraId="019CD267" w14:textId="77777777" w:rsidR="00D32072" w:rsidRPr="009A432F" w:rsidRDefault="00D32072" w:rsidP="00934A69">
      <w:pPr>
        <w:keepNext/>
        <w:rPr>
          <w:lang w:val="es-ES_tradnl"/>
        </w:rPr>
      </w:pPr>
    </w:p>
    <w:p w14:paraId="784065C3" w14:textId="77777777" w:rsidR="00B30B0C" w:rsidRPr="009A432F" w:rsidRDefault="00B30B0C" w:rsidP="00AF726E">
      <w:pPr>
        <w:pStyle w:val="spc-p1"/>
        <w:rPr>
          <w:lang w:val="es-ES_tradnl"/>
        </w:rPr>
      </w:pPr>
      <w:r w:rsidRPr="009A432F">
        <w:rPr>
          <w:lang w:val="es-ES_tradnl"/>
        </w:rPr>
        <w:t>Solución inyectable en jeringa precargada (inyectable)</w:t>
      </w:r>
    </w:p>
    <w:p w14:paraId="598CEF2A" w14:textId="77777777" w:rsidR="00B30B0C" w:rsidRPr="009A432F" w:rsidRDefault="00B30B0C" w:rsidP="00AF726E">
      <w:pPr>
        <w:pStyle w:val="spc-p1"/>
        <w:rPr>
          <w:lang w:val="es-ES_tradnl"/>
        </w:rPr>
      </w:pPr>
      <w:r w:rsidRPr="009A432F">
        <w:rPr>
          <w:lang w:val="es-ES_tradnl"/>
        </w:rPr>
        <w:t>Solución transparente e incolora</w:t>
      </w:r>
    </w:p>
    <w:p w14:paraId="0EC01060" w14:textId="77777777" w:rsidR="00D32072" w:rsidRPr="009A432F" w:rsidRDefault="00D32072" w:rsidP="00AF726E">
      <w:pPr>
        <w:rPr>
          <w:lang w:val="es-ES_tradnl"/>
        </w:rPr>
      </w:pPr>
    </w:p>
    <w:p w14:paraId="7940FED9" w14:textId="77777777" w:rsidR="00D32072" w:rsidRPr="009A432F" w:rsidRDefault="00D32072" w:rsidP="00AF726E">
      <w:pPr>
        <w:rPr>
          <w:lang w:val="es-ES_tradnl"/>
        </w:rPr>
      </w:pPr>
    </w:p>
    <w:p w14:paraId="4D7DD214" w14:textId="77777777" w:rsidR="00B30B0C" w:rsidRPr="009A432F" w:rsidRDefault="00B30B0C" w:rsidP="00AF726E">
      <w:pPr>
        <w:pStyle w:val="spc-h1"/>
        <w:spacing w:before="0" w:after="0"/>
        <w:rPr>
          <w:lang w:val="es-ES_tradnl"/>
        </w:rPr>
      </w:pPr>
      <w:r w:rsidRPr="009A432F">
        <w:rPr>
          <w:lang w:val="es-ES_tradnl"/>
        </w:rPr>
        <w:t>4.</w:t>
      </w:r>
      <w:r w:rsidRPr="009A432F">
        <w:rPr>
          <w:lang w:val="es-ES_tradnl"/>
        </w:rPr>
        <w:tab/>
        <w:t>DATOS CLÍNICOS</w:t>
      </w:r>
    </w:p>
    <w:p w14:paraId="6EF11DDB" w14:textId="77777777" w:rsidR="00D32072" w:rsidRPr="009A432F" w:rsidRDefault="00D32072" w:rsidP="00AF726E">
      <w:pPr>
        <w:keepNext/>
        <w:rPr>
          <w:lang w:val="es-ES_tradnl"/>
        </w:rPr>
      </w:pPr>
    </w:p>
    <w:p w14:paraId="33135D89" w14:textId="77777777" w:rsidR="00B30B0C" w:rsidRPr="009A432F" w:rsidRDefault="00D32072" w:rsidP="00AF726E">
      <w:pPr>
        <w:pStyle w:val="spc-h2"/>
        <w:spacing w:before="0" w:after="0"/>
        <w:rPr>
          <w:lang w:val="es-ES_tradnl"/>
        </w:rPr>
      </w:pPr>
      <w:r w:rsidRPr="009A432F">
        <w:rPr>
          <w:lang w:val="es-ES_tradnl"/>
        </w:rPr>
        <w:t>4.1</w:t>
      </w:r>
      <w:r w:rsidRPr="009A432F">
        <w:rPr>
          <w:lang w:val="es-ES_tradnl"/>
        </w:rPr>
        <w:tab/>
      </w:r>
      <w:r w:rsidR="00B30B0C" w:rsidRPr="009A432F">
        <w:rPr>
          <w:lang w:val="es-ES_tradnl"/>
        </w:rPr>
        <w:t>Indicaciones terapéuticas</w:t>
      </w:r>
    </w:p>
    <w:p w14:paraId="08F817BB" w14:textId="77777777" w:rsidR="00D32072" w:rsidRPr="009A432F" w:rsidRDefault="00D32072" w:rsidP="00AF726E">
      <w:pPr>
        <w:keepNext/>
        <w:rPr>
          <w:lang w:val="es-ES_tradnl"/>
        </w:rPr>
      </w:pPr>
    </w:p>
    <w:p w14:paraId="30B314EF" w14:textId="77777777" w:rsidR="00B30B0C" w:rsidRPr="009A432F" w:rsidRDefault="005B6224" w:rsidP="00AF726E">
      <w:pPr>
        <w:pStyle w:val="spc-p1"/>
        <w:keepNext/>
        <w:rPr>
          <w:lang w:val="es-ES_tradnl"/>
        </w:rPr>
      </w:pPr>
      <w:bookmarkStart w:id="2" w:name="OLE_LINK16"/>
      <w:bookmarkStart w:id="3" w:name="OLE_LINK17"/>
      <w:r w:rsidRPr="009A432F">
        <w:rPr>
          <w:lang w:val="es-ES_tradnl"/>
        </w:rPr>
        <w:t>Epoetin alfa HEXAL</w:t>
      </w:r>
      <w:r w:rsidR="00B30B0C" w:rsidRPr="009A432F">
        <w:rPr>
          <w:lang w:val="es-ES_tradnl"/>
        </w:rPr>
        <w:t xml:space="preserve"> está indicado </w:t>
      </w:r>
      <w:bookmarkEnd w:id="2"/>
      <w:bookmarkEnd w:id="3"/>
      <w:r w:rsidR="00B30B0C" w:rsidRPr="009A432F">
        <w:rPr>
          <w:lang w:val="es-ES_tradnl"/>
        </w:rPr>
        <w:t>para el tratamiento de la anemia sintomática asociada a la insuficiencia renal crónica (IRC):</w:t>
      </w:r>
    </w:p>
    <w:p w14:paraId="6136F0E9" w14:textId="77777777" w:rsidR="00D32072" w:rsidRPr="009A432F" w:rsidRDefault="00D32072" w:rsidP="00AF726E">
      <w:pPr>
        <w:rPr>
          <w:lang w:val="es-ES_tradnl"/>
        </w:rPr>
      </w:pPr>
    </w:p>
    <w:p w14:paraId="13C4FD8E" w14:textId="77777777" w:rsidR="00B30B0C" w:rsidRPr="009A432F" w:rsidRDefault="00B30B0C" w:rsidP="00CA5F06">
      <w:pPr>
        <w:pStyle w:val="spc-p1"/>
        <w:numPr>
          <w:ilvl w:val="0"/>
          <w:numId w:val="49"/>
        </w:numPr>
        <w:tabs>
          <w:tab w:val="num" w:pos="567"/>
        </w:tabs>
        <w:ind w:left="567" w:hanging="567"/>
        <w:rPr>
          <w:lang w:val="es-ES_tradnl"/>
        </w:rPr>
      </w:pPr>
      <w:r w:rsidRPr="009A432F">
        <w:rPr>
          <w:lang w:val="es-ES_tradnl"/>
        </w:rPr>
        <w:t xml:space="preserve">en </w:t>
      </w:r>
      <w:r w:rsidR="00603D15" w:rsidRPr="009A432F">
        <w:rPr>
          <w:lang w:val="es-ES_tradnl"/>
        </w:rPr>
        <w:t>adultos y niños</w:t>
      </w:r>
      <w:r w:rsidRPr="009A432F">
        <w:rPr>
          <w:lang w:val="es-ES_tradnl"/>
        </w:rPr>
        <w:t xml:space="preserve"> de 1 a 18 años en hemodiálisis y en pacientes adultos en diálisis peritoneal (ver sección 4.4).</w:t>
      </w:r>
    </w:p>
    <w:p w14:paraId="073FDB13" w14:textId="77777777" w:rsidR="00D32072" w:rsidRPr="009A432F" w:rsidRDefault="00D32072" w:rsidP="00AF726E">
      <w:pPr>
        <w:rPr>
          <w:lang w:val="es-ES_tradnl"/>
        </w:rPr>
      </w:pPr>
    </w:p>
    <w:p w14:paraId="37C41B01" w14:textId="77777777" w:rsidR="00B30B0C" w:rsidRPr="009A432F" w:rsidRDefault="00B30B0C" w:rsidP="00CA5F06">
      <w:pPr>
        <w:pStyle w:val="spc-p1"/>
        <w:numPr>
          <w:ilvl w:val="0"/>
          <w:numId w:val="50"/>
        </w:numPr>
        <w:tabs>
          <w:tab w:val="num" w:pos="567"/>
        </w:tabs>
        <w:ind w:left="567" w:hanging="567"/>
        <w:rPr>
          <w:lang w:val="es-ES_tradnl"/>
        </w:rPr>
      </w:pPr>
      <w:r w:rsidRPr="009A432F">
        <w:rPr>
          <w:lang w:val="es-ES_tradnl"/>
        </w:rPr>
        <w:t>en adultos con insuficiencia renal que aún no se someten a diálisis para el tratamiento de la anemia grave de origen renal acompañada de síntomas clínicos en los pacientes (ver sección 4.4).</w:t>
      </w:r>
    </w:p>
    <w:p w14:paraId="794CCA8E" w14:textId="77777777" w:rsidR="00D32072" w:rsidRPr="009A432F" w:rsidRDefault="00D32072" w:rsidP="00AF726E">
      <w:pPr>
        <w:rPr>
          <w:lang w:val="es-ES_tradnl"/>
        </w:rPr>
      </w:pPr>
    </w:p>
    <w:p w14:paraId="12039795" w14:textId="77777777" w:rsidR="00B30B0C" w:rsidRPr="009A432F" w:rsidRDefault="005B6224" w:rsidP="00AF726E">
      <w:pPr>
        <w:pStyle w:val="spc-p2"/>
        <w:spacing w:before="0"/>
        <w:rPr>
          <w:lang w:val="es-ES_tradnl"/>
        </w:rPr>
      </w:pPr>
      <w:r w:rsidRPr="009A432F">
        <w:rPr>
          <w:lang w:val="es-ES_tradnl"/>
        </w:rPr>
        <w:lastRenderedPageBreak/>
        <w:t>Epoetin alfa HEXAL</w:t>
      </w:r>
      <w:r w:rsidR="00B30B0C" w:rsidRPr="009A432F">
        <w:rPr>
          <w:lang w:val="es-ES_tradnl"/>
        </w:rPr>
        <w:t xml:space="preserve"> </w:t>
      </w:r>
      <w:bookmarkStart w:id="4" w:name="OLE_LINK19"/>
      <w:bookmarkStart w:id="5" w:name="OLE_LINK20"/>
      <w:r w:rsidR="00B30B0C" w:rsidRPr="009A432F">
        <w:rPr>
          <w:lang w:val="es-ES_tradnl"/>
        </w:rPr>
        <w:t xml:space="preserve">está </w:t>
      </w:r>
      <w:bookmarkStart w:id="6" w:name="OLE_LINK18"/>
      <w:r w:rsidR="00B30B0C" w:rsidRPr="009A432F">
        <w:rPr>
          <w:lang w:val="es-ES_tradnl"/>
        </w:rPr>
        <w:t xml:space="preserve">indicado </w:t>
      </w:r>
      <w:bookmarkEnd w:id="4"/>
      <w:bookmarkEnd w:id="5"/>
      <w:r w:rsidR="00B30B0C" w:rsidRPr="009A432F">
        <w:rPr>
          <w:lang w:val="es-ES_tradnl"/>
        </w:rPr>
        <w:t>en adu</w:t>
      </w:r>
      <w:bookmarkEnd w:id="6"/>
      <w:r w:rsidR="00B30B0C" w:rsidRPr="009A432F">
        <w:rPr>
          <w:lang w:val="es-ES_tradnl"/>
        </w:rPr>
        <w:t xml:space="preserve">ltos que reciben quimioterapia para tumores sólidos, linfoma maligno o mieloma múltiple, con riesgo de transfusión, según la evaluación del estado general del paciente (p. ej.: estado cardiovascular, anemia previa al principio de la quimioterapia) para el tratamiento de la anemia y la reducción de las necesidades de transfusión. </w:t>
      </w:r>
    </w:p>
    <w:p w14:paraId="2EDAFB7B" w14:textId="77777777" w:rsidR="00D32072" w:rsidRPr="009A432F" w:rsidRDefault="00D32072" w:rsidP="00AF726E">
      <w:pPr>
        <w:rPr>
          <w:lang w:val="es-ES_tradnl"/>
        </w:rPr>
      </w:pPr>
    </w:p>
    <w:p w14:paraId="21EE7B0C" w14:textId="77777777" w:rsidR="00B30B0C" w:rsidRPr="009A432F" w:rsidRDefault="005B6224" w:rsidP="00AF726E">
      <w:pPr>
        <w:pStyle w:val="spc-p2"/>
        <w:spacing w:before="0"/>
        <w:rPr>
          <w:lang w:val="es-ES_tradnl"/>
        </w:rPr>
      </w:pPr>
      <w:bookmarkStart w:id="7" w:name="OLE_LINK41"/>
      <w:bookmarkStart w:id="8" w:name="OLE_LINK42"/>
      <w:r w:rsidRPr="009A432F">
        <w:rPr>
          <w:lang w:val="es-ES_tradnl"/>
        </w:rPr>
        <w:t>Epoetin alfa HEXAL</w:t>
      </w:r>
      <w:r w:rsidR="00B30B0C" w:rsidRPr="009A432F">
        <w:rPr>
          <w:lang w:val="es-ES_tradnl"/>
        </w:rPr>
        <w:t xml:space="preserve"> </w:t>
      </w:r>
      <w:bookmarkStart w:id="9" w:name="OLE_LINK23"/>
      <w:bookmarkEnd w:id="7"/>
      <w:bookmarkEnd w:id="8"/>
      <w:r w:rsidR="00B30B0C" w:rsidRPr="009A432F">
        <w:rPr>
          <w:lang w:val="es-ES_tradnl"/>
        </w:rPr>
        <w:t xml:space="preserve">está indicado </w:t>
      </w:r>
      <w:bookmarkEnd w:id="9"/>
      <w:r w:rsidR="00B30B0C" w:rsidRPr="009A432F">
        <w:rPr>
          <w:lang w:val="es-ES_tradnl"/>
        </w:rPr>
        <w:t>en adultos en programa de predonación para aumentar el rendimiento de sangre autóloga. El tratamiento sólo debe administrarse a los pacientes con anemia moderada (</w:t>
      </w:r>
      <w:bookmarkStart w:id="10" w:name="OLE_LINK25"/>
      <w:bookmarkStart w:id="11" w:name="OLE_LINK26"/>
      <w:r w:rsidR="00B30B0C" w:rsidRPr="009A432F">
        <w:rPr>
          <w:lang w:val="es-ES_tradnl"/>
        </w:rPr>
        <w:t xml:space="preserve">intervalo de concentración de </w:t>
      </w:r>
      <w:bookmarkEnd w:id="10"/>
      <w:bookmarkEnd w:id="11"/>
      <w:r w:rsidR="00B30B0C" w:rsidRPr="009A432F">
        <w:rPr>
          <w:lang w:val="es-ES_tradnl"/>
        </w:rPr>
        <w:t xml:space="preserve">hemoglobina [Hb] entre 10 y 13 g/dl [6,2 y 8,1 mmol/l], sin deficiencia de hierro), si no se dispone de procedimientos para ahorrar sangre o si </w:t>
      </w:r>
      <w:r w:rsidR="009D3BCD" w:rsidRPr="009A432F">
        <w:rPr>
          <w:lang w:val="es-ES_tradnl"/>
        </w:rPr>
        <w:t xml:space="preserve">estos </w:t>
      </w:r>
      <w:r w:rsidR="00B30B0C" w:rsidRPr="009A432F">
        <w:rPr>
          <w:lang w:val="es-ES_tradnl"/>
        </w:rPr>
        <w:t>son insuficientes cuando la intervención quirúrgica electiva mayor programada requiere un volumen grande de sangre (cuatro o más unidades de sangre en las mujeres o cinco o más en los hombres).</w:t>
      </w:r>
    </w:p>
    <w:p w14:paraId="54F33B46" w14:textId="77777777" w:rsidR="00D32072" w:rsidRPr="009A432F" w:rsidRDefault="00D32072" w:rsidP="00AF726E">
      <w:pPr>
        <w:rPr>
          <w:lang w:val="es-ES_tradnl"/>
        </w:rPr>
      </w:pPr>
    </w:p>
    <w:p w14:paraId="1235C3F3" w14:textId="77777777" w:rsidR="00B30B0C" w:rsidRPr="009A432F" w:rsidRDefault="005B6224" w:rsidP="00AF726E">
      <w:pPr>
        <w:pStyle w:val="spc-p2"/>
        <w:spacing w:before="0"/>
        <w:rPr>
          <w:lang w:val="es-ES_tradnl"/>
        </w:rPr>
      </w:pPr>
      <w:r w:rsidRPr="009A432F">
        <w:rPr>
          <w:lang w:val="es-ES_tradnl"/>
        </w:rPr>
        <w:t>Epoetin alfa HEXAL</w:t>
      </w:r>
      <w:r w:rsidR="00B30B0C" w:rsidRPr="009A432F">
        <w:rPr>
          <w:lang w:val="es-ES_tradnl"/>
        </w:rPr>
        <w:t xml:space="preserve"> está indic</w:t>
      </w:r>
      <w:bookmarkStart w:id="12" w:name="OLE_LINK24"/>
      <w:r w:rsidR="00B30B0C" w:rsidRPr="009A432F">
        <w:rPr>
          <w:lang w:val="es-ES_tradnl"/>
        </w:rPr>
        <w:t xml:space="preserve">ado </w:t>
      </w:r>
      <w:bookmarkEnd w:id="12"/>
      <w:r w:rsidR="00B30B0C" w:rsidRPr="009A432F">
        <w:rPr>
          <w:lang w:val="es-ES_tradnl"/>
        </w:rPr>
        <w:t xml:space="preserve">antes de una intervención quirúrgica ortopédica electiva mayor en adultos sin deficiencia de hierro, que tienen mayor riesgo de complicaciones debidas a la transfusión, para reducir la necesidad de llevar a cabo transfusiones </w:t>
      </w:r>
      <w:r w:rsidR="00057E87" w:rsidRPr="009A432F">
        <w:rPr>
          <w:lang w:val="es-ES_tradnl"/>
        </w:rPr>
        <w:t>sanguíneas alogénicas</w:t>
      </w:r>
      <w:r w:rsidR="00B30B0C" w:rsidRPr="009A432F">
        <w:rPr>
          <w:lang w:val="es-ES_tradnl"/>
        </w:rPr>
        <w:t>. El uso deberá restringirse a los pacientes con anemia moderada (p. ej.: intervalo de concentración de hemoglobina entre 10 y 13 g/dl o 6,2 y 8,1 mmol/l) que no tienen un programa de predonación autóloga disponible y con una pérdida esperada de sangre moderada (900 a 1</w:t>
      </w:r>
      <w:r w:rsidR="00E92E5A" w:rsidRPr="009A432F">
        <w:rPr>
          <w:lang w:val="es-ES_tradnl"/>
        </w:rPr>
        <w:t> </w:t>
      </w:r>
      <w:r w:rsidR="00B30B0C" w:rsidRPr="009A432F">
        <w:rPr>
          <w:lang w:val="es-ES_tradnl"/>
        </w:rPr>
        <w:t>800 ml).</w:t>
      </w:r>
    </w:p>
    <w:p w14:paraId="33AAFAC0" w14:textId="77777777" w:rsidR="00544646" w:rsidRPr="009A432F" w:rsidRDefault="00544646" w:rsidP="00AF726E">
      <w:pPr>
        <w:rPr>
          <w:lang w:val="es-ES_tradnl"/>
        </w:rPr>
      </w:pPr>
    </w:p>
    <w:p w14:paraId="41625770" w14:textId="77777777" w:rsidR="00544646" w:rsidRPr="009A432F" w:rsidRDefault="005B6224" w:rsidP="00AF726E">
      <w:pPr>
        <w:rPr>
          <w:lang w:val="es-ES_tradnl"/>
        </w:rPr>
      </w:pPr>
      <w:r w:rsidRPr="009A432F">
        <w:rPr>
          <w:lang w:val="es-ES_tradnl"/>
        </w:rPr>
        <w:t>Epoetin alfa HEXAL</w:t>
      </w:r>
      <w:r w:rsidR="00544646" w:rsidRPr="009A432F">
        <w:rPr>
          <w:lang w:val="es-ES_tradnl"/>
        </w:rPr>
        <w:t xml:space="preserve"> está indicado para el tratamiento de la anemia sintomática (concentración de hemoglobina ≤</w:t>
      </w:r>
      <w:r w:rsidR="00A36E1D" w:rsidRPr="009A432F">
        <w:rPr>
          <w:lang w:val="es-ES_tradnl"/>
        </w:rPr>
        <w:t> </w:t>
      </w:r>
      <w:r w:rsidR="00544646" w:rsidRPr="009A432F">
        <w:rPr>
          <w:lang w:val="es-ES_tradnl"/>
        </w:rPr>
        <w:t>10 g/dl) en adultos con síndromes mielodisplásicos (SMD) primarios con riesgo bajo o intermedio 1 que presentan eritropoyetina sérica baja (&lt; 200 mU/ml)</w:t>
      </w:r>
    </w:p>
    <w:p w14:paraId="74C14CA9" w14:textId="77777777" w:rsidR="00D32072" w:rsidRPr="009A432F" w:rsidRDefault="00D32072" w:rsidP="00AF726E">
      <w:pPr>
        <w:rPr>
          <w:lang w:val="es-ES_tradnl"/>
        </w:rPr>
      </w:pPr>
    </w:p>
    <w:p w14:paraId="36A6DB98" w14:textId="77777777" w:rsidR="00B30B0C" w:rsidRPr="009A432F" w:rsidRDefault="00D32072" w:rsidP="00AF726E">
      <w:pPr>
        <w:pStyle w:val="spc-h2"/>
        <w:spacing w:before="0" w:after="0"/>
        <w:rPr>
          <w:lang w:val="es-ES_tradnl"/>
        </w:rPr>
      </w:pPr>
      <w:r w:rsidRPr="009A432F">
        <w:rPr>
          <w:lang w:val="es-ES_tradnl"/>
        </w:rPr>
        <w:t>4.2</w:t>
      </w:r>
      <w:r w:rsidRPr="009A432F">
        <w:rPr>
          <w:lang w:val="es-ES_tradnl"/>
        </w:rPr>
        <w:tab/>
      </w:r>
      <w:r w:rsidR="00B30B0C" w:rsidRPr="009A432F">
        <w:rPr>
          <w:lang w:val="es-ES_tradnl"/>
        </w:rPr>
        <w:t>Posología y forma de administración</w:t>
      </w:r>
    </w:p>
    <w:p w14:paraId="3A4314C9" w14:textId="77777777" w:rsidR="00D32072" w:rsidRPr="009A432F" w:rsidRDefault="00D32072" w:rsidP="00934A69">
      <w:pPr>
        <w:keepNext/>
        <w:rPr>
          <w:lang w:val="es-ES_tradnl"/>
        </w:rPr>
      </w:pPr>
    </w:p>
    <w:p w14:paraId="3A813032" w14:textId="77777777" w:rsidR="00B30B0C" w:rsidRPr="009A432F" w:rsidRDefault="00B30B0C" w:rsidP="00AF726E">
      <w:pPr>
        <w:pStyle w:val="spc-p1"/>
        <w:rPr>
          <w:lang w:val="es-ES_tradnl"/>
        </w:rPr>
      </w:pPr>
      <w:r w:rsidRPr="009A432F">
        <w:rPr>
          <w:lang w:val="es-ES_tradnl"/>
        </w:rPr>
        <w:t xml:space="preserve">El tratamiento con </w:t>
      </w:r>
      <w:r w:rsidR="005B6224" w:rsidRPr="009A432F">
        <w:rPr>
          <w:lang w:val="es-ES_tradnl"/>
        </w:rPr>
        <w:t>Epoetin alfa HEXAL</w:t>
      </w:r>
      <w:r w:rsidRPr="009A432F">
        <w:rPr>
          <w:lang w:val="es-ES_tradnl"/>
        </w:rPr>
        <w:t xml:space="preserve"> se tiene que iniciar bajo la supervisión de médicos con experiencia, en el tratamiento de las indicaciones anteriores.</w:t>
      </w:r>
    </w:p>
    <w:p w14:paraId="0922CB74" w14:textId="77777777" w:rsidR="00D32072" w:rsidRPr="009A432F" w:rsidRDefault="00D32072" w:rsidP="00AF726E">
      <w:pPr>
        <w:rPr>
          <w:lang w:val="es-ES_tradnl"/>
        </w:rPr>
      </w:pPr>
    </w:p>
    <w:p w14:paraId="16E3DA17" w14:textId="77777777" w:rsidR="00B30B0C" w:rsidRPr="009A432F" w:rsidRDefault="00B30B0C" w:rsidP="00AF726E">
      <w:pPr>
        <w:pStyle w:val="spc-hsub2"/>
        <w:spacing w:before="0" w:after="0"/>
        <w:rPr>
          <w:lang w:val="es-ES_tradnl"/>
        </w:rPr>
      </w:pPr>
      <w:r w:rsidRPr="009A432F">
        <w:rPr>
          <w:lang w:val="es-ES_tradnl"/>
        </w:rPr>
        <w:t>Posología</w:t>
      </w:r>
    </w:p>
    <w:p w14:paraId="3E3259A1" w14:textId="77777777" w:rsidR="00D32072" w:rsidRPr="009A432F" w:rsidRDefault="00D32072" w:rsidP="00AF726E">
      <w:pPr>
        <w:rPr>
          <w:lang w:val="es-ES_tradnl"/>
        </w:rPr>
      </w:pPr>
    </w:p>
    <w:p w14:paraId="2CA554F3" w14:textId="77777777" w:rsidR="00B30B0C" w:rsidRPr="009A432F" w:rsidRDefault="00B30B0C" w:rsidP="00AF726E">
      <w:pPr>
        <w:pStyle w:val="spc-p1"/>
        <w:rPr>
          <w:lang w:val="es-ES_tradnl"/>
        </w:rPr>
      </w:pPr>
      <w:r w:rsidRPr="009A432F">
        <w:rPr>
          <w:lang w:val="es-ES_tradnl"/>
        </w:rPr>
        <w:t>Todas las demás causas de anemia (deficiencia de hierro, folato o vitamina B</w:t>
      </w:r>
      <w:r w:rsidRPr="009A432F">
        <w:rPr>
          <w:vertAlign w:val="subscript"/>
          <w:lang w:val="es-ES_tradnl"/>
        </w:rPr>
        <w:t>12</w:t>
      </w:r>
      <w:r w:rsidRPr="009A432F">
        <w:rPr>
          <w:lang w:val="es-ES_tradnl"/>
        </w:rPr>
        <w:t xml:space="preserve">, intoxicación por aluminio, infección o inflamación, pérdida de sangre, hemólisis y fibrosis de la médula ósea de cualquier origen) se deben evaluar y tratar antes de iniciar el tratamiento con epoetina alfa y cuando se decida incrementar la dosis. </w:t>
      </w:r>
      <w:bookmarkStart w:id="13" w:name="OLE_LINK1"/>
      <w:bookmarkStart w:id="14" w:name="OLE_LINK2"/>
      <w:r w:rsidRPr="009A432F">
        <w:rPr>
          <w:lang w:val="es-ES_tradnl"/>
        </w:rPr>
        <w:t>A fin de asegurar una respuesta óptima a la epoetina alfa, deben asegurarse unos depósitos suficientes de hierro y se deben administrar suplementos de hierro si es necesario</w:t>
      </w:r>
      <w:bookmarkEnd w:id="13"/>
      <w:bookmarkEnd w:id="14"/>
      <w:r w:rsidRPr="009A432F">
        <w:rPr>
          <w:lang w:val="es-ES_tradnl"/>
        </w:rPr>
        <w:t xml:space="preserve"> (ver sección 4.4):</w:t>
      </w:r>
    </w:p>
    <w:p w14:paraId="5DB8B17D" w14:textId="77777777" w:rsidR="00D32072" w:rsidRPr="009A432F" w:rsidRDefault="00D32072" w:rsidP="00AF726E">
      <w:pPr>
        <w:rPr>
          <w:lang w:val="es-ES_tradnl"/>
        </w:rPr>
      </w:pPr>
    </w:p>
    <w:p w14:paraId="117DDFA1" w14:textId="77777777" w:rsidR="00B30B0C" w:rsidRPr="009A432F" w:rsidRDefault="00B30B0C" w:rsidP="00AF726E">
      <w:pPr>
        <w:pStyle w:val="spc-hsub3italicunderlined"/>
        <w:spacing w:before="0"/>
        <w:rPr>
          <w:lang w:val="es-ES_tradnl"/>
        </w:rPr>
      </w:pPr>
      <w:r w:rsidRPr="009A432F">
        <w:rPr>
          <w:lang w:val="es-ES_tradnl"/>
        </w:rPr>
        <w:t xml:space="preserve">Tratamiento de la anemia sintomática en los pacientes adultos con insuficiencia renal crónica </w:t>
      </w:r>
    </w:p>
    <w:p w14:paraId="24F8E773" w14:textId="77777777" w:rsidR="00D32072" w:rsidRPr="009A432F" w:rsidRDefault="00D32072" w:rsidP="00AF726E">
      <w:pPr>
        <w:rPr>
          <w:lang w:val="es-ES_tradnl"/>
        </w:rPr>
      </w:pPr>
    </w:p>
    <w:p w14:paraId="7BD3F6F3" w14:textId="77777777" w:rsidR="00B30B0C" w:rsidRPr="009A432F" w:rsidRDefault="00B30B0C" w:rsidP="00AF726E">
      <w:pPr>
        <w:pStyle w:val="spc-p2"/>
        <w:spacing w:before="0"/>
        <w:rPr>
          <w:lang w:val="es-ES_tradnl"/>
        </w:rPr>
      </w:pPr>
      <w:bookmarkStart w:id="15" w:name="OLE_LINK31"/>
      <w:bookmarkStart w:id="16" w:name="OLE_LINK32"/>
      <w:r w:rsidRPr="009A432F">
        <w:rPr>
          <w:lang w:val="es-ES_tradnl"/>
        </w:rPr>
        <w:t>Los síntomas y las secuelas de la anemia pueden variar con la edad, el sexo y las enfermedades concomitantes (co-morbilidad); es necesario que el médico realice una evaluación individualizada de la evolución clínica y del estado de cada paciente.</w:t>
      </w:r>
    </w:p>
    <w:p w14:paraId="0DB5AFC2" w14:textId="77777777" w:rsidR="00D32072" w:rsidRPr="009A432F" w:rsidRDefault="00D32072" w:rsidP="00AF726E">
      <w:pPr>
        <w:rPr>
          <w:rFonts w:eastAsia="MS Mincho"/>
          <w:lang w:val="es-ES_tradnl"/>
        </w:rPr>
      </w:pPr>
    </w:p>
    <w:bookmarkEnd w:id="15"/>
    <w:bookmarkEnd w:id="16"/>
    <w:p w14:paraId="0E24531C" w14:textId="77777777" w:rsidR="00B30B0C" w:rsidRPr="009A432F" w:rsidRDefault="00B30B0C" w:rsidP="00AF726E">
      <w:pPr>
        <w:pStyle w:val="spc-p2"/>
        <w:spacing w:before="0"/>
        <w:rPr>
          <w:lang w:val="es-ES_tradnl"/>
        </w:rPr>
      </w:pPr>
      <w:r w:rsidRPr="009A432F">
        <w:rPr>
          <w:lang w:val="es-ES_tradnl"/>
        </w:rPr>
        <w:t xml:space="preserve">El intervalo deseado de concentración de hemoglobina recomendado es de </w:t>
      </w:r>
      <w:bookmarkStart w:id="17" w:name="OLE_LINK57"/>
      <w:bookmarkStart w:id="18" w:name="OLE_LINK58"/>
      <w:r w:rsidRPr="009A432F">
        <w:rPr>
          <w:lang w:val="es-ES_tradnl"/>
        </w:rPr>
        <w:t xml:space="preserve">10 g/dl a 12 g/dl </w:t>
      </w:r>
      <w:bookmarkStart w:id="19" w:name="OLE_LINK59"/>
      <w:bookmarkStart w:id="20" w:name="OLE_LINK60"/>
      <w:bookmarkEnd w:id="17"/>
      <w:bookmarkEnd w:id="18"/>
      <w:r w:rsidRPr="009A432F">
        <w:rPr>
          <w:lang w:val="es-ES_tradnl"/>
        </w:rPr>
        <w:t>(6,2 a 7,5 mmol/l)</w:t>
      </w:r>
      <w:bookmarkEnd w:id="19"/>
      <w:bookmarkEnd w:id="20"/>
      <w:r w:rsidRPr="009A432F">
        <w:rPr>
          <w:lang w:val="es-ES_tradnl"/>
        </w:rPr>
        <w:t>.</w:t>
      </w:r>
      <w:bookmarkStart w:id="21" w:name="OLE_LINK38"/>
      <w:bookmarkStart w:id="22" w:name="OLE_LINK39"/>
      <w:r w:rsidRPr="009A432F">
        <w:rPr>
          <w:lang w:val="es-ES_tradnl"/>
        </w:rPr>
        <w:t xml:space="preserve"> </w:t>
      </w:r>
      <w:r w:rsidR="005B6224" w:rsidRPr="009A432F">
        <w:rPr>
          <w:lang w:val="es-ES_tradnl"/>
        </w:rPr>
        <w:t>Epoetin alfa HEXAL</w:t>
      </w:r>
      <w:r w:rsidRPr="009A432F">
        <w:rPr>
          <w:lang w:val="es-ES_tradnl"/>
        </w:rPr>
        <w:t xml:space="preserve"> debe administrarse a fin de aumentar la hemoglobina a una concentración no superior a </w:t>
      </w:r>
      <w:bookmarkEnd w:id="21"/>
      <w:bookmarkEnd w:id="22"/>
      <w:r w:rsidRPr="009A432F">
        <w:rPr>
          <w:lang w:val="es-ES_tradnl"/>
        </w:rPr>
        <w:t xml:space="preserve">12 g/dl (7,5 mmol/l). </w:t>
      </w:r>
      <w:bookmarkStart w:id="23" w:name="OLE_LINK40"/>
      <w:r w:rsidRPr="009A432F">
        <w:rPr>
          <w:lang w:val="es-ES_tradnl"/>
        </w:rPr>
        <w:t>Se debe evitar un aumento de la hemoglobina superior a 2 g/dl (1,25 mmol/l) durante un período de cuatro semanas. Si esto ocurre, deberá hacerse el ajuste adecuado de la dosis que sea necesario.</w:t>
      </w:r>
    </w:p>
    <w:p w14:paraId="22952467" w14:textId="77777777" w:rsidR="00D32072" w:rsidRPr="009A432F" w:rsidRDefault="00D32072" w:rsidP="00AF726E">
      <w:pPr>
        <w:rPr>
          <w:lang w:val="es-ES_tradnl"/>
        </w:rPr>
      </w:pPr>
    </w:p>
    <w:bookmarkEnd w:id="23"/>
    <w:p w14:paraId="4EA244FB" w14:textId="77777777" w:rsidR="00B30B0C" w:rsidRPr="009A432F" w:rsidRDefault="00B30B0C" w:rsidP="00AF726E">
      <w:pPr>
        <w:pStyle w:val="spc-p2"/>
        <w:spacing w:before="0"/>
        <w:rPr>
          <w:lang w:val="es-ES_tradnl"/>
        </w:rPr>
      </w:pPr>
      <w:r w:rsidRPr="009A432F">
        <w:rPr>
          <w:lang w:val="es-ES_tradnl"/>
        </w:rPr>
        <w:t>Debido a la variabilidad intrapaciente, de forma ocasional, se pueden observar en algunos pacientes valores individuales de hemoglobina superiores e inferiores al intervalo de concentración</w:t>
      </w:r>
      <w:r w:rsidR="00603D15" w:rsidRPr="009A432F">
        <w:rPr>
          <w:lang w:val="es-ES_tradnl"/>
        </w:rPr>
        <w:t xml:space="preserve"> de hemoglobina</w:t>
      </w:r>
      <w:r w:rsidRPr="009A432F">
        <w:rPr>
          <w:lang w:val="es-ES_tradnl"/>
        </w:rPr>
        <w:t xml:space="preserve"> deseado. La variabilidad de la hemoglobina deberá tratarse mediante el manejo de la dosis, teniendo en cuenta un intervalo de concentración de la hemoglobina de 10 g/dl (6,2 mmol/l) a 12 g/dl (7,5 mmol/l).</w:t>
      </w:r>
    </w:p>
    <w:p w14:paraId="423D288D" w14:textId="77777777" w:rsidR="00D32072" w:rsidRPr="009A432F" w:rsidRDefault="00D32072" w:rsidP="00AF726E">
      <w:pPr>
        <w:rPr>
          <w:lang w:val="es-ES_tradnl"/>
        </w:rPr>
      </w:pPr>
    </w:p>
    <w:p w14:paraId="3F497B1F" w14:textId="77777777" w:rsidR="00B30B0C" w:rsidRPr="009A432F" w:rsidRDefault="00B30B0C" w:rsidP="00AF726E">
      <w:pPr>
        <w:pStyle w:val="spc-p2"/>
        <w:spacing w:before="0"/>
        <w:rPr>
          <w:lang w:val="es-ES_tradnl"/>
        </w:rPr>
      </w:pPr>
      <w:r w:rsidRPr="009A432F">
        <w:rPr>
          <w:lang w:val="es-ES_tradnl"/>
        </w:rPr>
        <w:t xml:space="preserve">Se debe evitar una concentración prolongada de hemoglobina superior a 12 g/dl (7,5 mmol/l). Si la hemoglobina aumenta más de 2 g/dl (1,25 mmol/l) al mes o si la hemoglobina prolongada es superior </w:t>
      </w:r>
      <w:r w:rsidRPr="009A432F">
        <w:rPr>
          <w:lang w:val="es-ES_tradnl"/>
        </w:rPr>
        <w:lastRenderedPageBreak/>
        <w:t>a 12 g/dl (7,5 mmol/l), se debe reducir un 25</w:t>
      </w:r>
      <w:r w:rsidR="008B1CB3" w:rsidRPr="009A432F">
        <w:rPr>
          <w:lang w:val="es-ES_tradnl"/>
        </w:rPr>
        <w:t> %</w:t>
      </w:r>
      <w:r w:rsidRPr="009A432F">
        <w:rPr>
          <w:lang w:val="es-ES_tradnl"/>
        </w:rPr>
        <w:t xml:space="preserve"> la dosis de </w:t>
      </w:r>
      <w:r w:rsidR="005B6224" w:rsidRPr="009A432F">
        <w:rPr>
          <w:lang w:val="es-ES_tradnl"/>
        </w:rPr>
        <w:t>Epoetin alfa HEXAL</w:t>
      </w:r>
      <w:r w:rsidRPr="009A432F">
        <w:rPr>
          <w:lang w:val="es-ES_tradnl"/>
        </w:rPr>
        <w:t xml:space="preserve">. Si la hemoglobina es superior a 13 g/dl (8,1 mmol/l), se debe suspender el tratamiento hasta que descienda a menos de 12 g/dl (7,5 mmol/l) y, luego, se debe reiniciar el tratamiento con </w:t>
      </w:r>
      <w:r w:rsidR="005B6224" w:rsidRPr="009A432F">
        <w:rPr>
          <w:lang w:val="es-ES_tradnl"/>
        </w:rPr>
        <w:t>Epoetin alfa HEXAL</w:t>
      </w:r>
      <w:r w:rsidRPr="009A432F">
        <w:rPr>
          <w:lang w:val="es-ES_tradnl"/>
        </w:rPr>
        <w:t xml:space="preserve"> a una dosis un 25</w:t>
      </w:r>
      <w:r w:rsidR="008B1CB3" w:rsidRPr="009A432F">
        <w:rPr>
          <w:lang w:val="es-ES_tradnl"/>
        </w:rPr>
        <w:t> %</w:t>
      </w:r>
      <w:r w:rsidRPr="009A432F">
        <w:rPr>
          <w:lang w:val="es-ES_tradnl"/>
        </w:rPr>
        <w:t xml:space="preserve"> inferior a la dosis anterior.</w:t>
      </w:r>
    </w:p>
    <w:p w14:paraId="01051C32" w14:textId="77777777" w:rsidR="00D32072" w:rsidRPr="009A432F" w:rsidRDefault="00D32072" w:rsidP="00AF726E">
      <w:pPr>
        <w:rPr>
          <w:lang w:val="es-ES_tradnl"/>
        </w:rPr>
      </w:pPr>
    </w:p>
    <w:p w14:paraId="3C176C07" w14:textId="77777777" w:rsidR="00B30B0C" w:rsidRPr="009A432F" w:rsidRDefault="00B30B0C" w:rsidP="00AF726E">
      <w:pPr>
        <w:pStyle w:val="spc-p2"/>
        <w:spacing w:before="0"/>
        <w:rPr>
          <w:lang w:val="es-ES_tradnl"/>
        </w:rPr>
      </w:pPr>
      <w:bookmarkStart w:id="24" w:name="OLE_LINK43"/>
      <w:r w:rsidRPr="009A432F">
        <w:rPr>
          <w:lang w:val="es-ES_tradnl"/>
        </w:rPr>
        <w:t xml:space="preserve">Se debe vigilar estrechamente a los pacientes con el fin de asegurar que se emplea la dosis mínima eficaz aprobada de </w:t>
      </w:r>
      <w:r w:rsidR="005B6224" w:rsidRPr="009A432F">
        <w:rPr>
          <w:lang w:val="es-ES_tradnl"/>
        </w:rPr>
        <w:t>Epoetin alfa HEXAL</w:t>
      </w:r>
      <w:r w:rsidRPr="009A432F">
        <w:rPr>
          <w:lang w:val="es-ES_tradnl"/>
        </w:rPr>
        <w:t xml:space="preserve"> para proporcionar un control adecuado de la anemia y de los síntomas de la anemia sin dejar de mantener una concentración de hemoglobina igual o inferior a 12 g/dl (7,5 mmol/l).</w:t>
      </w:r>
    </w:p>
    <w:p w14:paraId="6998156B" w14:textId="77777777" w:rsidR="00D32072" w:rsidRPr="009A432F" w:rsidRDefault="00D32072" w:rsidP="00AF726E">
      <w:pPr>
        <w:rPr>
          <w:lang w:val="es-ES_tradnl"/>
        </w:rPr>
      </w:pPr>
    </w:p>
    <w:p w14:paraId="0A7A9D1D" w14:textId="77777777" w:rsidR="00B30B0C" w:rsidRPr="009A432F" w:rsidRDefault="00B30B0C" w:rsidP="00AF726E">
      <w:pPr>
        <w:pStyle w:val="spc-p2"/>
        <w:spacing w:before="0"/>
        <w:rPr>
          <w:lang w:val="es-ES_tradnl"/>
        </w:rPr>
      </w:pPr>
      <w:r w:rsidRPr="009A432F">
        <w:rPr>
          <w:lang w:val="es-ES_tradnl"/>
        </w:rPr>
        <w:t xml:space="preserve">Hay que tener precaución con el escalado de la dosis de </w:t>
      </w:r>
      <w:r w:rsidR="00BA065C" w:rsidRPr="009A432F">
        <w:rPr>
          <w:lang w:val="es-ES_tradnl"/>
        </w:rPr>
        <w:t>estimulante de la eritropoyesis (ESA</w:t>
      </w:r>
      <w:r w:rsidR="005B30A5" w:rsidRPr="009A432F">
        <w:rPr>
          <w:lang w:val="es-ES_tradnl"/>
        </w:rPr>
        <w:t>, por sus siglas en inglés</w:t>
      </w:r>
      <w:r w:rsidR="00BA065C" w:rsidRPr="009A432F">
        <w:rPr>
          <w:lang w:val="es-ES_tradnl"/>
        </w:rPr>
        <w:t>)</w:t>
      </w:r>
      <w:r w:rsidRPr="009A432F">
        <w:rPr>
          <w:lang w:val="es-ES_tradnl"/>
        </w:rPr>
        <w:t xml:space="preserve"> en los pacientes con </w:t>
      </w:r>
      <w:r w:rsidR="00BA065C" w:rsidRPr="009A432F">
        <w:rPr>
          <w:lang w:val="es-ES_tradnl"/>
        </w:rPr>
        <w:t>IRC</w:t>
      </w:r>
      <w:r w:rsidRPr="009A432F">
        <w:rPr>
          <w:lang w:val="es-ES_tradnl"/>
        </w:rPr>
        <w:t xml:space="preserve">. En los pacientes con una respuesta de hemoglobina deficiente a </w:t>
      </w:r>
      <w:r w:rsidR="00BA065C" w:rsidRPr="009A432F">
        <w:rPr>
          <w:lang w:val="es-ES_tradnl"/>
        </w:rPr>
        <w:t>ESA</w:t>
      </w:r>
      <w:r w:rsidRPr="009A432F">
        <w:rPr>
          <w:lang w:val="es-ES_tradnl"/>
        </w:rPr>
        <w:t>, se deben contemplar explicaciones alternativas para la respuesta deficiente (ver las secciones 4.4 y 5.1).</w:t>
      </w:r>
    </w:p>
    <w:p w14:paraId="1CEA22F3" w14:textId="77777777" w:rsidR="00D32072" w:rsidRPr="009A432F" w:rsidRDefault="00D32072" w:rsidP="00AF726E">
      <w:pPr>
        <w:rPr>
          <w:lang w:val="es-ES_tradnl"/>
        </w:rPr>
      </w:pPr>
    </w:p>
    <w:p w14:paraId="5D4B8DB5" w14:textId="77777777" w:rsidR="00B30B0C" w:rsidRPr="009A432F" w:rsidRDefault="00B30B0C" w:rsidP="00AF726E">
      <w:pPr>
        <w:pStyle w:val="spc-p2"/>
        <w:spacing w:before="0"/>
        <w:rPr>
          <w:lang w:val="es-ES_tradnl"/>
        </w:rPr>
      </w:pPr>
      <w:r w:rsidRPr="009A432F">
        <w:rPr>
          <w:lang w:val="es-ES_tradnl"/>
        </w:rPr>
        <w:t xml:space="preserve">El tratamiento con </w:t>
      </w:r>
      <w:r w:rsidR="005B6224" w:rsidRPr="009A432F">
        <w:rPr>
          <w:lang w:val="es-ES_tradnl"/>
        </w:rPr>
        <w:t>Epoetin alfa HEXAL</w:t>
      </w:r>
      <w:r w:rsidRPr="009A432F">
        <w:rPr>
          <w:lang w:val="es-ES_tradnl"/>
        </w:rPr>
        <w:t xml:space="preserve"> se divide en dos fases: fase de corrección y de mantenimiento.</w:t>
      </w:r>
    </w:p>
    <w:p w14:paraId="368832E5" w14:textId="77777777" w:rsidR="00D32072" w:rsidRPr="009A432F" w:rsidRDefault="00D32072" w:rsidP="00AF726E">
      <w:pPr>
        <w:rPr>
          <w:lang w:val="es-ES_tradnl"/>
        </w:rPr>
      </w:pPr>
    </w:p>
    <w:bookmarkEnd w:id="24"/>
    <w:p w14:paraId="22154260" w14:textId="77777777" w:rsidR="00B30B0C" w:rsidRPr="009A432F" w:rsidRDefault="00B30B0C" w:rsidP="00AF726E">
      <w:pPr>
        <w:pStyle w:val="spc-hsub3italicunderlined"/>
        <w:spacing w:before="0"/>
        <w:rPr>
          <w:lang w:val="es-ES_tradnl"/>
        </w:rPr>
      </w:pPr>
      <w:r w:rsidRPr="009A432F">
        <w:rPr>
          <w:lang w:val="es-ES_tradnl"/>
        </w:rPr>
        <w:t>Pacientes adultos en hemodiálisis</w:t>
      </w:r>
    </w:p>
    <w:p w14:paraId="24A025C8" w14:textId="77777777" w:rsidR="00D32072" w:rsidRPr="009A432F" w:rsidRDefault="00D32072" w:rsidP="00AF726E">
      <w:pPr>
        <w:rPr>
          <w:lang w:val="es-ES_tradnl"/>
        </w:rPr>
      </w:pPr>
    </w:p>
    <w:p w14:paraId="2ED63962" w14:textId="77777777" w:rsidR="00B30B0C" w:rsidRPr="009A432F" w:rsidRDefault="00B30B0C" w:rsidP="00AF726E">
      <w:pPr>
        <w:pStyle w:val="spc-p2"/>
        <w:spacing w:before="0"/>
        <w:rPr>
          <w:lang w:val="es-ES_tradnl"/>
        </w:rPr>
      </w:pPr>
      <w:r w:rsidRPr="009A432F">
        <w:rPr>
          <w:lang w:val="es-ES_tradnl"/>
        </w:rPr>
        <w:t>En los pacientes en hemodiálisis en los que se pueda conseguir fácilmente un acceso intravenoso, es preferible la administración por vía intravenosa.</w:t>
      </w:r>
    </w:p>
    <w:p w14:paraId="6B642244" w14:textId="77777777" w:rsidR="00D32072" w:rsidRPr="009A432F" w:rsidRDefault="00D32072" w:rsidP="00AF726E">
      <w:pPr>
        <w:rPr>
          <w:lang w:val="es-ES_tradnl"/>
        </w:rPr>
      </w:pPr>
    </w:p>
    <w:p w14:paraId="7B837759" w14:textId="77777777" w:rsidR="00B30B0C" w:rsidRPr="009A432F" w:rsidRDefault="00B30B0C" w:rsidP="00AF726E">
      <w:pPr>
        <w:pStyle w:val="spc-hsub5"/>
        <w:spacing w:before="0"/>
        <w:rPr>
          <w:lang w:val="es-ES_tradnl"/>
        </w:rPr>
      </w:pPr>
      <w:r w:rsidRPr="009A432F">
        <w:rPr>
          <w:lang w:val="es-ES_tradnl"/>
        </w:rPr>
        <w:t>Fase de corrección</w:t>
      </w:r>
    </w:p>
    <w:p w14:paraId="7D8679DB" w14:textId="77777777" w:rsidR="00B30B0C" w:rsidRPr="009A432F" w:rsidRDefault="00B30B0C" w:rsidP="00AF726E">
      <w:pPr>
        <w:pStyle w:val="spc-p1"/>
        <w:rPr>
          <w:lang w:val="es-ES_tradnl"/>
        </w:rPr>
      </w:pPr>
      <w:r w:rsidRPr="009A432F">
        <w:rPr>
          <w:lang w:val="es-ES_tradnl"/>
        </w:rPr>
        <w:t>La dosis inicial es de 50 UI/kg tres veces por semana.</w:t>
      </w:r>
    </w:p>
    <w:p w14:paraId="2AFDAF63" w14:textId="77777777" w:rsidR="00D32072" w:rsidRPr="009A432F" w:rsidRDefault="00D32072" w:rsidP="00AF726E">
      <w:pPr>
        <w:rPr>
          <w:lang w:val="es-ES_tradnl"/>
        </w:rPr>
      </w:pPr>
    </w:p>
    <w:p w14:paraId="613E20EF" w14:textId="77777777" w:rsidR="00B30B0C" w:rsidRPr="009A432F" w:rsidRDefault="00B30B0C" w:rsidP="00AF726E">
      <w:pPr>
        <w:pStyle w:val="spc-p2"/>
        <w:spacing w:before="0"/>
        <w:rPr>
          <w:lang w:val="es-ES_tradnl"/>
        </w:rPr>
      </w:pPr>
      <w:r w:rsidRPr="009A432F">
        <w:rPr>
          <w:lang w:val="es-ES_tradnl"/>
        </w:rPr>
        <w:t xml:space="preserve">Si es necesario, aumentar o reducir la dosis en 25 UI/kg (tres veces por semana) hasta alcanzar el </w:t>
      </w:r>
      <w:bookmarkStart w:id="25" w:name="OLE_LINK65"/>
      <w:r w:rsidRPr="009A432F">
        <w:rPr>
          <w:lang w:val="es-ES_tradnl"/>
        </w:rPr>
        <w:t xml:space="preserve">intervalo de concentración </w:t>
      </w:r>
      <w:bookmarkEnd w:id="25"/>
      <w:r w:rsidRPr="009A432F">
        <w:rPr>
          <w:lang w:val="es-ES_tradnl"/>
        </w:rPr>
        <w:t>de hemoglobina deseado entre 10 g/dl y 12 g/dl (6,2 y 7,5 mmol/l; esto debe hacerse en pasos de al menos cuatro semanas).</w:t>
      </w:r>
    </w:p>
    <w:p w14:paraId="278264F7" w14:textId="77777777" w:rsidR="00D32072" w:rsidRPr="009A432F" w:rsidRDefault="00D32072" w:rsidP="00AF726E">
      <w:pPr>
        <w:rPr>
          <w:lang w:val="es-ES_tradnl"/>
        </w:rPr>
      </w:pPr>
    </w:p>
    <w:p w14:paraId="50682009" w14:textId="77777777" w:rsidR="00B30B0C" w:rsidRPr="009A432F" w:rsidRDefault="00B30B0C" w:rsidP="00AF726E">
      <w:pPr>
        <w:pStyle w:val="spc-hsub5"/>
        <w:spacing w:before="0"/>
        <w:rPr>
          <w:lang w:val="es-ES_tradnl"/>
        </w:rPr>
      </w:pPr>
      <w:r w:rsidRPr="009A432F">
        <w:rPr>
          <w:lang w:val="es-ES_tradnl"/>
        </w:rPr>
        <w:t>Fase de mantenimiento</w:t>
      </w:r>
    </w:p>
    <w:p w14:paraId="45A1DDF9" w14:textId="77777777" w:rsidR="00B30B0C" w:rsidRPr="009A432F" w:rsidRDefault="00B30B0C" w:rsidP="00AF726E">
      <w:pPr>
        <w:pStyle w:val="spc-p1"/>
        <w:rPr>
          <w:lang w:val="es-ES_tradnl"/>
        </w:rPr>
      </w:pPr>
      <w:r w:rsidRPr="009A432F">
        <w:rPr>
          <w:lang w:val="es-ES_tradnl"/>
        </w:rPr>
        <w:t>La dosis semanal total recomendada es de entre 75 y 300 UI/kg.</w:t>
      </w:r>
    </w:p>
    <w:p w14:paraId="6DCD7817" w14:textId="77777777" w:rsidR="00D32072" w:rsidRPr="009A432F" w:rsidRDefault="00D32072" w:rsidP="00AF726E">
      <w:pPr>
        <w:rPr>
          <w:lang w:val="es-ES_tradnl"/>
        </w:rPr>
      </w:pPr>
    </w:p>
    <w:p w14:paraId="7E84F400" w14:textId="77777777" w:rsidR="00B30B0C" w:rsidRPr="009A432F" w:rsidRDefault="00B30B0C" w:rsidP="00AF726E">
      <w:pPr>
        <w:pStyle w:val="spc-p2"/>
        <w:spacing w:before="0"/>
        <w:rPr>
          <w:lang w:val="es-ES_tradnl"/>
        </w:rPr>
      </w:pPr>
      <w:r w:rsidRPr="009A432F">
        <w:rPr>
          <w:lang w:val="es-ES_tradnl"/>
        </w:rPr>
        <w:t>Se debe hacer un ajuste adecuado de la dosis a fin de mantener los valores de hemoglobina dentro del intervalo de concentración deseado entre 10 g/dl y 12</w:t>
      </w:r>
      <w:bookmarkStart w:id="26" w:name="OLE_LINK66"/>
      <w:bookmarkStart w:id="27" w:name="OLE_LINK67"/>
      <w:r w:rsidRPr="009A432F">
        <w:rPr>
          <w:lang w:val="es-ES_tradnl"/>
        </w:rPr>
        <w:t> g/dl</w:t>
      </w:r>
      <w:bookmarkEnd w:id="26"/>
      <w:bookmarkEnd w:id="27"/>
      <w:r w:rsidRPr="009A432F">
        <w:rPr>
          <w:lang w:val="es-ES_tradnl"/>
        </w:rPr>
        <w:t xml:space="preserve"> (de 6,2 a 7,5 mmol/l).</w:t>
      </w:r>
    </w:p>
    <w:p w14:paraId="4D91A8B3" w14:textId="77777777" w:rsidR="00D32072" w:rsidRPr="009A432F" w:rsidRDefault="00D32072" w:rsidP="00AF726E">
      <w:pPr>
        <w:rPr>
          <w:lang w:val="es-ES_tradnl"/>
        </w:rPr>
      </w:pPr>
    </w:p>
    <w:p w14:paraId="6801A8E0" w14:textId="77777777" w:rsidR="00B30B0C" w:rsidRPr="009A432F" w:rsidRDefault="00B30B0C" w:rsidP="00AF726E">
      <w:pPr>
        <w:pStyle w:val="spc-p2"/>
        <w:spacing w:before="0"/>
        <w:rPr>
          <w:lang w:val="es-ES_tradnl"/>
        </w:rPr>
      </w:pPr>
      <w:r w:rsidRPr="009A432F">
        <w:rPr>
          <w:lang w:val="es-ES_tradnl"/>
        </w:rPr>
        <w:t>Los pacientes con hemoglobina inicial muy baja (&lt; 6 g/dl o &lt; 3,75 mmol/l) pueden precisar dosis de mantenimiento más altas que los pacientes cuya anemia inicial es menos grave (&gt; 8 g/dl o &gt; 5 mmol/l).</w:t>
      </w:r>
    </w:p>
    <w:p w14:paraId="22B88F04" w14:textId="77777777" w:rsidR="00D32072" w:rsidRPr="009A432F" w:rsidRDefault="00D32072" w:rsidP="00AF726E">
      <w:pPr>
        <w:rPr>
          <w:lang w:val="es-ES_tradnl"/>
        </w:rPr>
      </w:pPr>
    </w:p>
    <w:p w14:paraId="1D5346AD" w14:textId="77777777" w:rsidR="00B30B0C" w:rsidRPr="009A432F" w:rsidRDefault="00B30B0C" w:rsidP="00AF726E">
      <w:pPr>
        <w:pStyle w:val="spc-hsub4"/>
        <w:spacing w:before="0" w:after="0"/>
        <w:rPr>
          <w:lang w:val="es-ES_tradnl"/>
        </w:rPr>
      </w:pPr>
      <w:r w:rsidRPr="009A432F">
        <w:rPr>
          <w:lang w:val="es-ES_tradnl"/>
        </w:rPr>
        <w:t>Pacientes adultos con insuficiencia renal que aún no se someten a diálisis</w:t>
      </w:r>
    </w:p>
    <w:p w14:paraId="1ECB137F" w14:textId="77777777" w:rsidR="00D32072" w:rsidRPr="009A432F" w:rsidRDefault="00D32072" w:rsidP="00AF726E">
      <w:pPr>
        <w:rPr>
          <w:lang w:val="es-ES_tradnl"/>
        </w:rPr>
      </w:pPr>
    </w:p>
    <w:p w14:paraId="6FB7AEE6" w14:textId="77777777" w:rsidR="00B30B0C" w:rsidRPr="009A432F" w:rsidRDefault="00B30B0C" w:rsidP="00AF726E">
      <w:pPr>
        <w:pStyle w:val="spc-p2"/>
        <w:spacing w:before="0"/>
        <w:rPr>
          <w:lang w:val="es-ES_tradnl"/>
        </w:rPr>
      </w:pPr>
      <w:r w:rsidRPr="009A432F">
        <w:rPr>
          <w:lang w:val="es-ES_tradnl"/>
        </w:rPr>
        <w:t xml:space="preserve">Cuando no se pueda conseguir fácilmente un acceso intravenoso, </w:t>
      </w:r>
      <w:r w:rsidR="005B6224" w:rsidRPr="009A432F">
        <w:rPr>
          <w:lang w:val="es-ES_tradnl"/>
        </w:rPr>
        <w:t>Epoetin alfa HEXAL</w:t>
      </w:r>
      <w:r w:rsidRPr="009A432F">
        <w:rPr>
          <w:lang w:val="es-ES_tradnl"/>
        </w:rPr>
        <w:t xml:space="preserve"> puede administrarse por vía subcutánea.</w:t>
      </w:r>
    </w:p>
    <w:p w14:paraId="74BD9D7F" w14:textId="77777777" w:rsidR="00D32072" w:rsidRPr="009A432F" w:rsidRDefault="00D32072" w:rsidP="00AF726E">
      <w:pPr>
        <w:rPr>
          <w:lang w:val="es-ES_tradnl"/>
        </w:rPr>
      </w:pPr>
    </w:p>
    <w:p w14:paraId="294FF95D" w14:textId="77777777" w:rsidR="00B30B0C" w:rsidRPr="009A432F" w:rsidRDefault="00B30B0C" w:rsidP="00AF726E">
      <w:pPr>
        <w:pStyle w:val="spc-hsub5"/>
        <w:spacing w:before="0"/>
        <w:rPr>
          <w:lang w:val="es-ES_tradnl"/>
        </w:rPr>
      </w:pPr>
      <w:r w:rsidRPr="009A432F">
        <w:rPr>
          <w:lang w:val="es-ES_tradnl"/>
        </w:rPr>
        <w:t>Fase de corrección</w:t>
      </w:r>
    </w:p>
    <w:p w14:paraId="7C1E31BC" w14:textId="77777777" w:rsidR="00B30B0C" w:rsidRPr="009A432F" w:rsidRDefault="00B30B0C" w:rsidP="00AF726E">
      <w:pPr>
        <w:pStyle w:val="spc-p1"/>
        <w:rPr>
          <w:lang w:val="es-ES_tradnl"/>
        </w:rPr>
      </w:pPr>
      <w:r w:rsidRPr="009A432F">
        <w:rPr>
          <w:lang w:val="es-ES_tradnl"/>
        </w:rPr>
        <w:t>Dosis inicial de 50 UI/kg tres veces por semana, seguida, si es necesario, de un aumento de la dosificación con incrementos de 25 UI/kg (tres veces por semana), hasta alcanzar el objetivo deseado (esto se debe hacer en pasos de al menos cuatro semanas).</w:t>
      </w:r>
    </w:p>
    <w:p w14:paraId="2D66E80B" w14:textId="77777777" w:rsidR="00D32072" w:rsidRPr="009A432F" w:rsidRDefault="00D32072" w:rsidP="00AF726E">
      <w:pPr>
        <w:rPr>
          <w:lang w:val="es-ES_tradnl"/>
        </w:rPr>
      </w:pPr>
    </w:p>
    <w:p w14:paraId="5FE0B374" w14:textId="77777777" w:rsidR="00B30B0C" w:rsidRPr="009A432F" w:rsidRDefault="00B30B0C" w:rsidP="00AF726E">
      <w:pPr>
        <w:pStyle w:val="spc-hsub5"/>
        <w:spacing w:before="0"/>
        <w:rPr>
          <w:lang w:val="es-ES_tradnl"/>
        </w:rPr>
      </w:pPr>
      <w:r w:rsidRPr="009A432F">
        <w:rPr>
          <w:lang w:val="es-ES_tradnl"/>
        </w:rPr>
        <w:t>Fase de mantenimiento</w:t>
      </w:r>
    </w:p>
    <w:p w14:paraId="4A515197" w14:textId="77777777" w:rsidR="00B30B0C" w:rsidRPr="009A432F" w:rsidRDefault="00B30B0C" w:rsidP="00AF726E">
      <w:pPr>
        <w:pStyle w:val="spc-p1"/>
        <w:rPr>
          <w:lang w:val="es-ES_tradnl"/>
        </w:rPr>
      </w:pPr>
      <w:r w:rsidRPr="009A432F">
        <w:rPr>
          <w:lang w:val="es-ES_tradnl"/>
        </w:rPr>
        <w:t xml:space="preserve">Durante la fase de mantenimiento, </w:t>
      </w:r>
      <w:r w:rsidR="005B6224" w:rsidRPr="009A432F">
        <w:rPr>
          <w:lang w:val="es-ES_tradnl"/>
        </w:rPr>
        <w:t>Epoetin alfa HEXAL</w:t>
      </w:r>
      <w:r w:rsidRPr="009A432F">
        <w:rPr>
          <w:lang w:val="es-ES_tradnl"/>
        </w:rPr>
        <w:t xml:space="preserve"> puede administrarse, bien tres veces por semana, o bien, en el caso de la administración por vía subcutánea, una vez por semana o una vez cada dos semanas.</w:t>
      </w:r>
    </w:p>
    <w:p w14:paraId="2CB3EFA3" w14:textId="77777777" w:rsidR="00B30B0C" w:rsidRPr="009A432F" w:rsidRDefault="00B30B0C" w:rsidP="00AF726E">
      <w:pPr>
        <w:pStyle w:val="spc-p1"/>
        <w:rPr>
          <w:lang w:val="es-ES_tradnl"/>
        </w:rPr>
      </w:pPr>
    </w:p>
    <w:p w14:paraId="0DFD1BA1" w14:textId="77777777" w:rsidR="00B30B0C" w:rsidRPr="009A432F" w:rsidRDefault="00B30B0C" w:rsidP="00AF726E">
      <w:pPr>
        <w:pStyle w:val="spc-p1"/>
        <w:rPr>
          <w:lang w:val="es-ES_tradnl"/>
        </w:rPr>
      </w:pPr>
      <w:r w:rsidRPr="009A432F">
        <w:rPr>
          <w:lang w:val="es-ES_tradnl"/>
        </w:rPr>
        <w:t>Se debe hacer un ajuste adecuado de la dosis y de los intervalos de dosis a fin de mantener los valores de hemoglobina al nivel deseado: hemoglobina entre 10 g/dl y 12 g/dl (de 6,2 a 7,5 mmol/l). La ampliación de los intervalos de dosis puede exigir un aumento de la dosis.</w:t>
      </w:r>
    </w:p>
    <w:p w14:paraId="4219BA0B" w14:textId="77777777" w:rsidR="00D32072" w:rsidRPr="009A432F" w:rsidRDefault="00D32072" w:rsidP="00AF726E">
      <w:pPr>
        <w:rPr>
          <w:lang w:val="es-ES_tradnl"/>
        </w:rPr>
      </w:pPr>
    </w:p>
    <w:p w14:paraId="70030791" w14:textId="77777777" w:rsidR="00B30B0C" w:rsidRPr="009A432F" w:rsidRDefault="00B30B0C" w:rsidP="00AF726E">
      <w:pPr>
        <w:pStyle w:val="spc-p2"/>
        <w:spacing w:before="0"/>
        <w:rPr>
          <w:lang w:val="es-ES_tradnl"/>
        </w:rPr>
      </w:pPr>
      <w:r w:rsidRPr="009A432F">
        <w:rPr>
          <w:lang w:val="es-ES_tradnl"/>
        </w:rPr>
        <w:t>La dosificación máxima no debe ser superior a 150 UI/kg tres veces por semana, 240 UI/kg (hasta un máximo de 20</w:t>
      </w:r>
      <w:r w:rsidR="00E92E5A" w:rsidRPr="009A432F">
        <w:rPr>
          <w:lang w:val="es-ES_tradnl"/>
        </w:rPr>
        <w:t> </w:t>
      </w:r>
      <w:r w:rsidRPr="009A432F">
        <w:rPr>
          <w:lang w:val="es-ES_tradnl"/>
        </w:rPr>
        <w:t>000 UI) una vez por semana o 480 UI/kg (hasta un máximo de 40</w:t>
      </w:r>
      <w:r w:rsidR="00E92E5A" w:rsidRPr="009A432F">
        <w:rPr>
          <w:lang w:val="es-ES_tradnl"/>
        </w:rPr>
        <w:t> </w:t>
      </w:r>
      <w:r w:rsidRPr="009A432F">
        <w:rPr>
          <w:lang w:val="es-ES_tradnl"/>
        </w:rPr>
        <w:t>000 UI) una vez cada dos semanas.</w:t>
      </w:r>
    </w:p>
    <w:p w14:paraId="3F464222" w14:textId="77777777" w:rsidR="00D32072" w:rsidRPr="009A432F" w:rsidRDefault="00D32072" w:rsidP="00AF726E">
      <w:pPr>
        <w:rPr>
          <w:lang w:val="es-ES_tradnl"/>
        </w:rPr>
      </w:pPr>
    </w:p>
    <w:p w14:paraId="0563E0F5" w14:textId="77777777" w:rsidR="00B30B0C" w:rsidRPr="009A432F" w:rsidRDefault="00B30B0C" w:rsidP="00AF726E">
      <w:pPr>
        <w:pStyle w:val="spc-hsub4"/>
        <w:spacing w:before="0" w:after="0"/>
        <w:rPr>
          <w:lang w:val="es-ES_tradnl"/>
        </w:rPr>
      </w:pPr>
      <w:r w:rsidRPr="009A432F">
        <w:rPr>
          <w:lang w:val="es-ES_tradnl"/>
        </w:rPr>
        <w:t>Pacientes adultos en diálisis peritoneal</w:t>
      </w:r>
    </w:p>
    <w:p w14:paraId="63B9B8DF" w14:textId="77777777" w:rsidR="00D32072" w:rsidRPr="009A432F" w:rsidRDefault="00D32072" w:rsidP="00AF726E">
      <w:pPr>
        <w:rPr>
          <w:lang w:val="es-ES_tradnl"/>
        </w:rPr>
      </w:pPr>
    </w:p>
    <w:p w14:paraId="66F620BF" w14:textId="77777777" w:rsidR="00B30B0C" w:rsidRPr="009A432F" w:rsidRDefault="00B30B0C" w:rsidP="00AF726E">
      <w:pPr>
        <w:pStyle w:val="spc-p2"/>
        <w:spacing w:before="0"/>
        <w:rPr>
          <w:lang w:val="es-ES_tradnl"/>
        </w:rPr>
      </w:pPr>
      <w:r w:rsidRPr="009A432F">
        <w:rPr>
          <w:lang w:val="es-ES_tradnl"/>
        </w:rPr>
        <w:t xml:space="preserve">Cuando no se pueda conseguir fácilmente un acceso intravenoso, </w:t>
      </w:r>
      <w:r w:rsidR="005B6224" w:rsidRPr="009A432F">
        <w:rPr>
          <w:lang w:val="es-ES_tradnl"/>
        </w:rPr>
        <w:t>Epoetin alfa HEXAL</w:t>
      </w:r>
      <w:r w:rsidRPr="009A432F">
        <w:rPr>
          <w:lang w:val="es-ES_tradnl"/>
        </w:rPr>
        <w:t xml:space="preserve"> puede administrarse por vía subcutánea.</w:t>
      </w:r>
    </w:p>
    <w:p w14:paraId="0B532225" w14:textId="77777777" w:rsidR="00D32072" w:rsidRPr="009A432F" w:rsidRDefault="00D32072" w:rsidP="00AF726E">
      <w:pPr>
        <w:rPr>
          <w:lang w:val="es-ES_tradnl"/>
        </w:rPr>
      </w:pPr>
    </w:p>
    <w:p w14:paraId="0F51A85B" w14:textId="77777777" w:rsidR="00B30B0C" w:rsidRPr="009A432F" w:rsidRDefault="00B30B0C" w:rsidP="00AF726E">
      <w:pPr>
        <w:pStyle w:val="spc-hsub5"/>
        <w:spacing w:before="0"/>
        <w:rPr>
          <w:lang w:val="es-ES_tradnl"/>
        </w:rPr>
      </w:pPr>
      <w:r w:rsidRPr="009A432F">
        <w:rPr>
          <w:lang w:val="es-ES_tradnl"/>
        </w:rPr>
        <w:t>Fase de corrección</w:t>
      </w:r>
    </w:p>
    <w:p w14:paraId="4AB46667" w14:textId="77777777" w:rsidR="00B30B0C" w:rsidRPr="009A432F" w:rsidRDefault="00B30B0C" w:rsidP="00AF726E">
      <w:pPr>
        <w:pStyle w:val="spc-p1"/>
        <w:rPr>
          <w:lang w:val="es-ES_tradnl"/>
        </w:rPr>
      </w:pPr>
      <w:r w:rsidRPr="009A432F">
        <w:rPr>
          <w:lang w:val="es-ES_tradnl"/>
        </w:rPr>
        <w:t xml:space="preserve">La dosis inicial es de 50 UI/kg dos veces por semana. </w:t>
      </w:r>
    </w:p>
    <w:p w14:paraId="05C951DE" w14:textId="77777777" w:rsidR="00D32072" w:rsidRPr="009A432F" w:rsidRDefault="00D32072" w:rsidP="00AF726E">
      <w:pPr>
        <w:rPr>
          <w:lang w:val="es-ES_tradnl"/>
        </w:rPr>
      </w:pPr>
    </w:p>
    <w:p w14:paraId="175659F6" w14:textId="77777777" w:rsidR="00B30B0C" w:rsidRPr="009A432F" w:rsidRDefault="00B30B0C" w:rsidP="00AF726E">
      <w:pPr>
        <w:pStyle w:val="spc-hsub5"/>
        <w:spacing w:before="0"/>
        <w:rPr>
          <w:lang w:val="es-ES_tradnl"/>
        </w:rPr>
      </w:pPr>
      <w:r w:rsidRPr="009A432F">
        <w:rPr>
          <w:lang w:val="es-ES_tradnl"/>
        </w:rPr>
        <w:t>Fase de mantenimiento</w:t>
      </w:r>
    </w:p>
    <w:p w14:paraId="66C60190" w14:textId="77777777" w:rsidR="00B30B0C" w:rsidRPr="009A432F" w:rsidRDefault="00B30B0C" w:rsidP="00AF726E">
      <w:pPr>
        <w:pStyle w:val="spc-p1"/>
        <w:rPr>
          <w:lang w:val="es-ES_tradnl"/>
        </w:rPr>
      </w:pPr>
      <w:r w:rsidRPr="009A432F">
        <w:rPr>
          <w:lang w:val="es-ES_tradnl"/>
        </w:rPr>
        <w:t>La dosis de mantenimiento recomendada es de entre 25 UI/kg y 50 UI/kg, dos veces por semana, en dos inyecciones iguales.</w:t>
      </w:r>
    </w:p>
    <w:p w14:paraId="5536F14A" w14:textId="77777777" w:rsidR="00B30B0C" w:rsidRPr="009A432F" w:rsidRDefault="00B30B0C" w:rsidP="00AF726E">
      <w:pPr>
        <w:pStyle w:val="spc-p1"/>
        <w:rPr>
          <w:lang w:val="es-ES_tradnl"/>
        </w:rPr>
      </w:pPr>
      <w:r w:rsidRPr="009A432F">
        <w:rPr>
          <w:lang w:val="es-ES_tradnl"/>
        </w:rPr>
        <w:t>Se debe hacer un ajuste adecuado de la dosis a fin de mantener los valores de hemoglobina al nivel deseado entre 10 g/dl y 12 g/dl (de 6,2 a 7,5 mmol/l).</w:t>
      </w:r>
    </w:p>
    <w:p w14:paraId="37D38704" w14:textId="77777777" w:rsidR="00D32072" w:rsidRPr="009A432F" w:rsidRDefault="00D32072" w:rsidP="00AF726E">
      <w:pPr>
        <w:rPr>
          <w:lang w:val="es-ES_tradnl"/>
        </w:rPr>
      </w:pPr>
    </w:p>
    <w:p w14:paraId="48EF63D8" w14:textId="77777777" w:rsidR="00B30B0C" w:rsidRPr="009A432F" w:rsidRDefault="00B30B0C" w:rsidP="00AF726E">
      <w:pPr>
        <w:pStyle w:val="spc-hsub4"/>
        <w:spacing w:before="0" w:after="0"/>
        <w:rPr>
          <w:lang w:val="es-ES_tradnl"/>
        </w:rPr>
      </w:pPr>
      <w:r w:rsidRPr="009A432F">
        <w:rPr>
          <w:lang w:val="es-ES_tradnl"/>
        </w:rPr>
        <w:t>Tratamiento de pacientes adultos con anemia inducida por la quimioterapia</w:t>
      </w:r>
    </w:p>
    <w:p w14:paraId="22D62292" w14:textId="77777777" w:rsidR="00D32072" w:rsidRPr="009A432F" w:rsidRDefault="00D32072" w:rsidP="00AF726E">
      <w:pPr>
        <w:rPr>
          <w:lang w:val="es-ES_tradnl"/>
        </w:rPr>
      </w:pPr>
    </w:p>
    <w:p w14:paraId="0BF9115C" w14:textId="77777777" w:rsidR="00B30B0C" w:rsidRPr="009A432F" w:rsidRDefault="00B30B0C" w:rsidP="00AF726E">
      <w:pPr>
        <w:pStyle w:val="spc-p1"/>
        <w:rPr>
          <w:lang w:val="es-ES_tradnl"/>
        </w:rPr>
      </w:pPr>
      <w:r w:rsidRPr="009A432F">
        <w:rPr>
          <w:lang w:val="es-ES_tradnl"/>
        </w:rPr>
        <w:t>Los síntomas y las secuelas de la anemia pueden variar con la edad, el sexo y la carga total de la enfermedad, por lo que es necesario que el médico evalúe la evolución y el estado clínico del paciente.</w:t>
      </w:r>
    </w:p>
    <w:p w14:paraId="6D1BB37C" w14:textId="77777777" w:rsidR="00D32072" w:rsidRPr="009A432F" w:rsidRDefault="00D32072" w:rsidP="00AF726E">
      <w:pPr>
        <w:rPr>
          <w:lang w:val="es-ES_tradnl"/>
        </w:rPr>
      </w:pPr>
    </w:p>
    <w:p w14:paraId="5AC19DAC" w14:textId="77777777" w:rsidR="00B30B0C" w:rsidRPr="009A432F" w:rsidRDefault="005B6224" w:rsidP="00AF726E">
      <w:pPr>
        <w:pStyle w:val="spc-p2"/>
        <w:spacing w:before="0"/>
        <w:rPr>
          <w:lang w:val="es-ES_tradnl"/>
        </w:rPr>
      </w:pPr>
      <w:r w:rsidRPr="009A432F">
        <w:rPr>
          <w:lang w:val="es-ES_tradnl"/>
        </w:rPr>
        <w:t>Epoetin alfa HEXAL</w:t>
      </w:r>
      <w:r w:rsidR="00B30B0C" w:rsidRPr="009A432F">
        <w:rPr>
          <w:lang w:val="es-ES_tradnl"/>
        </w:rPr>
        <w:t xml:space="preserve"> debe administrarse a los pacientes con anemia (por ejemplo, concentración de hemoglobina ≤ 10 g/dl (6,2 mmol/l)).</w:t>
      </w:r>
    </w:p>
    <w:p w14:paraId="50CAB29D" w14:textId="77777777" w:rsidR="00D32072" w:rsidRPr="009A432F" w:rsidRDefault="00D32072" w:rsidP="00AF726E">
      <w:pPr>
        <w:rPr>
          <w:lang w:val="es-ES_tradnl"/>
        </w:rPr>
      </w:pPr>
    </w:p>
    <w:p w14:paraId="0B3316CB" w14:textId="77777777" w:rsidR="00B30B0C" w:rsidRPr="009A432F" w:rsidRDefault="00B30B0C" w:rsidP="00AF726E">
      <w:pPr>
        <w:pStyle w:val="spc-p2"/>
        <w:spacing w:before="0"/>
        <w:rPr>
          <w:lang w:val="es-ES_tradnl"/>
        </w:rPr>
      </w:pPr>
      <w:r w:rsidRPr="009A432F">
        <w:rPr>
          <w:lang w:val="es-ES_tradnl"/>
        </w:rPr>
        <w:t>La dosis inicial es de 150 UI/kg por vía subcutánea, tres veces por semana.</w:t>
      </w:r>
    </w:p>
    <w:p w14:paraId="41FE107C" w14:textId="77777777" w:rsidR="00D32072" w:rsidRPr="009A432F" w:rsidRDefault="00D32072" w:rsidP="00AF726E">
      <w:pPr>
        <w:rPr>
          <w:lang w:val="es-ES_tradnl"/>
        </w:rPr>
      </w:pPr>
    </w:p>
    <w:p w14:paraId="4ACB3B5D" w14:textId="77777777" w:rsidR="00B30B0C" w:rsidRPr="009A432F" w:rsidRDefault="00B30B0C" w:rsidP="00AF726E">
      <w:pPr>
        <w:pStyle w:val="spc-p2"/>
        <w:spacing w:before="0"/>
        <w:rPr>
          <w:lang w:val="es-ES_tradnl"/>
        </w:rPr>
      </w:pPr>
      <w:r w:rsidRPr="009A432F">
        <w:rPr>
          <w:lang w:val="es-ES_tradnl"/>
        </w:rPr>
        <w:t xml:space="preserve">Alternativamente, </w:t>
      </w:r>
      <w:r w:rsidR="005B6224" w:rsidRPr="009A432F">
        <w:rPr>
          <w:lang w:val="es-ES_tradnl"/>
        </w:rPr>
        <w:t>Epoetin alfa HEXAL</w:t>
      </w:r>
      <w:r w:rsidRPr="009A432F">
        <w:rPr>
          <w:lang w:val="es-ES_tradnl"/>
        </w:rPr>
        <w:t xml:space="preserve"> puede administrarse a una dosis inicial de 450 UI/kg por vía subcutánea una vez por semana.</w:t>
      </w:r>
    </w:p>
    <w:p w14:paraId="71B14236" w14:textId="77777777" w:rsidR="00D32072" w:rsidRPr="009A432F" w:rsidRDefault="00D32072" w:rsidP="00AF726E">
      <w:pPr>
        <w:rPr>
          <w:lang w:val="es-ES_tradnl"/>
        </w:rPr>
      </w:pPr>
    </w:p>
    <w:p w14:paraId="3846133E" w14:textId="77777777" w:rsidR="00B30B0C" w:rsidRPr="009A432F" w:rsidRDefault="00B30B0C" w:rsidP="00AF726E">
      <w:pPr>
        <w:pStyle w:val="spc-p2"/>
        <w:spacing w:before="0"/>
        <w:rPr>
          <w:lang w:val="es-ES_tradnl"/>
        </w:rPr>
      </w:pPr>
      <w:r w:rsidRPr="009A432F">
        <w:rPr>
          <w:lang w:val="es-ES_tradnl"/>
        </w:rPr>
        <w:t>Se debe hacer un ajuste adecuado de la dosis a fin de mantener las concentraciones de hemoglobina dentro del intervalo de concentración deseado entre 10 g/dl y 12 g/dl (de 6,2 a 7,5 mmol/l).</w:t>
      </w:r>
    </w:p>
    <w:p w14:paraId="735D14A7" w14:textId="77777777" w:rsidR="00D32072" w:rsidRPr="009A432F" w:rsidRDefault="00D32072" w:rsidP="00AF726E">
      <w:pPr>
        <w:rPr>
          <w:lang w:val="es-ES_tradnl"/>
        </w:rPr>
      </w:pPr>
    </w:p>
    <w:p w14:paraId="54EE306B" w14:textId="77777777" w:rsidR="00B30B0C" w:rsidRPr="009A432F" w:rsidRDefault="00B30B0C" w:rsidP="00AF726E">
      <w:pPr>
        <w:pStyle w:val="spc-p2"/>
        <w:spacing w:before="0"/>
        <w:rPr>
          <w:lang w:val="es-ES_tradnl"/>
        </w:rPr>
      </w:pPr>
      <w:r w:rsidRPr="009A432F">
        <w:rPr>
          <w:lang w:val="es-ES_tradnl"/>
        </w:rPr>
        <w:t>Debido a la variabilidad intrapaciente, pueden observarse concentraciones individuales y ocasionales de la hemoglobina superiores e inferiores al intervalo de concentración</w:t>
      </w:r>
      <w:r w:rsidR="00603D15" w:rsidRPr="009A432F">
        <w:rPr>
          <w:lang w:val="es-ES_tradnl"/>
        </w:rPr>
        <w:t xml:space="preserve"> de hemoglobina</w:t>
      </w:r>
      <w:r w:rsidRPr="009A432F">
        <w:rPr>
          <w:lang w:val="es-ES_tradnl"/>
        </w:rPr>
        <w:t xml:space="preserve"> deseado para un paciente. La variabilidad de la hemoglobina debe abordarse por medio de la gestión de las dosis, teniendo en cuenta el intervalo de concentración deseado de la hemoglobina comprendido entre 10 g/dl (6,2 mmol/l) a 12 g/dl (7,5 mmol/l). Se debe evitar una concentración sostenida de la hemoglobina superior a 12 g/dl (7,5 mmol/l); a continuación, se describe una guía para realizar un ajuste correcto de las dosis cuando las concentraciones de hemoglobina son superiores a 12 g/dl (7,5 mmol/l).</w:t>
      </w:r>
    </w:p>
    <w:p w14:paraId="50C46C7C" w14:textId="77777777" w:rsidR="00B30B0C" w:rsidRPr="009A432F" w:rsidRDefault="00B30B0C" w:rsidP="00CA5F06">
      <w:pPr>
        <w:pStyle w:val="spc-p1"/>
        <w:numPr>
          <w:ilvl w:val="0"/>
          <w:numId w:val="51"/>
        </w:numPr>
        <w:tabs>
          <w:tab w:val="num" w:pos="567"/>
        </w:tabs>
        <w:ind w:left="567" w:hanging="567"/>
        <w:rPr>
          <w:rStyle w:val="spc-p1Char"/>
          <w:lang w:val="es-ES_tradnl"/>
        </w:rPr>
      </w:pPr>
      <w:r w:rsidRPr="009A432F">
        <w:rPr>
          <w:rStyle w:val="spc-p1Char"/>
          <w:lang w:val="es-ES_tradnl"/>
        </w:rPr>
        <w:t xml:space="preserve">Si la </w:t>
      </w:r>
      <w:r w:rsidRPr="009A432F">
        <w:rPr>
          <w:lang w:val="es-ES_tradnl"/>
        </w:rPr>
        <w:t xml:space="preserve">concentración de </w:t>
      </w:r>
      <w:r w:rsidRPr="009A432F">
        <w:rPr>
          <w:rStyle w:val="spc-p1Char"/>
          <w:lang w:val="es-ES_tradnl"/>
        </w:rPr>
        <w:t xml:space="preserve">hemoglobina ha aumentado por lo menos en 1 g/dl (0,62 mmol/l) o si el recuento de reticulocitos ha aumentado </w:t>
      </w:r>
      <w:r w:rsidRPr="009A432F">
        <w:rPr>
          <w:rStyle w:val="spc-p1Char"/>
          <w:lang w:val="es-ES_tradnl"/>
        </w:rPr>
        <w:sym w:font="Symbol" w:char="F0B3"/>
      </w:r>
      <w:r w:rsidRPr="009A432F">
        <w:rPr>
          <w:rStyle w:val="spc-p1Char"/>
          <w:lang w:val="es-ES_tradnl"/>
        </w:rPr>
        <w:t> 40</w:t>
      </w:r>
      <w:r w:rsidR="00E92E5A" w:rsidRPr="009A432F">
        <w:rPr>
          <w:rStyle w:val="spc-p1Char"/>
          <w:lang w:val="es-ES_tradnl"/>
        </w:rPr>
        <w:t> </w:t>
      </w:r>
      <w:r w:rsidRPr="009A432F">
        <w:rPr>
          <w:rStyle w:val="spc-p1Char"/>
          <w:lang w:val="es-ES_tradnl"/>
        </w:rPr>
        <w:t>000 células/microlitro (µl) por encima del valor inicial después de cuatro semanas de tratamiento, la dosis deberá mantenerse a 150 UI/kg, tres veces por semana o 450 UI/kg una vez a la semana.</w:t>
      </w:r>
    </w:p>
    <w:p w14:paraId="1A82B54E" w14:textId="77777777" w:rsidR="00B30B0C" w:rsidRPr="009A432F" w:rsidRDefault="00B30B0C" w:rsidP="00CA5F06">
      <w:pPr>
        <w:pStyle w:val="spc-p1"/>
        <w:numPr>
          <w:ilvl w:val="0"/>
          <w:numId w:val="52"/>
        </w:numPr>
        <w:tabs>
          <w:tab w:val="num" w:pos="567"/>
        </w:tabs>
        <w:ind w:left="567" w:hanging="567"/>
        <w:rPr>
          <w:lang w:val="es-ES_tradnl"/>
        </w:rPr>
      </w:pPr>
      <w:r w:rsidRPr="009A432F">
        <w:rPr>
          <w:lang w:val="es-ES_tradnl"/>
        </w:rPr>
        <w:t>Si el aumento de la concentración de hemoglobina es &lt; 1 g/dl (&lt; 0,62 mmol/l) y el recuento de reticulocitos ha aumentado &lt; 40</w:t>
      </w:r>
      <w:r w:rsidR="00E92E5A" w:rsidRPr="009A432F">
        <w:rPr>
          <w:lang w:val="es-ES_tradnl"/>
        </w:rPr>
        <w:t> </w:t>
      </w:r>
      <w:r w:rsidRPr="009A432F">
        <w:rPr>
          <w:lang w:val="es-ES_tradnl"/>
        </w:rPr>
        <w:t xml:space="preserve">000 células/µl por encima del valor inicial, la dosis debe aumentarse a 300 UI/kg tres veces por semana. Si, después de otras cuatro semanas de tratamiento, a 300 UI/kg tres veces por semana, la concentración de hemoglobina ha aumentado </w:t>
      </w:r>
      <w:r w:rsidRPr="009A432F">
        <w:rPr>
          <w:lang w:val="es-ES_tradnl"/>
        </w:rPr>
        <w:sym w:font="Symbol" w:char="F0B3"/>
      </w:r>
      <w:r w:rsidRPr="009A432F">
        <w:rPr>
          <w:lang w:val="es-ES_tradnl"/>
        </w:rPr>
        <w:t> 1 g/dl (</w:t>
      </w:r>
      <w:r w:rsidRPr="009A432F">
        <w:rPr>
          <w:lang w:val="es-ES_tradnl"/>
        </w:rPr>
        <w:sym w:font="Symbol" w:char="F0B3"/>
      </w:r>
      <w:r w:rsidRPr="009A432F">
        <w:rPr>
          <w:lang w:val="es-ES_tradnl"/>
        </w:rPr>
        <w:t xml:space="preserve"> 0,62 mmol/l) o si el recuento de reticulocitos ha aumentado </w:t>
      </w:r>
      <w:r w:rsidRPr="009A432F">
        <w:rPr>
          <w:lang w:val="es-ES_tradnl"/>
        </w:rPr>
        <w:sym w:font="Symbol" w:char="F0B3"/>
      </w:r>
      <w:r w:rsidRPr="009A432F">
        <w:rPr>
          <w:lang w:val="es-ES_tradnl"/>
        </w:rPr>
        <w:t> 40</w:t>
      </w:r>
      <w:r w:rsidR="00E92E5A" w:rsidRPr="009A432F">
        <w:rPr>
          <w:lang w:val="es-ES_tradnl"/>
        </w:rPr>
        <w:t> </w:t>
      </w:r>
      <w:r w:rsidRPr="009A432F">
        <w:rPr>
          <w:lang w:val="es-ES_tradnl"/>
        </w:rPr>
        <w:t xml:space="preserve">000 células/µl, la dosis deberá mantenerse a 300 UI/kg tres veces por semana. </w:t>
      </w:r>
    </w:p>
    <w:p w14:paraId="2372262A" w14:textId="77777777" w:rsidR="00B30B0C" w:rsidRPr="009A432F" w:rsidRDefault="00B30B0C" w:rsidP="00CA5F06">
      <w:pPr>
        <w:pStyle w:val="spc-p1"/>
        <w:numPr>
          <w:ilvl w:val="0"/>
          <w:numId w:val="53"/>
        </w:numPr>
        <w:tabs>
          <w:tab w:val="num" w:pos="567"/>
        </w:tabs>
        <w:ind w:left="567" w:hanging="567"/>
        <w:rPr>
          <w:lang w:val="es-ES_tradnl"/>
        </w:rPr>
      </w:pPr>
      <w:r w:rsidRPr="009A432F">
        <w:rPr>
          <w:lang w:val="es-ES_tradnl"/>
        </w:rPr>
        <w:t>Si la concentración de hemoglobina ha aumentado &lt; 1 g/dl (&lt; 0,62 mmol/l) y el recuento de reticulocitos ha aumentado &lt; 40</w:t>
      </w:r>
      <w:r w:rsidR="00E92E5A" w:rsidRPr="009A432F">
        <w:rPr>
          <w:lang w:val="es-ES_tradnl"/>
        </w:rPr>
        <w:t> </w:t>
      </w:r>
      <w:r w:rsidRPr="009A432F">
        <w:rPr>
          <w:lang w:val="es-ES_tradnl"/>
        </w:rPr>
        <w:t xml:space="preserve">000 células/µl por encima del valor inicial, la respuesta al tratamiento es improbable y el tratamiento deberá suspenderse. </w:t>
      </w:r>
    </w:p>
    <w:p w14:paraId="6D2ECEE7" w14:textId="77777777" w:rsidR="00D32072" w:rsidRPr="009A432F" w:rsidRDefault="00D32072" w:rsidP="00AF726E">
      <w:pPr>
        <w:rPr>
          <w:lang w:val="es-ES_tradnl"/>
        </w:rPr>
      </w:pPr>
    </w:p>
    <w:p w14:paraId="37C47638" w14:textId="77777777" w:rsidR="00B30B0C" w:rsidRPr="009A432F" w:rsidRDefault="00B30B0C" w:rsidP="00AF726E">
      <w:pPr>
        <w:pStyle w:val="spc-hsub4"/>
        <w:spacing w:before="0" w:after="0"/>
        <w:rPr>
          <w:lang w:val="es-ES_tradnl"/>
        </w:rPr>
      </w:pPr>
      <w:r w:rsidRPr="009A432F">
        <w:rPr>
          <w:lang w:val="es-ES_tradnl"/>
        </w:rPr>
        <w:lastRenderedPageBreak/>
        <w:t>Ajuste de la dosis para mantener concentraciones de hemoglobina entre 10 g/dl y 12 g/dl (de 6,2 a 7,5 mmol/l)</w:t>
      </w:r>
    </w:p>
    <w:p w14:paraId="06F81764" w14:textId="77777777" w:rsidR="00D32072" w:rsidRPr="009A432F" w:rsidRDefault="00D32072" w:rsidP="00AF726E">
      <w:pPr>
        <w:rPr>
          <w:lang w:val="es-ES_tradnl"/>
        </w:rPr>
      </w:pPr>
    </w:p>
    <w:p w14:paraId="76A61105" w14:textId="77777777" w:rsidR="00B30B0C" w:rsidRPr="009A432F" w:rsidRDefault="00B30B0C" w:rsidP="00AF726E">
      <w:pPr>
        <w:pStyle w:val="spc-p1"/>
        <w:rPr>
          <w:lang w:val="es-ES_tradnl"/>
        </w:rPr>
      </w:pPr>
      <w:r w:rsidRPr="009A432F">
        <w:rPr>
          <w:lang w:val="es-ES_tradnl"/>
        </w:rPr>
        <w:t xml:space="preserve">Si la concentración de hemoglobina aumenta más de 2 g/dl (1,25 mmol/l) al mes o si el nivel de concentración de hemoglobina es superior a 12 g/dl (7,5 mmol/l), reduzca la dosis de </w:t>
      </w:r>
      <w:r w:rsidR="005B6224" w:rsidRPr="009A432F">
        <w:rPr>
          <w:lang w:val="es-ES_tradnl"/>
        </w:rPr>
        <w:t>Epoetin alfa HEXAL</w:t>
      </w:r>
      <w:r w:rsidRPr="009A432F">
        <w:rPr>
          <w:lang w:val="es-ES_tradnl"/>
        </w:rPr>
        <w:t xml:space="preserve"> en alrededor de un 25 a un 50</w:t>
      </w:r>
      <w:r w:rsidR="008B1CB3" w:rsidRPr="009A432F">
        <w:rPr>
          <w:lang w:val="es-ES_tradnl"/>
        </w:rPr>
        <w:t> %</w:t>
      </w:r>
      <w:r w:rsidRPr="009A432F">
        <w:rPr>
          <w:lang w:val="es-ES_tradnl"/>
        </w:rPr>
        <w:t>.</w:t>
      </w:r>
    </w:p>
    <w:p w14:paraId="5BE7E7C6" w14:textId="77777777" w:rsidR="00D32072" w:rsidRPr="009A432F" w:rsidRDefault="00D32072" w:rsidP="00AF726E">
      <w:pPr>
        <w:rPr>
          <w:lang w:val="es-ES_tradnl"/>
        </w:rPr>
      </w:pPr>
    </w:p>
    <w:p w14:paraId="6AB3739D" w14:textId="77777777" w:rsidR="00B30B0C" w:rsidRPr="009A432F" w:rsidRDefault="00B30B0C" w:rsidP="00AF726E">
      <w:pPr>
        <w:pStyle w:val="spc-p2"/>
        <w:spacing w:before="0"/>
        <w:rPr>
          <w:lang w:val="es-ES_tradnl"/>
        </w:rPr>
      </w:pPr>
      <w:r w:rsidRPr="009A432F">
        <w:rPr>
          <w:lang w:val="es-ES_tradnl"/>
        </w:rPr>
        <w:t>Si el nivel de concentración de hemoglobina es superior a 13 g/dl (8,1 mmol/l), interrumpa el tratamiento hasta que descienda por debajo de 12 g/dl (7,5 mmol/l) y</w:t>
      </w:r>
      <w:r w:rsidR="0038546D" w:rsidRPr="009A432F">
        <w:rPr>
          <w:lang w:val="es-ES_tradnl"/>
        </w:rPr>
        <w:t>,</w:t>
      </w:r>
      <w:r w:rsidRPr="009A432F">
        <w:rPr>
          <w:lang w:val="es-ES_tradnl"/>
        </w:rPr>
        <w:t xml:space="preserve"> después, reinicie el tratamiento con </w:t>
      </w:r>
      <w:r w:rsidR="005B6224" w:rsidRPr="009A432F">
        <w:rPr>
          <w:lang w:val="es-ES_tradnl"/>
        </w:rPr>
        <w:t>Epoetin alfa HEXAL</w:t>
      </w:r>
      <w:r w:rsidRPr="009A432F">
        <w:rPr>
          <w:lang w:val="es-ES_tradnl"/>
        </w:rPr>
        <w:t xml:space="preserve"> a una dosis un 25</w:t>
      </w:r>
      <w:r w:rsidR="008B1CB3" w:rsidRPr="009A432F">
        <w:rPr>
          <w:lang w:val="es-ES_tradnl"/>
        </w:rPr>
        <w:t> %</w:t>
      </w:r>
      <w:r w:rsidRPr="009A432F">
        <w:rPr>
          <w:lang w:val="es-ES_tradnl"/>
        </w:rPr>
        <w:t xml:space="preserve"> inferior a la dosis anterior.</w:t>
      </w:r>
    </w:p>
    <w:p w14:paraId="01674254" w14:textId="77777777" w:rsidR="00D32072" w:rsidRPr="009A432F" w:rsidRDefault="00D32072" w:rsidP="00AF726E">
      <w:pPr>
        <w:rPr>
          <w:lang w:val="es-ES_tradnl"/>
        </w:rPr>
      </w:pPr>
    </w:p>
    <w:p w14:paraId="71684064" w14:textId="77777777" w:rsidR="00B30B0C" w:rsidRPr="009A432F" w:rsidRDefault="00B30B0C" w:rsidP="00AF726E">
      <w:pPr>
        <w:pStyle w:val="spc-p3"/>
        <w:keepNext/>
        <w:spacing w:before="0" w:after="0"/>
        <w:rPr>
          <w:lang w:val="es-ES_tradnl"/>
        </w:rPr>
      </w:pPr>
      <w:r w:rsidRPr="009A432F">
        <w:rPr>
          <w:lang w:val="es-ES_tradnl"/>
        </w:rPr>
        <w:t xml:space="preserve">La pauta de dosificación recomendada se describe en el siguiente diagrama: </w:t>
      </w:r>
    </w:p>
    <w:p w14:paraId="477B3F27" w14:textId="77777777" w:rsidR="005265FF" w:rsidRPr="009A432F" w:rsidRDefault="005265FF" w:rsidP="00AF726E">
      <w:pPr>
        <w:rPr>
          <w:lang w:val="es-ES_tradnl"/>
        </w:rPr>
      </w:pPr>
    </w:p>
    <w:tbl>
      <w:tblPr>
        <w:tblW w:w="0" w:type="auto"/>
        <w:tblLook w:val="01E0" w:firstRow="1" w:lastRow="1" w:firstColumn="1" w:lastColumn="1" w:noHBand="0" w:noVBand="0"/>
      </w:tblPr>
      <w:tblGrid>
        <w:gridCol w:w="613"/>
        <w:gridCol w:w="1525"/>
        <w:gridCol w:w="1566"/>
        <w:gridCol w:w="1859"/>
        <w:gridCol w:w="1865"/>
        <w:gridCol w:w="1858"/>
      </w:tblGrid>
      <w:tr w:rsidR="00B30B0C" w:rsidRPr="009A432F" w14:paraId="581AA1E9" w14:textId="77777777">
        <w:tc>
          <w:tcPr>
            <w:tcW w:w="9286" w:type="dxa"/>
            <w:gridSpan w:val="6"/>
          </w:tcPr>
          <w:p w14:paraId="5E32A617" w14:textId="77777777" w:rsidR="00B30B0C" w:rsidRPr="009A432F" w:rsidRDefault="00B30B0C" w:rsidP="00AF726E">
            <w:pPr>
              <w:pStyle w:val="spc-t2"/>
              <w:keepNext/>
              <w:keepLines/>
              <w:rPr>
                <w:lang w:val="es-ES_tradnl"/>
              </w:rPr>
            </w:pPr>
            <w:bookmarkStart w:id="28" w:name="_Hlk151435721"/>
            <w:r w:rsidRPr="009A432F">
              <w:rPr>
                <w:lang w:val="es-ES_tradnl"/>
              </w:rPr>
              <w:t>150 UI/kg 3x/semana</w:t>
            </w:r>
          </w:p>
        </w:tc>
      </w:tr>
      <w:tr w:rsidR="00B30B0C" w:rsidRPr="00FA47B9" w14:paraId="0A3122E0" w14:textId="77777777">
        <w:tc>
          <w:tcPr>
            <w:tcW w:w="9286" w:type="dxa"/>
            <w:gridSpan w:val="6"/>
          </w:tcPr>
          <w:p w14:paraId="10C25485" w14:textId="77777777" w:rsidR="00B30B0C" w:rsidRPr="009A432F" w:rsidRDefault="00B30B0C" w:rsidP="00AF726E">
            <w:pPr>
              <w:pStyle w:val="spc-t2"/>
              <w:keepNext/>
              <w:keepLines/>
              <w:rPr>
                <w:lang w:val="es-ES_tradnl"/>
              </w:rPr>
            </w:pPr>
            <w:r w:rsidRPr="009A432F">
              <w:rPr>
                <w:lang w:val="es-ES_tradnl"/>
              </w:rPr>
              <w:t>o 450 UI/kg una vez a la semana</w:t>
            </w:r>
          </w:p>
        </w:tc>
      </w:tr>
      <w:tr w:rsidR="00B30B0C" w:rsidRPr="00FA47B9" w14:paraId="2DE8CCF0" w14:textId="77777777">
        <w:tc>
          <w:tcPr>
            <w:tcW w:w="613" w:type="dxa"/>
          </w:tcPr>
          <w:p w14:paraId="1A139377" w14:textId="77777777" w:rsidR="00B30B0C" w:rsidRPr="009A432F" w:rsidRDefault="00B30B0C" w:rsidP="00AF726E">
            <w:pPr>
              <w:pStyle w:val="spc-t2"/>
              <w:keepNext/>
              <w:keepLines/>
              <w:rPr>
                <w:lang w:val="es-ES_tradnl"/>
              </w:rPr>
            </w:pPr>
          </w:p>
        </w:tc>
        <w:tc>
          <w:tcPr>
            <w:tcW w:w="3091" w:type="dxa"/>
            <w:gridSpan w:val="2"/>
          </w:tcPr>
          <w:p w14:paraId="7C0CF685" w14:textId="77777777" w:rsidR="00B30B0C" w:rsidRPr="009A432F" w:rsidRDefault="00B30B0C" w:rsidP="00AF726E">
            <w:pPr>
              <w:pStyle w:val="spc-t2"/>
              <w:keepNext/>
              <w:keepLines/>
              <w:rPr>
                <w:lang w:val="es-ES_tradnl"/>
              </w:rPr>
            </w:pPr>
          </w:p>
        </w:tc>
        <w:tc>
          <w:tcPr>
            <w:tcW w:w="1859" w:type="dxa"/>
          </w:tcPr>
          <w:p w14:paraId="185A58A9" w14:textId="77777777" w:rsidR="00B30B0C" w:rsidRPr="009A432F" w:rsidRDefault="00B30B0C" w:rsidP="00AF726E">
            <w:pPr>
              <w:pStyle w:val="spc-t2"/>
              <w:keepNext/>
              <w:keepLines/>
              <w:rPr>
                <w:lang w:val="es-ES_tradnl"/>
              </w:rPr>
            </w:pPr>
          </w:p>
        </w:tc>
        <w:tc>
          <w:tcPr>
            <w:tcW w:w="1865" w:type="dxa"/>
          </w:tcPr>
          <w:p w14:paraId="5D08071C" w14:textId="77777777" w:rsidR="00B30B0C" w:rsidRPr="009A432F" w:rsidRDefault="00B30B0C" w:rsidP="00AF726E">
            <w:pPr>
              <w:pStyle w:val="spc-t2"/>
              <w:keepNext/>
              <w:keepLines/>
              <w:rPr>
                <w:lang w:val="es-ES_tradnl"/>
              </w:rPr>
            </w:pPr>
          </w:p>
        </w:tc>
        <w:tc>
          <w:tcPr>
            <w:tcW w:w="1858" w:type="dxa"/>
          </w:tcPr>
          <w:p w14:paraId="1805B476" w14:textId="77777777" w:rsidR="00B30B0C" w:rsidRPr="009A432F" w:rsidRDefault="00B30B0C" w:rsidP="00AF726E">
            <w:pPr>
              <w:pStyle w:val="spc-t2"/>
              <w:keepNext/>
              <w:keepLines/>
              <w:rPr>
                <w:lang w:val="es-ES_tradnl"/>
              </w:rPr>
            </w:pPr>
          </w:p>
        </w:tc>
      </w:tr>
      <w:tr w:rsidR="00B30B0C" w:rsidRPr="009A432F" w14:paraId="57E3A658" w14:textId="77777777">
        <w:tc>
          <w:tcPr>
            <w:tcW w:w="9286" w:type="dxa"/>
            <w:gridSpan w:val="6"/>
          </w:tcPr>
          <w:p w14:paraId="570AE442" w14:textId="77777777" w:rsidR="00B30B0C" w:rsidRPr="009A432F" w:rsidRDefault="00C84A74" w:rsidP="00AF726E">
            <w:pPr>
              <w:pStyle w:val="spc-t2"/>
              <w:keepNext/>
              <w:keepLines/>
              <w:rPr>
                <w:lang w:val="es-ES_tradnl"/>
              </w:rPr>
            </w:pPr>
            <w:r>
              <w:rPr>
                <w:lang w:val="es-ES_tradnl"/>
              </w:rPr>
              <w:pict w14:anchorId="06FCDC74">
                <v:group id="Group 13" o:spid="_x0000_s2050" style="position:absolute;left:0;text-align:left;margin-left:309.75pt;margin-top:11.85pt;width:36pt;height:21.6pt;z-index:251653120;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">
                  <v:line id="Line 3" o:spid="_x0000_s2051"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4" o:spid="_x0000_s2052"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group>
              </w:pict>
            </w:r>
            <w:r w:rsidR="00B30B0C" w:rsidRPr="009A432F">
              <w:rPr>
                <w:lang w:val="es-ES_tradnl"/>
              </w:rPr>
              <w:t>durante 4 semanas</w:t>
            </w:r>
          </w:p>
        </w:tc>
      </w:tr>
      <w:tr w:rsidR="00B30B0C" w:rsidRPr="009A432F" w14:paraId="3150BFFA" w14:textId="77777777">
        <w:tc>
          <w:tcPr>
            <w:tcW w:w="613" w:type="dxa"/>
          </w:tcPr>
          <w:p w14:paraId="53716D29" w14:textId="77777777" w:rsidR="00B30B0C" w:rsidRPr="009A432F" w:rsidRDefault="00B30B0C" w:rsidP="00AF726E">
            <w:pPr>
              <w:pStyle w:val="spc-t2"/>
              <w:keepNext/>
              <w:keepLines/>
              <w:rPr>
                <w:lang w:val="es-ES_tradnl"/>
              </w:rPr>
            </w:pPr>
          </w:p>
        </w:tc>
        <w:tc>
          <w:tcPr>
            <w:tcW w:w="3091" w:type="dxa"/>
            <w:gridSpan w:val="2"/>
          </w:tcPr>
          <w:p w14:paraId="4175AD03" w14:textId="77777777" w:rsidR="00B30B0C" w:rsidRPr="009A432F" w:rsidRDefault="00C84A74" w:rsidP="00AF726E">
            <w:pPr>
              <w:pStyle w:val="spc-t2"/>
              <w:keepNext/>
              <w:keepLines/>
              <w:tabs>
                <w:tab w:val="left" w:pos="1797"/>
              </w:tabs>
              <w:rPr>
                <w:lang w:val="es-ES_tradnl"/>
              </w:rPr>
            </w:pPr>
            <w:r>
              <w:rPr>
                <w:lang w:val="es-ES_tradnl"/>
              </w:rPr>
              <w:pict w14:anchorId="2DA1FB79">
                <v:group id="Group 10" o:spid="_x0000_s2060" style="position:absolute;left:0;text-align:left;margin-left:91.5pt;margin-top:-.05pt;width:36pt;height:21.6pt;z-index:251655168;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">
                  <v:line id="Line 6" o:spid="_x0000_s2062"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7" o:spid="_x0000_s2061"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w:r>
          </w:p>
        </w:tc>
        <w:tc>
          <w:tcPr>
            <w:tcW w:w="1859" w:type="dxa"/>
          </w:tcPr>
          <w:p w14:paraId="5A7B343D" w14:textId="77777777" w:rsidR="00B30B0C" w:rsidRPr="009A432F" w:rsidRDefault="00B30B0C" w:rsidP="00AF726E">
            <w:pPr>
              <w:pStyle w:val="spc-t2"/>
              <w:keepNext/>
              <w:keepLines/>
              <w:rPr>
                <w:lang w:val="es-ES_tradnl"/>
              </w:rPr>
            </w:pPr>
          </w:p>
        </w:tc>
        <w:tc>
          <w:tcPr>
            <w:tcW w:w="1865" w:type="dxa"/>
          </w:tcPr>
          <w:p w14:paraId="438FF46F" w14:textId="77777777" w:rsidR="00B30B0C" w:rsidRPr="009A432F" w:rsidRDefault="00B30B0C" w:rsidP="00AF726E">
            <w:pPr>
              <w:pStyle w:val="spc-t2"/>
              <w:keepNext/>
              <w:keepLines/>
              <w:rPr>
                <w:lang w:val="es-ES_tradnl"/>
              </w:rPr>
            </w:pPr>
          </w:p>
        </w:tc>
        <w:tc>
          <w:tcPr>
            <w:tcW w:w="1858" w:type="dxa"/>
          </w:tcPr>
          <w:p w14:paraId="04A10BDD" w14:textId="77777777" w:rsidR="00B30B0C" w:rsidRPr="009A432F" w:rsidRDefault="00B30B0C" w:rsidP="00AF726E">
            <w:pPr>
              <w:pStyle w:val="spc-t2"/>
              <w:keepNext/>
              <w:keepLines/>
              <w:rPr>
                <w:lang w:val="es-ES_tradnl"/>
              </w:rPr>
            </w:pPr>
          </w:p>
        </w:tc>
      </w:tr>
      <w:tr w:rsidR="00B30B0C" w:rsidRPr="009A432F" w14:paraId="0BEDB521" w14:textId="77777777">
        <w:tc>
          <w:tcPr>
            <w:tcW w:w="613" w:type="dxa"/>
          </w:tcPr>
          <w:p w14:paraId="01E1B77C" w14:textId="77777777" w:rsidR="00B30B0C" w:rsidRPr="009A432F" w:rsidRDefault="00B30B0C" w:rsidP="00AF726E">
            <w:pPr>
              <w:pStyle w:val="spc-t2"/>
              <w:keepNext/>
              <w:keepLines/>
              <w:rPr>
                <w:lang w:val="es-ES_tradnl"/>
              </w:rPr>
            </w:pPr>
          </w:p>
        </w:tc>
        <w:tc>
          <w:tcPr>
            <w:tcW w:w="3091" w:type="dxa"/>
            <w:gridSpan w:val="2"/>
          </w:tcPr>
          <w:p w14:paraId="4B48C578" w14:textId="77777777" w:rsidR="00B30B0C" w:rsidRPr="009A432F" w:rsidRDefault="00B30B0C" w:rsidP="00AF726E">
            <w:pPr>
              <w:pStyle w:val="spc-t2"/>
              <w:keepNext/>
              <w:keepLines/>
              <w:rPr>
                <w:lang w:val="es-ES_tradnl"/>
              </w:rPr>
            </w:pPr>
          </w:p>
        </w:tc>
        <w:tc>
          <w:tcPr>
            <w:tcW w:w="1859" w:type="dxa"/>
          </w:tcPr>
          <w:p w14:paraId="41CC79FE" w14:textId="77777777" w:rsidR="00B30B0C" w:rsidRPr="009A432F" w:rsidRDefault="00B30B0C" w:rsidP="00AF726E">
            <w:pPr>
              <w:pStyle w:val="spc-t2"/>
              <w:keepNext/>
              <w:keepLines/>
              <w:rPr>
                <w:lang w:val="es-ES_tradnl"/>
              </w:rPr>
            </w:pPr>
          </w:p>
        </w:tc>
        <w:tc>
          <w:tcPr>
            <w:tcW w:w="1865" w:type="dxa"/>
          </w:tcPr>
          <w:p w14:paraId="5C70D73E" w14:textId="77777777" w:rsidR="00B30B0C" w:rsidRPr="009A432F" w:rsidRDefault="00B30B0C" w:rsidP="00AF726E">
            <w:pPr>
              <w:pStyle w:val="spc-t2"/>
              <w:keepNext/>
              <w:keepLines/>
              <w:rPr>
                <w:lang w:val="es-ES_tradnl"/>
              </w:rPr>
            </w:pPr>
          </w:p>
        </w:tc>
        <w:tc>
          <w:tcPr>
            <w:tcW w:w="1858" w:type="dxa"/>
          </w:tcPr>
          <w:p w14:paraId="6FFE5AC9" w14:textId="77777777" w:rsidR="00B30B0C" w:rsidRPr="009A432F" w:rsidRDefault="00B30B0C" w:rsidP="00AF726E">
            <w:pPr>
              <w:pStyle w:val="spc-t2"/>
              <w:keepNext/>
              <w:keepLines/>
              <w:rPr>
                <w:lang w:val="es-ES_tradnl"/>
              </w:rPr>
            </w:pPr>
          </w:p>
        </w:tc>
      </w:tr>
      <w:tr w:rsidR="00B30B0C" w:rsidRPr="009A432F" w14:paraId="5188B6C8" w14:textId="77777777">
        <w:tc>
          <w:tcPr>
            <w:tcW w:w="613" w:type="dxa"/>
          </w:tcPr>
          <w:p w14:paraId="394A59E0" w14:textId="77777777" w:rsidR="00B30B0C" w:rsidRPr="009A432F" w:rsidRDefault="00B30B0C" w:rsidP="00AF726E">
            <w:pPr>
              <w:pStyle w:val="spc-t2"/>
              <w:keepNext/>
              <w:keepLines/>
              <w:rPr>
                <w:lang w:val="es-ES_tradnl"/>
              </w:rPr>
            </w:pPr>
          </w:p>
        </w:tc>
        <w:tc>
          <w:tcPr>
            <w:tcW w:w="3091" w:type="dxa"/>
            <w:gridSpan w:val="2"/>
          </w:tcPr>
          <w:p w14:paraId="7466CAA0" w14:textId="77777777" w:rsidR="00B30B0C" w:rsidRPr="009A432F" w:rsidRDefault="00B30B0C" w:rsidP="00AF726E">
            <w:pPr>
              <w:pStyle w:val="spc-t2"/>
              <w:keepNext/>
              <w:keepLines/>
              <w:rPr>
                <w:lang w:val="es-ES_tradnl"/>
              </w:rPr>
            </w:pPr>
          </w:p>
        </w:tc>
        <w:tc>
          <w:tcPr>
            <w:tcW w:w="1859" w:type="dxa"/>
          </w:tcPr>
          <w:p w14:paraId="26785DAE" w14:textId="77777777" w:rsidR="00B30B0C" w:rsidRPr="009A432F" w:rsidRDefault="00B30B0C" w:rsidP="00AF726E">
            <w:pPr>
              <w:pStyle w:val="spc-t2"/>
              <w:keepNext/>
              <w:keepLines/>
              <w:rPr>
                <w:lang w:val="es-ES_tradnl"/>
              </w:rPr>
            </w:pPr>
          </w:p>
        </w:tc>
        <w:tc>
          <w:tcPr>
            <w:tcW w:w="1865" w:type="dxa"/>
          </w:tcPr>
          <w:p w14:paraId="72AE91EF" w14:textId="77777777" w:rsidR="00B30B0C" w:rsidRPr="009A432F" w:rsidRDefault="00B30B0C" w:rsidP="00AF726E">
            <w:pPr>
              <w:pStyle w:val="spc-t2"/>
              <w:keepNext/>
              <w:keepLines/>
              <w:rPr>
                <w:lang w:val="es-ES_tradnl"/>
              </w:rPr>
            </w:pPr>
          </w:p>
        </w:tc>
        <w:tc>
          <w:tcPr>
            <w:tcW w:w="1858" w:type="dxa"/>
          </w:tcPr>
          <w:p w14:paraId="2E2160BB" w14:textId="77777777" w:rsidR="00B30B0C" w:rsidRPr="009A432F" w:rsidRDefault="00B30B0C" w:rsidP="00AF726E">
            <w:pPr>
              <w:pStyle w:val="spc-t2"/>
              <w:keepNext/>
              <w:keepLines/>
              <w:rPr>
                <w:lang w:val="es-ES_tradnl"/>
              </w:rPr>
            </w:pPr>
          </w:p>
        </w:tc>
      </w:tr>
      <w:tr w:rsidR="00B30B0C" w:rsidRPr="009A432F" w14:paraId="7622900B" w14:textId="77777777">
        <w:tc>
          <w:tcPr>
            <w:tcW w:w="613" w:type="dxa"/>
          </w:tcPr>
          <w:p w14:paraId="04D8F020" w14:textId="77777777" w:rsidR="00B30B0C" w:rsidRPr="009A432F" w:rsidRDefault="00B30B0C" w:rsidP="00AF726E">
            <w:pPr>
              <w:pStyle w:val="spc-t2"/>
              <w:keepNext/>
              <w:keepLines/>
              <w:rPr>
                <w:lang w:val="es-ES_tradnl"/>
              </w:rPr>
            </w:pPr>
          </w:p>
        </w:tc>
        <w:tc>
          <w:tcPr>
            <w:tcW w:w="3091" w:type="dxa"/>
            <w:gridSpan w:val="2"/>
          </w:tcPr>
          <w:p w14:paraId="1180AA75" w14:textId="77777777" w:rsidR="00B30B0C" w:rsidRPr="009A432F" w:rsidRDefault="00B30B0C" w:rsidP="00AF726E">
            <w:pPr>
              <w:pStyle w:val="spc-t2"/>
              <w:keepNext/>
              <w:keepLines/>
              <w:rPr>
                <w:lang w:val="es-ES_tradnl"/>
              </w:rPr>
            </w:pPr>
          </w:p>
        </w:tc>
        <w:tc>
          <w:tcPr>
            <w:tcW w:w="1859" w:type="dxa"/>
          </w:tcPr>
          <w:p w14:paraId="10181223" w14:textId="77777777" w:rsidR="00B30B0C" w:rsidRPr="009A432F" w:rsidRDefault="00B30B0C" w:rsidP="00AF726E">
            <w:pPr>
              <w:pStyle w:val="spc-t2"/>
              <w:keepNext/>
              <w:keepLines/>
              <w:rPr>
                <w:lang w:val="es-ES_tradnl"/>
              </w:rPr>
            </w:pPr>
          </w:p>
        </w:tc>
        <w:tc>
          <w:tcPr>
            <w:tcW w:w="1865" w:type="dxa"/>
          </w:tcPr>
          <w:p w14:paraId="067C9512" w14:textId="77777777" w:rsidR="00B30B0C" w:rsidRPr="009A432F" w:rsidRDefault="00B30B0C" w:rsidP="00AF726E">
            <w:pPr>
              <w:pStyle w:val="spc-t2"/>
              <w:keepNext/>
              <w:keepLines/>
              <w:rPr>
                <w:lang w:val="es-ES_tradnl"/>
              </w:rPr>
            </w:pPr>
          </w:p>
        </w:tc>
        <w:tc>
          <w:tcPr>
            <w:tcW w:w="1858" w:type="dxa"/>
          </w:tcPr>
          <w:p w14:paraId="746F8A89" w14:textId="77777777" w:rsidR="00B30B0C" w:rsidRPr="009A432F" w:rsidRDefault="00B30B0C" w:rsidP="00AF726E">
            <w:pPr>
              <w:pStyle w:val="spc-t2"/>
              <w:keepNext/>
              <w:keepLines/>
              <w:rPr>
                <w:lang w:val="es-ES_tradnl"/>
              </w:rPr>
            </w:pPr>
          </w:p>
        </w:tc>
      </w:tr>
      <w:tr w:rsidR="00B30B0C" w:rsidRPr="00FA47B9" w14:paraId="14D3E668" w14:textId="77777777">
        <w:tc>
          <w:tcPr>
            <w:tcW w:w="613" w:type="dxa"/>
          </w:tcPr>
          <w:p w14:paraId="26FCF3F4" w14:textId="77777777" w:rsidR="00B30B0C" w:rsidRPr="009A432F" w:rsidRDefault="00B30B0C" w:rsidP="00AF726E">
            <w:pPr>
              <w:pStyle w:val="spc-t1"/>
              <w:keepNext/>
              <w:keepLines/>
              <w:rPr>
                <w:lang w:val="es-ES_tradnl"/>
              </w:rPr>
            </w:pPr>
          </w:p>
        </w:tc>
        <w:tc>
          <w:tcPr>
            <w:tcW w:w="4950" w:type="dxa"/>
            <w:gridSpan w:val="3"/>
          </w:tcPr>
          <w:p w14:paraId="51279827" w14:textId="77777777" w:rsidR="00B30B0C" w:rsidRPr="009A432F" w:rsidRDefault="00B30B0C" w:rsidP="00AF726E">
            <w:pPr>
              <w:pStyle w:val="spc-t1"/>
              <w:keepNext/>
              <w:keepLines/>
              <w:rPr>
                <w:lang w:val="es-ES_tradnl"/>
              </w:rPr>
            </w:pPr>
            <w:r w:rsidRPr="009A432F">
              <w:rPr>
                <w:lang w:val="es-ES_tradnl"/>
              </w:rPr>
              <w:t xml:space="preserve">Aumento del recuento de reticulocitos </w:t>
            </w:r>
            <w:r w:rsidRPr="009A432F">
              <w:rPr>
                <w:lang w:val="es-ES_tradnl"/>
              </w:rPr>
              <w:sym w:font="Symbol" w:char="F0B3"/>
            </w:r>
            <w:r w:rsidRPr="009A432F">
              <w:rPr>
                <w:lang w:val="es-ES_tradnl"/>
              </w:rPr>
              <w:t> 40</w:t>
            </w:r>
            <w:r w:rsidR="00E92E5A" w:rsidRPr="009A432F">
              <w:rPr>
                <w:lang w:val="es-ES_tradnl"/>
              </w:rPr>
              <w:t> </w:t>
            </w:r>
            <w:r w:rsidRPr="009A432F">
              <w:rPr>
                <w:lang w:val="es-ES_tradnl"/>
              </w:rPr>
              <w:t>000/µl</w:t>
            </w:r>
          </w:p>
        </w:tc>
        <w:tc>
          <w:tcPr>
            <w:tcW w:w="3723" w:type="dxa"/>
            <w:gridSpan w:val="2"/>
          </w:tcPr>
          <w:p w14:paraId="7704F911" w14:textId="77777777" w:rsidR="00B30B0C" w:rsidRPr="009A432F" w:rsidRDefault="00B30B0C" w:rsidP="00AF726E">
            <w:pPr>
              <w:pStyle w:val="spc-t1"/>
              <w:keepNext/>
              <w:keepLines/>
              <w:rPr>
                <w:lang w:val="es-ES_tradnl"/>
              </w:rPr>
            </w:pPr>
            <w:r w:rsidRPr="009A432F">
              <w:rPr>
                <w:lang w:val="es-ES_tradnl"/>
              </w:rPr>
              <w:t>Aumento del recuento de reticulocitos &lt; 40</w:t>
            </w:r>
            <w:r w:rsidR="00E92E5A" w:rsidRPr="009A432F">
              <w:rPr>
                <w:lang w:val="es-ES_tradnl"/>
              </w:rPr>
              <w:t> </w:t>
            </w:r>
            <w:r w:rsidRPr="009A432F">
              <w:rPr>
                <w:lang w:val="es-ES_tradnl"/>
              </w:rPr>
              <w:t>000/µl</w:t>
            </w:r>
          </w:p>
        </w:tc>
      </w:tr>
      <w:tr w:rsidR="00B30B0C" w:rsidRPr="00FA47B9" w14:paraId="13B4E942" w14:textId="77777777">
        <w:tc>
          <w:tcPr>
            <w:tcW w:w="613" w:type="dxa"/>
          </w:tcPr>
          <w:p w14:paraId="203AE68B" w14:textId="77777777" w:rsidR="00B30B0C" w:rsidRPr="009A432F" w:rsidRDefault="00B30B0C" w:rsidP="00AF726E">
            <w:pPr>
              <w:pStyle w:val="spc-t1"/>
              <w:keepNext/>
              <w:keepLines/>
              <w:rPr>
                <w:lang w:val="es-ES_tradnl"/>
              </w:rPr>
            </w:pPr>
          </w:p>
        </w:tc>
        <w:tc>
          <w:tcPr>
            <w:tcW w:w="4950" w:type="dxa"/>
            <w:gridSpan w:val="3"/>
          </w:tcPr>
          <w:p w14:paraId="0EAB3645" w14:textId="77777777" w:rsidR="00B30B0C" w:rsidRPr="00365E10" w:rsidRDefault="00B30B0C" w:rsidP="00AF726E">
            <w:pPr>
              <w:pStyle w:val="spc-t1"/>
              <w:keepNext/>
              <w:keepLines/>
              <w:rPr>
                <w:lang w:val="pt-PT"/>
              </w:rPr>
            </w:pPr>
            <w:r w:rsidRPr="00365E10">
              <w:rPr>
                <w:lang w:val="pt-PT"/>
              </w:rPr>
              <w:t xml:space="preserve">o aumento de Hb </w:t>
            </w:r>
            <w:r w:rsidRPr="009A432F">
              <w:rPr>
                <w:lang w:val="es-ES_tradnl"/>
              </w:rPr>
              <w:sym w:font="Symbol" w:char="F0B3"/>
            </w:r>
            <w:r w:rsidRPr="00365E10">
              <w:rPr>
                <w:lang w:val="pt-PT"/>
              </w:rPr>
              <w:t> 1 g/d</w:t>
            </w:r>
          </w:p>
        </w:tc>
        <w:tc>
          <w:tcPr>
            <w:tcW w:w="3723" w:type="dxa"/>
            <w:gridSpan w:val="2"/>
          </w:tcPr>
          <w:p w14:paraId="594DAB63" w14:textId="77777777" w:rsidR="00B30B0C" w:rsidRPr="009A432F" w:rsidRDefault="00B30B0C" w:rsidP="00AF726E">
            <w:pPr>
              <w:pStyle w:val="spc-t1"/>
              <w:keepNext/>
              <w:keepLines/>
              <w:rPr>
                <w:lang w:val="es-ES_tradnl"/>
              </w:rPr>
            </w:pPr>
            <w:r w:rsidRPr="009A432F">
              <w:rPr>
                <w:lang w:val="es-ES_tradnl"/>
              </w:rPr>
              <w:t>y aumento de Hb &lt; 1 g/dl</w:t>
            </w:r>
          </w:p>
        </w:tc>
      </w:tr>
      <w:tr w:rsidR="00B30B0C" w:rsidRPr="00FA47B9" w14:paraId="512590E3" w14:textId="77777777">
        <w:tc>
          <w:tcPr>
            <w:tcW w:w="613" w:type="dxa"/>
          </w:tcPr>
          <w:p w14:paraId="1E6538DC" w14:textId="77777777" w:rsidR="00B30B0C" w:rsidRPr="009A432F" w:rsidRDefault="00B30B0C" w:rsidP="00AF726E">
            <w:pPr>
              <w:pStyle w:val="spc-t1"/>
              <w:keepNext/>
              <w:keepLines/>
              <w:rPr>
                <w:lang w:val="es-ES_tradnl"/>
              </w:rPr>
            </w:pPr>
          </w:p>
        </w:tc>
        <w:tc>
          <w:tcPr>
            <w:tcW w:w="1525" w:type="dxa"/>
          </w:tcPr>
          <w:p w14:paraId="2C430606" w14:textId="77777777" w:rsidR="00B30B0C" w:rsidRPr="009A432F" w:rsidRDefault="00B30B0C" w:rsidP="00AF726E">
            <w:pPr>
              <w:pStyle w:val="spc-t1"/>
              <w:keepNext/>
              <w:keepLines/>
              <w:rPr>
                <w:lang w:val="es-ES_tradnl"/>
              </w:rPr>
            </w:pPr>
          </w:p>
        </w:tc>
        <w:tc>
          <w:tcPr>
            <w:tcW w:w="3425" w:type="dxa"/>
            <w:gridSpan w:val="2"/>
          </w:tcPr>
          <w:p w14:paraId="224ACD34" w14:textId="77777777" w:rsidR="00B30B0C" w:rsidRPr="009A432F" w:rsidRDefault="00C84A74" w:rsidP="00AF726E">
            <w:pPr>
              <w:pStyle w:val="spc-t1"/>
              <w:keepNext/>
              <w:keepLines/>
              <w:rPr>
                <w:lang w:val="es-ES_tradnl"/>
              </w:rPr>
            </w:pPr>
            <w:r>
              <w:rPr>
                <w:lang w:val="es-ES_tradnl"/>
              </w:rPr>
              <w:pict w14:anchorId="3A3926AD">
                <v:line id="Straight Connector 9" o:spid="_x0000_s2059" style="position:absolute;z-index:251657216;visibility:visible;mso-wrap-distance-left:3.17492mm;mso-wrap-distance-right:3.17492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">
                  <v:stroke endarrow="block"/>
                </v:line>
              </w:pict>
            </w:r>
          </w:p>
        </w:tc>
        <w:tc>
          <w:tcPr>
            <w:tcW w:w="1865" w:type="dxa"/>
          </w:tcPr>
          <w:p w14:paraId="2AAF0022" w14:textId="77777777" w:rsidR="00B30B0C" w:rsidRPr="009A432F" w:rsidRDefault="00C84A74" w:rsidP="00AF726E">
            <w:pPr>
              <w:pStyle w:val="spc-t1"/>
              <w:keepNext/>
              <w:keepLines/>
              <w:rPr>
                <w:lang w:val="es-ES_tradnl"/>
              </w:rPr>
            </w:pPr>
            <w:r>
              <w:rPr>
                <w:lang w:val="es-ES_tradnl"/>
              </w:rPr>
              <w:pict w14:anchorId="3D8D8CE5">
                <v:line id="Straight Connector 8" o:spid="_x0000_s2058" style="position:absolute;z-index:251658240;visibility:visible;mso-wrap-distance-left:3.17492mm;mso-wrap-distance-right:3.17492mm;mso-position-horizontal-relative:text;mso-position-vertical-relative:text" from="67.5pt,7.45pt" to="6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">
                  <v:stroke endarrow="block"/>
                </v:line>
              </w:pict>
            </w:r>
          </w:p>
        </w:tc>
        <w:tc>
          <w:tcPr>
            <w:tcW w:w="1858" w:type="dxa"/>
          </w:tcPr>
          <w:p w14:paraId="16A4F3B1" w14:textId="77777777" w:rsidR="00B30B0C" w:rsidRPr="009A432F" w:rsidRDefault="00B30B0C" w:rsidP="00AF726E">
            <w:pPr>
              <w:pStyle w:val="spc-t1"/>
              <w:keepNext/>
              <w:keepLines/>
              <w:rPr>
                <w:lang w:val="es-ES_tradnl"/>
              </w:rPr>
            </w:pPr>
          </w:p>
        </w:tc>
      </w:tr>
      <w:tr w:rsidR="00B30B0C" w:rsidRPr="00FA47B9" w14:paraId="6AF46CA0" w14:textId="77777777">
        <w:tc>
          <w:tcPr>
            <w:tcW w:w="613" w:type="dxa"/>
          </w:tcPr>
          <w:p w14:paraId="29342829" w14:textId="77777777" w:rsidR="00B30B0C" w:rsidRPr="009A432F" w:rsidRDefault="00B30B0C" w:rsidP="00AF726E">
            <w:pPr>
              <w:pStyle w:val="spc-t1"/>
              <w:keepNext/>
              <w:keepLines/>
              <w:rPr>
                <w:lang w:val="es-ES_tradnl"/>
              </w:rPr>
            </w:pPr>
          </w:p>
        </w:tc>
        <w:tc>
          <w:tcPr>
            <w:tcW w:w="1525" w:type="dxa"/>
          </w:tcPr>
          <w:p w14:paraId="50F5829D" w14:textId="77777777" w:rsidR="00B30B0C" w:rsidRPr="009A432F" w:rsidRDefault="00B30B0C" w:rsidP="00AF726E">
            <w:pPr>
              <w:pStyle w:val="spc-t1"/>
              <w:keepNext/>
              <w:keepLines/>
              <w:rPr>
                <w:lang w:val="es-ES_tradnl"/>
              </w:rPr>
            </w:pPr>
          </w:p>
        </w:tc>
        <w:tc>
          <w:tcPr>
            <w:tcW w:w="3425" w:type="dxa"/>
            <w:gridSpan w:val="2"/>
          </w:tcPr>
          <w:p w14:paraId="75A09314" w14:textId="77777777" w:rsidR="00B30B0C" w:rsidRPr="009A432F" w:rsidRDefault="00B30B0C" w:rsidP="00AF726E">
            <w:pPr>
              <w:pStyle w:val="spc-t1"/>
              <w:keepNext/>
              <w:keepLines/>
              <w:rPr>
                <w:lang w:val="es-ES_tradnl"/>
              </w:rPr>
            </w:pPr>
          </w:p>
        </w:tc>
        <w:tc>
          <w:tcPr>
            <w:tcW w:w="1865" w:type="dxa"/>
          </w:tcPr>
          <w:p w14:paraId="2C376280" w14:textId="77777777" w:rsidR="00B30B0C" w:rsidRPr="009A432F" w:rsidRDefault="00B30B0C" w:rsidP="00AF726E">
            <w:pPr>
              <w:pStyle w:val="spc-t1"/>
              <w:keepNext/>
              <w:keepLines/>
              <w:rPr>
                <w:lang w:val="es-ES_tradnl"/>
              </w:rPr>
            </w:pPr>
          </w:p>
        </w:tc>
        <w:tc>
          <w:tcPr>
            <w:tcW w:w="1858" w:type="dxa"/>
          </w:tcPr>
          <w:p w14:paraId="63CA8245" w14:textId="77777777" w:rsidR="00B30B0C" w:rsidRPr="009A432F" w:rsidRDefault="00B30B0C" w:rsidP="00AF726E">
            <w:pPr>
              <w:pStyle w:val="spc-t1"/>
              <w:keepNext/>
              <w:keepLines/>
              <w:rPr>
                <w:lang w:val="es-ES_tradnl"/>
              </w:rPr>
            </w:pPr>
          </w:p>
        </w:tc>
      </w:tr>
      <w:tr w:rsidR="00B30B0C" w:rsidRPr="00FA47B9" w14:paraId="349413D3" w14:textId="77777777">
        <w:tc>
          <w:tcPr>
            <w:tcW w:w="613" w:type="dxa"/>
          </w:tcPr>
          <w:p w14:paraId="3DF834FB" w14:textId="77777777" w:rsidR="00B30B0C" w:rsidRPr="009A432F" w:rsidRDefault="00B30B0C" w:rsidP="00AF726E">
            <w:pPr>
              <w:pStyle w:val="spc-t1"/>
              <w:keepNext/>
              <w:keepLines/>
              <w:rPr>
                <w:lang w:val="es-ES_tradnl"/>
              </w:rPr>
            </w:pPr>
          </w:p>
        </w:tc>
        <w:tc>
          <w:tcPr>
            <w:tcW w:w="1525" w:type="dxa"/>
          </w:tcPr>
          <w:p w14:paraId="76154896" w14:textId="77777777" w:rsidR="00B30B0C" w:rsidRPr="009A432F" w:rsidRDefault="00B30B0C" w:rsidP="00AF726E">
            <w:pPr>
              <w:pStyle w:val="spc-t1"/>
              <w:keepNext/>
              <w:keepLines/>
              <w:rPr>
                <w:lang w:val="es-ES_tradnl"/>
              </w:rPr>
            </w:pPr>
          </w:p>
        </w:tc>
        <w:tc>
          <w:tcPr>
            <w:tcW w:w="3425" w:type="dxa"/>
            <w:gridSpan w:val="2"/>
          </w:tcPr>
          <w:p w14:paraId="298EA6AB" w14:textId="77777777" w:rsidR="00B30B0C" w:rsidRPr="009A432F" w:rsidRDefault="00B30B0C" w:rsidP="00AF726E">
            <w:pPr>
              <w:pStyle w:val="spc-t1"/>
              <w:keepNext/>
              <w:keepLines/>
              <w:rPr>
                <w:lang w:val="es-ES_tradnl"/>
              </w:rPr>
            </w:pPr>
          </w:p>
        </w:tc>
        <w:tc>
          <w:tcPr>
            <w:tcW w:w="1865" w:type="dxa"/>
          </w:tcPr>
          <w:p w14:paraId="609CB17B" w14:textId="77777777" w:rsidR="00B30B0C" w:rsidRPr="009A432F" w:rsidRDefault="00B30B0C" w:rsidP="00AF726E">
            <w:pPr>
              <w:pStyle w:val="spc-t1"/>
              <w:keepNext/>
              <w:keepLines/>
              <w:rPr>
                <w:lang w:val="es-ES_tradnl"/>
              </w:rPr>
            </w:pPr>
          </w:p>
        </w:tc>
        <w:tc>
          <w:tcPr>
            <w:tcW w:w="1858" w:type="dxa"/>
          </w:tcPr>
          <w:p w14:paraId="7651A0D5" w14:textId="77777777" w:rsidR="00B30B0C" w:rsidRPr="009A432F" w:rsidRDefault="00B30B0C" w:rsidP="00AF726E">
            <w:pPr>
              <w:pStyle w:val="spc-t1"/>
              <w:keepNext/>
              <w:keepLines/>
              <w:rPr>
                <w:lang w:val="es-ES_tradnl"/>
              </w:rPr>
            </w:pPr>
          </w:p>
        </w:tc>
      </w:tr>
      <w:tr w:rsidR="00B30B0C" w:rsidRPr="009A432F" w14:paraId="19C3B107" w14:textId="77777777">
        <w:tc>
          <w:tcPr>
            <w:tcW w:w="613" w:type="dxa"/>
          </w:tcPr>
          <w:p w14:paraId="2FC956A7" w14:textId="77777777" w:rsidR="00B30B0C" w:rsidRPr="009A432F" w:rsidRDefault="00B30B0C" w:rsidP="00AF726E">
            <w:pPr>
              <w:pStyle w:val="spc-t1"/>
              <w:keepNext/>
              <w:keepLines/>
              <w:rPr>
                <w:lang w:val="es-ES_tradnl"/>
              </w:rPr>
            </w:pPr>
          </w:p>
        </w:tc>
        <w:tc>
          <w:tcPr>
            <w:tcW w:w="1525" w:type="dxa"/>
          </w:tcPr>
          <w:p w14:paraId="5A0E05B4" w14:textId="77777777" w:rsidR="00B30B0C" w:rsidRPr="009A432F" w:rsidRDefault="00B30B0C" w:rsidP="00AF726E">
            <w:pPr>
              <w:pStyle w:val="spc-t1"/>
              <w:keepNext/>
              <w:keepLines/>
              <w:rPr>
                <w:lang w:val="es-ES_tradnl"/>
              </w:rPr>
            </w:pPr>
          </w:p>
        </w:tc>
        <w:tc>
          <w:tcPr>
            <w:tcW w:w="3425" w:type="dxa"/>
            <w:gridSpan w:val="2"/>
          </w:tcPr>
          <w:p w14:paraId="66FDBDB4" w14:textId="77777777" w:rsidR="00B30B0C" w:rsidRPr="009A432F" w:rsidRDefault="00B30B0C" w:rsidP="00AF726E">
            <w:pPr>
              <w:pStyle w:val="spc-t1"/>
              <w:keepNext/>
              <w:keepLines/>
              <w:rPr>
                <w:lang w:val="es-ES_tradnl"/>
              </w:rPr>
            </w:pPr>
            <w:r w:rsidRPr="009A432F">
              <w:rPr>
                <w:lang w:val="es-ES_tradnl"/>
              </w:rPr>
              <w:t xml:space="preserve">Objetivo de Hb </w:t>
            </w:r>
          </w:p>
        </w:tc>
        <w:tc>
          <w:tcPr>
            <w:tcW w:w="3723" w:type="dxa"/>
            <w:gridSpan w:val="2"/>
          </w:tcPr>
          <w:p w14:paraId="2F639123" w14:textId="77777777" w:rsidR="00B30B0C" w:rsidRPr="009A432F" w:rsidRDefault="00B30B0C" w:rsidP="00AF726E">
            <w:pPr>
              <w:pStyle w:val="spc-t1"/>
              <w:keepNext/>
              <w:keepLines/>
              <w:rPr>
                <w:lang w:val="es-ES_tradnl"/>
              </w:rPr>
            </w:pPr>
            <w:r w:rsidRPr="009A432F">
              <w:rPr>
                <w:lang w:val="es-ES_tradnl"/>
              </w:rPr>
              <w:t>300 UI/kg</w:t>
            </w:r>
          </w:p>
        </w:tc>
      </w:tr>
      <w:tr w:rsidR="00B30B0C" w:rsidRPr="009A432F" w14:paraId="53BE851A" w14:textId="77777777">
        <w:tc>
          <w:tcPr>
            <w:tcW w:w="613" w:type="dxa"/>
          </w:tcPr>
          <w:p w14:paraId="036B0DB2" w14:textId="77777777" w:rsidR="00B30B0C" w:rsidRPr="009A432F" w:rsidRDefault="00B30B0C" w:rsidP="00AF726E">
            <w:pPr>
              <w:pStyle w:val="spc-t1"/>
              <w:keepNext/>
              <w:keepLines/>
              <w:rPr>
                <w:lang w:val="es-ES_tradnl"/>
              </w:rPr>
            </w:pPr>
          </w:p>
        </w:tc>
        <w:tc>
          <w:tcPr>
            <w:tcW w:w="1525" w:type="dxa"/>
          </w:tcPr>
          <w:p w14:paraId="3CF92953" w14:textId="77777777" w:rsidR="00B30B0C" w:rsidRPr="009A432F" w:rsidRDefault="00B30B0C" w:rsidP="00AF726E">
            <w:pPr>
              <w:pStyle w:val="spc-t1"/>
              <w:keepNext/>
              <w:keepLines/>
              <w:rPr>
                <w:lang w:val="es-ES_tradnl"/>
              </w:rPr>
            </w:pPr>
          </w:p>
        </w:tc>
        <w:tc>
          <w:tcPr>
            <w:tcW w:w="3425" w:type="dxa"/>
            <w:gridSpan w:val="2"/>
          </w:tcPr>
          <w:p w14:paraId="3DB32FD1" w14:textId="77777777" w:rsidR="00B30B0C" w:rsidRPr="009A432F" w:rsidRDefault="00B30B0C" w:rsidP="00AF726E">
            <w:pPr>
              <w:pStyle w:val="spc-t1"/>
              <w:keepNext/>
              <w:keepLines/>
              <w:rPr>
                <w:lang w:val="es-ES_tradnl"/>
              </w:rPr>
            </w:pPr>
            <w:r w:rsidRPr="009A432F">
              <w:rPr>
                <w:lang w:val="es-ES_tradnl"/>
              </w:rPr>
              <w:t>(≤ 12 g/dl)</w:t>
            </w:r>
          </w:p>
        </w:tc>
        <w:tc>
          <w:tcPr>
            <w:tcW w:w="3723" w:type="dxa"/>
            <w:gridSpan w:val="2"/>
          </w:tcPr>
          <w:p w14:paraId="1E3E3686" w14:textId="77777777" w:rsidR="00B30B0C" w:rsidRPr="009A432F" w:rsidRDefault="00B30B0C" w:rsidP="00AF726E">
            <w:pPr>
              <w:pStyle w:val="spc-t1"/>
              <w:keepNext/>
              <w:keepLines/>
              <w:rPr>
                <w:lang w:val="es-ES_tradnl"/>
              </w:rPr>
            </w:pPr>
            <w:r w:rsidRPr="009A432F">
              <w:rPr>
                <w:lang w:val="es-ES_tradnl"/>
              </w:rPr>
              <w:t>3x/semana</w:t>
            </w:r>
          </w:p>
        </w:tc>
      </w:tr>
      <w:tr w:rsidR="00B30B0C" w:rsidRPr="009A432F" w14:paraId="1BCFD866" w14:textId="77777777">
        <w:tc>
          <w:tcPr>
            <w:tcW w:w="613" w:type="dxa"/>
          </w:tcPr>
          <w:p w14:paraId="4F0508CA" w14:textId="77777777" w:rsidR="00B30B0C" w:rsidRPr="009A432F" w:rsidRDefault="00B30B0C" w:rsidP="00AF726E">
            <w:pPr>
              <w:pStyle w:val="spc-t1"/>
              <w:keepNext/>
              <w:keepLines/>
              <w:rPr>
                <w:lang w:val="es-ES_tradnl"/>
              </w:rPr>
            </w:pPr>
          </w:p>
        </w:tc>
        <w:tc>
          <w:tcPr>
            <w:tcW w:w="1525" w:type="dxa"/>
          </w:tcPr>
          <w:p w14:paraId="0F2F1F21" w14:textId="77777777" w:rsidR="00B30B0C" w:rsidRPr="009A432F" w:rsidRDefault="00B30B0C" w:rsidP="00AF726E">
            <w:pPr>
              <w:pStyle w:val="spc-t1"/>
              <w:keepNext/>
              <w:keepLines/>
              <w:rPr>
                <w:lang w:val="es-ES_tradnl"/>
              </w:rPr>
            </w:pPr>
          </w:p>
        </w:tc>
        <w:tc>
          <w:tcPr>
            <w:tcW w:w="3425" w:type="dxa"/>
            <w:gridSpan w:val="2"/>
          </w:tcPr>
          <w:p w14:paraId="1DC9DE20" w14:textId="77777777" w:rsidR="00B30B0C" w:rsidRPr="009A432F" w:rsidRDefault="00C84A74" w:rsidP="00AF726E">
            <w:pPr>
              <w:pStyle w:val="spc-t1"/>
              <w:keepNext/>
              <w:keepLines/>
              <w:rPr>
                <w:lang w:val="es-ES_tradnl"/>
              </w:rPr>
            </w:pPr>
            <w:r>
              <w:rPr>
                <w:lang w:val="es-ES_tradnl"/>
              </w:rPr>
              <w:pict w14:anchorId="7A63030E">
                <v:line id="Straight Connector 7" o:spid="_x0000_s2057" style="position:absolute;flip:y;z-index:251659264;visibility:visible;mso-wrap-distance-left:3.17492mm;mso-wrap-distance-right:3.17492mm;mso-position-horizontal-relative:text;mso-position-vertical-relative:text" from="15.15pt,8.6pt" to="15.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">
                  <v:stroke endarrow="block"/>
                </v:line>
              </w:pict>
            </w:r>
          </w:p>
        </w:tc>
        <w:tc>
          <w:tcPr>
            <w:tcW w:w="3723" w:type="dxa"/>
            <w:gridSpan w:val="2"/>
          </w:tcPr>
          <w:p w14:paraId="645B40BF" w14:textId="77777777" w:rsidR="00B30B0C" w:rsidRPr="009A432F" w:rsidRDefault="00B30B0C" w:rsidP="00AF726E">
            <w:pPr>
              <w:pStyle w:val="spc-t1"/>
              <w:keepNext/>
              <w:keepLines/>
              <w:rPr>
                <w:lang w:val="es-ES_tradnl"/>
              </w:rPr>
            </w:pPr>
            <w:r w:rsidRPr="009A432F">
              <w:rPr>
                <w:lang w:val="es-ES_tradnl"/>
              </w:rPr>
              <w:t>durante 4 semanas</w:t>
            </w:r>
          </w:p>
        </w:tc>
      </w:tr>
      <w:tr w:rsidR="00B30B0C" w:rsidRPr="009A432F" w14:paraId="1E757F2B" w14:textId="77777777">
        <w:tc>
          <w:tcPr>
            <w:tcW w:w="613" w:type="dxa"/>
          </w:tcPr>
          <w:p w14:paraId="0FAD81F2" w14:textId="77777777" w:rsidR="00B30B0C" w:rsidRPr="009A432F" w:rsidRDefault="00B30B0C" w:rsidP="00AF726E">
            <w:pPr>
              <w:pStyle w:val="spc-t1"/>
              <w:keepNext/>
              <w:keepLines/>
              <w:rPr>
                <w:lang w:val="es-ES_tradnl"/>
              </w:rPr>
            </w:pPr>
          </w:p>
        </w:tc>
        <w:tc>
          <w:tcPr>
            <w:tcW w:w="1525" w:type="dxa"/>
          </w:tcPr>
          <w:p w14:paraId="0E5EDFEF" w14:textId="77777777" w:rsidR="00B30B0C" w:rsidRPr="009A432F" w:rsidRDefault="00B30B0C" w:rsidP="00AF726E">
            <w:pPr>
              <w:pStyle w:val="spc-t1"/>
              <w:keepNext/>
              <w:keepLines/>
              <w:rPr>
                <w:lang w:val="es-ES_tradnl"/>
              </w:rPr>
            </w:pPr>
          </w:p>
        </w:tc>
        <w:tc>
          <w:tcPr>
            <w:tcW w:w="3425" w:type="dxa"/>
            <w:gridSpan w:val="2"/>
          </w:tcPr>
          <w:p w14:paraId="68C17E15" w14:textId="77777777" w:rsidR="00B30B0C" w:rsidRPr="009A432F" w:rsidRDefault="00C84A74" w:rsidP="00AF726E">
            <w:pPr>
              <w:pStyle w:val="spc-t1"/>
              <w:keepNext/>
              <w:keepLines/>
              <w:rPr>
                <w:lang w:val="es-ES_tradnl"/>
              </w:rPr>
            </w:pPr>
            <w:r>
              <w:rPr>
                <w:lang w:val="es-ES_tradnl"/>
              </w:rPr>
              <w:pict w14:anchorId="4379366F">
                <v:group id="Group 4" o:spid="_x0000_s2054" style="position:absolute;margin-left:166.5pt;margin-top:10.85pt;width:1in;height:64.8pt;z-index:251656192;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">
                  <v:line id="Line 12" o:spid="_x0000_s2056"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3" o:spid="_x0000_s2055"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group>
              </w:pict>
            </w:r>
          </w:p>
        </w:tc>
        <w:tc>
          <w:tcPr>
            <w:tcW w:w="1865" w:type="dxa"/>
          </w:tcPr>
          <w:p w14:paraId="620ED68D" w14:textId="77777777" w:rsidR="00B30B0C" w:rsidRPr="009A432F" w:rsidRDefault="00B30B0C" w:rsidP="00AF726E">
            <w:pPr>
              <w:pStyle w:val="spc-t1"/>
              <w:keepNext/>
              <w:keepLines/>
              <w:rPr>
                <w:lang w:val="es-ES_tradnl"/>
              </w:rPr>
            </w:pPr>
          </w:p>
        </w:tc>
        <w:tc>
          <w:tcPr>
            <w:tcW w:w="1858" w:type="dxa"/>
          </w:tcPr>
          <w:p w14:paraId="6E49C0C7" w14:textId="77777777" w:rsidR="00B30B0C" w:rsidRPr="009A432F" w:rsidRDefault="00B30B0C" w:rsidP="00AF726E">
            <w:pPr>
              <w:pStyle w:val="spc-t1"/>
              <w:keepNext/>
              <w:keepLines/>
              <w:rPr>
                <w:lang w:val="es-ES_tradnl"/>
              </w:rPr>
            </w:pPr>
          </w:p>
        </w:tc>
      </w:tr>
      <w:tr w:rsidR="00B30B0C" w:rsidRPr="009A432F" w14:paraId="39CD21B5" w14:textId="77777777">
        <w:tc>
          <w:tcPr>
            <w:tcW w:w="613" w:type="dxa"/>
          </w:tcPr>
          <w:p w14:paraId="1C9C4541" w14:textId="77777777" w:rsidR="00B30B0C" w:rsidRPr="009A432F" w:rsidRDefault="00B30B0C" w:rsidP="00AF726E">
            <w:pPr>
              <w:pStyle w:val="spc-t1"/>
              <w:keepNext/>
              <w:keepLines/>
              <w:rPr>
                <w:lang w:val="es-ES_tradnl"/>
              </w:rPr>
            </w:pPr>
          </w:p>
        </w:tc>
        <w:tc>
          <w:tcPr>
            <w:tcW w:w="1525" w:type="dxa"/>
          </w:tcPr>
          <w:p w14:paraId="32197DAB" w14:textId="77777777" w:rsidR="00B30B0C" w:rsidRPr="009A432F" w:rsidRDefault="00B30B0C" w:rsidP="00AF726E">
            <w:pPr>
              <w:pStyle w:val="spc-t1"/>
              <w:keepNext/>
              <w:keepLines/>
              <w:rPr>
                <w:lang w:val="es-ES_tradnl"/>
              </w:rPr>
            </w:pPr>
          </w:p>
        </w:tc>
        <w:tc>
          <w:tcPr>
            <w:tcW w:w="3425" w:type="dxa"/>
            <w:gridSpan w:val="2"/>
          </w:tcPr>
          <w:p w14:paraId="16F6E5A9" w14:textId="77777777" w:rsidR="00B30B0C" w:rsidRPr="009A432F" w:rsidRDefault="00B30B0C" w:rsidP="00AF726E">
            <w:pPr>
              <w:pStyle w:val="spc-t1"/>
              <w:keepNext/>
              <w:keepLines/>
              <w:rPr>
                <w:lang w:val="es-ES_tradnl"/>
              </w:rPr>
            </w:pPr>
          </w:p>
        </w:tc>
        <w:tc>
          <w:tcPr>
            <w:tcW w:w="1865" w:type="dxa"/>
          </w:tcPr>
          <w:p w14:paraId="18D54463" w14:textId="77777777" w:rsidR="00B30B0C" w:rsidRPr="009A432F" w:rsidRDefault="00B30B0C" w:rsidP="00AF726E">
            <w:pPr>
              <w:pStyle w:val="spc-t1"/>
              <w:keepNext/>
              <w:keepLines/>
              <w:rPr>
                <w:lang w:val="es-ES_tradnl"/>
              </w:rPr>
            </w:pPr>
          </w:p>
        </w:tc>
        <w:tc>
          <w:tcPr>
            <w:tcW w:w="1858" w:type="dxa"/>
          </w:tcPr>
          <w:p w14:paraId="48AD4216" w14:textId="77777777" w:rsidR="00B30B0C" w:rsidRPr="009A432F" w:rsidRDefault="00B30B0C" w:rsidP="00AF726E">
            <w:pPr>
              <w:pStyle w:val="spc-t1"/>
              <w:keepNext/>
              <w:keepLines/>
              <w:rPr>
                <w:lang w:val="es-ES_tradnl"/>
              </w:rPr>
            </w:pPr>
          </w:p>
        </w:tc>
      </w:tr>
      <w:tr w:rsidR="00B30B0C" w:rsidRPr="00FA47B9" w14:paraId="4D6561DB" w14:textId="77777777">
        <w:tc>
          <w:tcPr>
            <w:tcW w:w="613" w:type="dxa"/>
          </w:tcPr>
          <w:p w14:paraId="0D92DCD2" w14:textId="77777777" w:rsidR="00B30B0C" w:rsidRPr="009A432F" w:rsidRDefault="00B30B0C" w:rsidP="00AF726E">
            <w:pPr>
              <w:pStyle w:val="spc-t1"/>
              <w:keepNext/>
              <w:keepLines/>
              <w:rPr>
                <w:lang w:val="es-ES_tradnl"/>
              </w:rPr>
            </w:pPr>
          </w:p>
        </w:tc>
        <w:tc>
          <w:tcPr>
            <w:tcW w:w="4950" w:type="dxa"/>
            <w:gridSpan w:val="3"/>
          </w:tcPr>
          <w:p w14:paraId="562E2361" w14:textId="77777777" w:rsidR="00B30B0C" w:rsidRPr="009A432F" w:rsidRDefault="00B30B0C" w:rsidP="00AF726E">
            <w:pPr>
              <w:pStyle w:val="spc-t1"/>
              <w:keepNext/>
              <w:keepLines/>
              <w:rPr>
                <w:lang w:val="es-ES_tradnl"/>
              </w:rPr>
            </w:pPr>
            <w:r w:rsidRPr="009A432F">
              <w:rPr>
                <w:lang w:val="es-ES_tradnl"/>
              </w:rPr>
              <w:t xml:space="preserve">Aumento del recuento de reticulocitos </w:t>
            </w:r>
            <w:r w:rsidRPr="009A432F">
              <w:rPr>
                <w:lang w:val="es-ES_tradnl"/>
              </w:rPr>
              <w:sym w:font="Symbol" w:char="F0B3"/>
            </w:r>
            <w:r w:rsidRPr="009A432F">
              <w:rPr>
                <w:lang w:val="es-ES_tradnl"/>
              </w:rPr>
              <w:t> 40</w:t>
            </w:r>
            <w:r w:rsidR="00E92E5A" w:rsidRPr="009A432F">
              <w:rPr>
                <w:lang w:val="es-ES_tradnl"/>
              </w:rPr>
              <w:t> </w:t>
            </w:r>
            <w:r w:rsidRPr="009A432F">
              <w:rPr>
                <w:lang w:val="es-ES_tradnl"/>
              </w:rPr>
              <w:t>000/µl</w:t>
            </w:r>
          </w:p>
        </w:tc>
        <w:tc>
          <w:tcPr>
            <w:tcW w:w="1865" w:type="dxa"/>
          </w:tcPr>
          <w:p w14:paraId="431017D4" w14:textId="77777777" w:rsidR="00B30B0C" w:rsidRPr="009A432F" w:rsidRDefault="00B30B0C" w:rsidP="00AF726E">
            <w:pPr>
              <w:pStyle w:val="spc-t1"/>
              <w:keepNext/>
              <w:keepLines/>
              <w:rPr>
                <w:lang w:val="es-ES_tradnl"/>
              </w:rPr>
            </w:pPr>
          </w:p>
        </w:tc>
        <w:tc>
          <w:tcPr>
            <w:tcW w:w="1858" w:type="dxa"/>
          </w:tcPr>
          <w:p w14:paraId="5B6F06D1" w14:textId="77777777" w:rsidR="00B30B0C" w:rsidRPr="009A432F" w:rsidRDefault="00B30B0C" w:rsidP="00AF726E">
            <w:pPr>
              <w:pStyle w:val="spc-t1"/>
              <w:keepNext/>
              <w:keepLines/>
              <w:rPr>
                <w:lang w:val="es-ES_tradnl"/>
              </w:rPr>
            </w:pPr>
          </w:p>
        </w:tc>
      </w:tr>
      <w:tr w:rsidR="00B30B0C" w:rsidRPr="00FA47B9" w14:paraId="4478395A" w14:textId="77777777">
        <w:tc>
          <w:tcPr>
            <w:tcW w:w="613" w:type="dxa"/>
          </w:tcPr>
          <w:p w14:paraId="4567F7E8" w14:textId="77777777" w:rsidR="00B30B0C" w:rsidRPr="009A432F" w:rsidRDefault="00B30B0C" w:rsidP="00AF726E">
            <w:pPr>
              <w:pStyle w:val="spc-t1"/>
              <w:keepNext/>
              <w:keepLines/>
              <w:rPr>
                <w:lang w:val="es-ES_tradnl"/>
              </w:rPr>
            </w:pPr>
          </w:p>
        </w:tc>
        <w:tc>
          <w:tcPr>
            <w:tcW w:w="4950" w:type="dxa"/>
            <w:gridSpan w:val="3"/>
          </w:tcPr>
          <w:p w14:paraId="409E67F5" w14:textId="77777777" w:rsidR="00B30B0C" w:rsidRPr="00365E10" w:rsidRDefault="00B30B0C" w:rsidP="00AF726E">
            <w:pPr>
              <w:pStyle w:val="spc-t1"/>
              <w:keepNext/>
              <w:keepLines/>
              <w:rPr>
                <w:lang w:val="pt-PT"/>
              </w:rPr>
            </w:pPr>
            <w:r w:rsidRPr="00365E10">
              <w:rPr>
                <w:lang w:val="pt-PT"/>
              </w:rPr>
              <w:t xml:space="preserve">o aumento de Hb </w:t>
            </w:r>
            <w:r w:rsidRPr="009A432F">
              <w:rPr>
                <w:lang w:val="es-ES_tradnl"/>
              </w:rPr>
              <w:sym w:font="Symbol" w:char="F0B3"/>
            </w:r>
            <w:r w:rsidRPr="00365E10">
              <w:rPr>
                <w:lang w:val="pt-PT"/>
              </w:rPr>
              <w:t> 1 g/dl</w:t>
            </w:r>
          </w:p>
        </w:tc>
        <w:tc>
          <w:tcPr>
            <w:tcW w:w="1865" w:type="dxa"/>
          </w:tcPr>
          <w:p w14:paraId="1806F254" w14:textId="77777777" w:rsidR="00B30B0C" w:rsidRPr="00365E10" w:rsidRDefault="00B30B0C" w:rsidP="00AF726E">
            <w:pPr>
              <w:pStyle w:val="spc-t1"/>
              <w:keepNext/>
              <w:keepLines/>
              <w:rPr>
                <w:lang w:val="pt-PT"/>
              </w:rPr>
            </w:pPr>
          </w:p>
        </w:tc>
        <w:tc>
          <w:tcPr>
            <w:tcW w:w="1858" w:type="dxa"/>
          </w:tcPr>
          <w:p w14:paraId="5D8B4F90" w14:textId="77777777" w:rsidR="00B30B0C" w:rsidRPr="00365E10" w:rsidRDefault="00B30B0C" w:rsidP="00AF726E">
            <w:pPr>
              <w:pStyle w:val="spc-t1"/>
              <w:keepNext/>
              <w:keepLines/>
              <w:rPr>
                <w:lang w:val="pt-PT"/>
              </w:rPr>
            </w:pPr>
          </w:p>
        </w:tc>
      </w:tr>
      <w:tr w:rsidR="00B30B0C" w:rsidRPr="00FA47B9" w14:paraId="0EEF66F2" w14:textId="77777777">
        <w:tc>
          <w:tcPr>
            <w:tcW w:w="613" w:type="dxa"/>
          </w:tcPr>
          <w:p w14:paraId="533D1D11" w14:textId="77777777" w:rsidR="00B30B0C" w:rsidRPr="00365E10" w:rsidRDefault="00B30B0C" w:rsidP="00AF726E">
            <w:pPr>
              <w:pStyle w:val="spc-t1"/>
              <w:keepNext/>
              <w:keepLines/>
              <w:rPr>
                <w:lang w:val="pt-PT"/>
              </w:rPr>
            </w:pPr>
          </w:p>
        </w:tc>
        <w:tc>
          <w:tcPr>
            <w:tcW w:w="1525" w:type="dxa"/>
          </w:tcPr>
          <w:p w14:paraId="6A90FA2D" w14:textId="77777777" w:rsidR="00B30B0C" w:rsidRPr="00365E10" w:rsidRDefault="00B30B0C" w:rsidP="00AF726E">
            <w:pPr>
              <w:pStyle w:val="spc-t1"/>
              <w:keepNext/>
              <w:keepLines/>
              <w:rPr>
                <w:lang w:val="pt-PT"/>
              </w:rPr>
            </w:pPr>
          </w:p>
        </w:tc>
        <w:tc>
          <w:tcPr>
            <w:tcW w:w="3425" w:type="dxa"/>
            <w:gridSpan w:val="2"/>
          </w:tcPr>
          <w:p w14:paraId="56DA8ADB" w14:textId="77777777" w:rsidR="00B30B0C" w:rsidRPr="00365E10" w:rsidRDefault="00B30B0C" w:rsidP="00AF726E">
            <w:pPr>
              <w:pStyle w:val="spc-t1"/>
              <w:keepNext/>
              <w:keepLines/>
              <w:rPr>
                <w:lang w:val="pt-PT"/>
              </w:rPr>
            </w:pPr>
          </w:p>
        </w:tc>
        <w:tc>
          <w:tcPr>
            <w:tcW w:w="1865" w:type="dxa"/>
          </w:tcPr>
          <w:p w14:paraId="190DCCBA" w14:textId="77777777" w:rsidR="00B30B0C" w:rsidRPr="00365E10" w:rsidRDefault="00B30B0C" w:rsidP="00AF726E">
            <w:pPr>
              <w:pStyle w:val="spc-t1"/>
              <w:keepNext/>
              <w:keepLines/>
              <w:rPr>
                <w:lang w:val="pt-PT"/>
              </w:rPr>
            </w:pPr>
          </w:p>
        </w:tc>
        <w:tc>
          <w:tcPr>
            <w:tcW w:w="1858" w:type="dxa"/>
          </w:tcPr>
          <w:p w14:paraId="4173B4E4" w14:textId="77777777" w:rsidR="00B30B0C" w:rsidRPr="00365E10" w:rsidRDefault="00B30B0C" w:rsidP="00AF726E">
            <w:pPr>
              <w:pStyle w:val="spc-t1"/>
              <w:keepNext/>
              <w:keepLines/>
              <w:rPr>
                <w:lang w:val="pt-PT"/>
              </w:rPr>
            </w:pPr>
          </w:p>
        </w:tc>
      </w:tr>
      <w:tr w:rsidR="00B30B0C" w:rsidRPr="00FA47B9" w14:paraId="3C38ED78" w14:textId="77777777">
        <w:tc>
          <w:tcPr>
            <w:tcW w:w="613" w:type="dxa"/>
          </w:tcPr>
          <w:p w14:paraId="114D1CC5" w14:textId="77777777" w:rsidR="00B30B0C" w:rsidRPr="00365E10" w:rsidRDefault="00B30B0C" w:rsidP="00AF726E">
            <w:pPr>
              <w:pStyle w:val="spc-t1"/>
              <w:keepNext/>
              <w:keepLines/>
              <w:rPr>
                <w:lang w:val="pt-PT"/>
              </w:rPr>
            </w:pPr>
          </w:p>
        </w:tc>
        <w:tc>
          <w:tcPr>
            <w:tcW w:w="1525" w:type="dxa"/>
          </w:tcPr>
          <w:p w14:paraId="565576A6" w14:textId="77777777" w:rsidR="00B30B0C" w:rsidRPr="00365E10" w:rsidRDefault="00B30B0C" w:rsidP="00AF726E">
            <w:pPr>
              <w:pStyle w:val="spc-t1"/>
              <w:keepNext/>
              <w:keepLines/>
              <w:rPr>
                <w:lang w:val="pt-PT"/>
              </w:rPr>
            </w:pPr>
          </w:p>
        </w:tc>
        <w:tc>
          <w:tcPr>
            <w:tcW w:w="3425" w:type="dxa"/>
            <w:gridSpan w:val="2"/>
          </w:tcPr>
          <w:p w14:paraId="27B5AA47" w14:textId="77777777" w:rsidR="00B30B0C" w:rsidRPr="00365E10" w:rsidRDefault="00B30B0C" w:rsidP="00AF726E">
            <w:pPr>
              <w:pStyle w:val="spc-t1"/>
              <w:keepNext/>
              <w:keepLines/>
              <w:rPr>
                <w:lang w:val="pt-PT"/>
              </w:rPr>
            </w:pPr>
          </w:p>
        </w:tc>
        <w:tc>
          <w:tcPr>
            <w:tcW w:w="1865" w:type="dxa"/>
          </w:tcPr>
          <w:p w14:paraId="7F5235D0" w14:textId="77777777" w:rsidR="00B30B0C" w:rsidRPr="00365E10" w:rsidRDefault="00B30B0C" w:rsidP="00AF726E">
            <w:pPr>
              <w:pStyle w:val="spc-t1"/>
              <w:keepNext/>
              <w:keepLines/>
              <w:rPr>
                <w:lang w:val="pt-PT"/>
              </w:rPr>
            </w:pPr>
          </w:p>
        </w:tc>
        <w:tc>
          <w:tcPr>
            <w:tcW w:w="1858" w:type="dxa"/>
          </w:tcPr>
          <w:p w14:paraId="0FE76C78" w14:textId="77777777" w:rsidR="00B30B0C" w:rsidRPr="00365E10" w:rsidRDefault="00B30B0C" w:rsidP="00AF726E">
            <w:pPr>
              <w:pStyle w:val="spc-t1"/>
              <w:keepNext/>
              <w:keepLines/>
              <w:rPr>
                <w:lang w:val="pt-PT"/>
              </w:rPr>
            </w:pPr>
          </w:p>
        </w:tc>
      </w:tr>
      <w:tr w:rsidR="00B30B0C" w:rsidRPr="00FA47B9" w14:paraId="2A9EF227" w14:textId="77777777">
        <w:tc>
          <w:tcPr>
            <w:tcW w:w="613" w:type="dxa"/>
          </w:tcPr>
          <w:p w14:paraId="6EFADF12" w14:textId="77777777" w:rsidR="00B30B0C" w:rsidRPr="00365E10" w:rsidRDefault="00B30B0C" w:rsidP="00AF726E">
            <w:pPr>
              <w:pStyle w:val="spc-t1"/>
              <w:keepNext/>
              <w:keepLines/>
              <w:rPr>
                <w:lang w:val="pt-PT"/>
              </w:rPr>
            </w:pPr>
          </w:p>
        </w:tc>
        <w:tc>
          <w:tcPr>
            <w:tcW w:w="1525" w:type="dxa"/>
          </w:tcPr>
          <w:p w14:paraId="294CA482" w14:textId="77777777" w:rsidR="00B30B0C" w:rsidRPr="00365E10" w:rsidRDefault="00B30B0C" w:rsidP="00AF726E">
            <w:pPr>
              <w:pStyle w:val="spc-t1"/>
              <w:keepNext/>
              <w:keepLines/>
              <w:rPr>
                <w:lang w:val="pt-PT"/>
              </w:rPr>
            </w:pPr>
          </w:p>
        </w:tc>
        <w:tc>
          <w:tcPr>
            <w:tcW w:w="3425" w:type="dxa"/>
            <w:gridSpan w:val="2"/>
          </w:tcPr>
          <w:p w14:paraId="7C4FE983" w14:textId="77777777" w:rsidR="00B30B0C" w:rsidRPr="00365E10" w:rsidRDefault="00B30B0C" w:rsidP="00AF726E">
            <w:pPr>
              <w:pStyle w:val="spc-t1"/>
              <w:keepNext/>
              <w:keepLines/>
              <w:rPr>
                <w:lang w:val="pt-PT"/>
              </w:rPr>
            </w:pPr>
          </w:p>
        </w:tc>
        <w:tc>
          <w:tcPr>
            <w:tcW w:w="1865" w:type="dxa"/>
          </w:tcPr>
          <w:p w14:paraId="20BE4213" w14:textId="77777777" w:rsidR="00B30B0C" w:rsidRPr="00365E10" w:rsidRDefault="00B30B0C" w:rsidP="00AF726E">
            <w:pPr>
              <w:pStyle w:val="spc-t1"/>
              <w:keepNext/>
              <w:keepLines/>
              <w:rPr>
                <w:lang w:val="pt-PT"/>
              </w:rPr>
            </w:pPr>
          </w:p>
        </w:tc>
        <w:tc>
          <w:tcPr>
            <w:tcW w:w="1858" w:type="dxa"/>
          </w:tcPr>
          <w:p w14:paraId="3DF99391" w14:textId="77777777" w:rsidR="00B30B0C" w:rsidRPr="00365E10" w:rsidRDefault="00B30B0C" w:rsidP="00AF726E">
            <w:pPr>
              <w:pStyle w:val="spc-t1"/>
              <w:keepNext/>
              <w:keepLines/>
              <w:rPr>
                <w:lang w:val="pt-PT"/>
              </w:rPr>
            </w:pPr>
          </w:p>
        </w:tc>
      </w:tr>
      <w:tr w:rsidR="00B30B0C" w:rsidRPr="00FA47B9" w14:paraId="310912E7" w14:textId="77777777">
        <w:tc>
          <w:tcPr>
            <w:tcW w:w="613" w:type="dxa"/>
          </w:tcPr>
          <w:p w14:paraId="2EBC78CB" w14:textId="77777777" w:rsidR="00B30B0C" w:rsidRPr="00365E10" w:rsidRDefault="00B30B0C" w:rsidP="00AF726E">
            <w:pPr>
              <w:pStyle w:val="spc-t1"/>
              <w:keepNext/>
              <w:keepLines/>
              <w:rPr>
                <w:lang w:val="pt-PT"/>
              </w:rPr>
            </w:pPr>
          </w:p>
        </w:tc>
        <w:tc>
          <w:tcPr>
            <w:tcW w:w="1525" w:type="dxa"/>
          </w:tcPr>
          <w:p w14:paraId="0F72C72F" w14:textId="77777777" w:rsidR="00B30B0C" w:rsidRPr="00365E10" w:rsidRDefault="00B30B0C" w:rsidP="00AF726E">
            <w:pPr>
              <w:pStyle w:val="spc-t1"/>
              <w:keepNext/>
              <w:keepLines/>
              <w:rPr>
                <w:lang w:val="pt-PT"/>
              </w:rPr>
            </w:pPr>
          </w:p>
        </w:tc>
        <w:tc>
          <w:tcPr>
            <w:tcW w:w="3425" w:type="dxa"/>
            <w:gridSpan w:val="2"/>
          </w:tcPr>
          <w:p w14:paraId="41501BD5" w14:textId="77777777" w:rsidR="00B30B0C" w:rsidRPr="00365E10" w:rsidRDefault="00B30B0C" w:rsidP="00AF726E">
            <w:pPr>
              <w:pStyle w:val="spc-t1"/>
              <w:keepNext/>
              <w:keepLines/>
              <w:rPr>
                <w:lang w:val="pt-PT"/>
              </w:rPr>
            </w:pPr>
          </w:p>
        </w:tc>
        <w:tc>
          <w:tcPr>
            <w:tcW w:w="3723" w:type="dxa"/>
            <w:gridSpan w:val="2"/>
          </w:tcPr>
          <w:p w14:paraId="39489857" w14:textId="77777777" w:rsidR="00B30B0C" w:rsidRPr="009A432F" w:rsidRDefault="00B30B0C" w:rsidP="00AF726E">
            <w:pPr>
              <w:pStyle w:val="spc-t1"/>
              <w:keepNext/>
              <w:keepLines/>
              <w:rPr>
                <w:lang w:val="es-ES_tradnl"/>
              </w:rPr>
            </w:pPr>
            <w:r w:rsidRPr="009A432F">
              <w:rPr>
                <w:lang w:val="es-ES_tradnl"/>
              </w:rPr>
              <w:t>Aumento del recuento de reticulocitos &lt; 40</w:t>
            </w:r>
            <w:r w:rsidR="00E92E5A" w:rsidRPr="009A432F">
              <w:rPr>
                <w:lang w:val="es-ES_tradnl"/>
              </w:rPr>
              <w:t> </w:t>
            </w:r>
            <w:r w:rsidRPr="009A432F">
              <w:rPr>
                <w:lang w:val="es-ES_tradnl"/>
              </w:rPr>
              <w:t>000/µl</w:t>
            </w:r>
          </w:p>
        </w:tc>
      </w:tr>
      <w:tr w:rsidR="00B30B0C" w:rsidRPr="00FA47B9" w14:paraId="4EE44A35" w14:textId="77777777">
        <w:tc>
          <w:tcPr>
            <w:tcW w:w="613" w:type="dxa"/>
          </w:tcPr>
          <w:p w14:paraId="442704D4" w14:textId="77777777" w:rsidR="00B30B0C" w:rsidRPr="009A432F" w:rsidRDefault="00B30B0C" w:rsidP="00AF726E">
            <w:pPr>
              <w:pStyle w:val="spc-t1"/>
              <w:keepNext/>
              <w:keepLines/>
              <w:rPr>
                <w:lang w:val="es-ES_tradnl"/>
              </w:rPr>
            </w:pPr>
          </w:p>
        </w:tc>
        <w:tc>
          <w:tcPr>
            <w:tcW w:w="1525" w:type="dxa"/>
          </w:tcPr>
          <w:p w14:paraId="27F11BD9" w14:textId="77777777" w:rsidR="00B30B0C" w:rsidRPr="009A432F" w:rsidRDefault="00B30B0C" w:rsidP="00AF726E">
            <w:pPr>
              <w:pStyle w:val="spc-t1"/>
              <w:keepNext/>
              <w:keepLines/>
              <w:rPr>
                <w:lang w:val="es-ES_tradnl"/>
              </w:rPr>
            </w:pPr>
          </w:p>
        </w:tc>
        <w:tc>
          <w:tcPr>
            <w:tcW w:w="3425" w:type="dxa"/>
            <w:gridSpan w:val="2"/>
          </w:tcPr>
          <w:p w14:paraId="67C61DB6" w14:textId="77777777" w:rsidR="00B30B0C" w:rsidRPr="009A432F" w:rsidRDefault="00B30B0C" w:rsidP="00AF726E">
            <w:pPr>
              <w:pStyle w:val="spc-t1"/>
              <w:keepNext/>
              <w:keepLines/>
              <w:rPr>
                <w:lang w:val="es-ES_tradnl"/>
              </w:rPr>
            </w:pPr>
          </w:p>
        </w:tc>
        <w:tc>
          <w:tcPr>
            <w:tcW w:w="3723" w:type="dxa"/>
            <w:gridSpan w:val="2"/>
          </w:tcPr>
          <w:p w14:paraId="366EACB4" w14:textId="77777777" w:rsidR="00B30B0C" w:rsidRPr="009A432F" w:rsidRDefault="00B30B0C" w:rsidP="00AF726E">
            <w:pPr>
              <w:pStyle w:val="spc-t1"/>
              <w:keepNext/>
              <w:keepLines/>
              <w:rPr>
                <w:lang w:val="es-ES_tradnl"/>
              </w:rPr>
            </w:pPr>
            <w:r w:rsidRPr="009A432F">
              <w:rPr>
                <w:lang w:val="es-ES_tradnl"/>
              </w:rPr>
              <w:t>y aumento de Hb &lt; 1 g/dl</w:t>
            </w:r>
          </w:p>
        </w:tc>
      </w:tr>
      <w:tr w:rsidR="00B30B0C" w:rsidRPr="00FA47B9" w14:paraId="57B76AA8" w14:textId="77777777">
        <w:tc>
          <w:tcPr>
            <w:tcW w:w="613" w:type="dxa"/>
          </w:tcPr>
          <w:p w14:paraId="26FFC4C6" w14:textId="77777777" w:rsidR="00B30B0C" w:rsidRPr="009A432F" w:rsidRDefault="00B30B0C" w:rsidP="00AF726E">
            <w:pPr>
              <w:pStyle w:val="spc-t1"/>
              <w:keepNext/>
              <w:keepLines/>
              <w:rPr>
                <w:lang w:val="es-ES_tradnl"/>
              </w:rPr>
            </w:pPr>
          </w:p>
        </w:tc>
        <w:tc>
          <w:tcPr>
            <w:tcW w:w="1525" w:type="dxa"/>
          </w:tcPr>
          <w:p w14:paraId="3D2C9A86" w14:textId="77777777" w:rsidR="00B30B0C" w:rsidRPr="009A432F" w:rsidRDefault="00B30B0C" w:rsidP="00AF726E">
            <w:pPr>
              <w:pStyle w:val="spc-t1"/>
              <w:keepNext/>
              <w:keepLines/>
              <w:rPr>
                <w:lang w:val="es-ES_tradnl"/>
              </w:rPr>
            </w:pPr>
          </w:p>
        </w:tc>
        <w:tc>
          <w:tcPr>
            <w:tcW w:w="3425" w:type="dxa"/>
            <w:gridSpan w:val="2"/>
          </w:tcPr>
          <w:p w14:paraId="7330E22A" w14:textId="77777777" w:rsidR="00B30B0C" w:rsidRPr="009A432F" w:rsidRDefault="00B30B0C" w:rsidP="00AF726E">
            <w:pPr>
              <w:pStyle w:val="spc-t1"/>
              <w:keepNext/>
              <w:keepLines/>
              <w:rPr>
                <w:lang w:val="es-ES_tradnl"/>
              </w:rPr>
            </w:pPr>
          </w:p>
        </w:tc>
        <w:tc>
          <w:tcPr>
            <w:tcW w:w="1865" w:type="dxa"/>
          </w:tcPr>
          <w:p w14:paraId="35615D25" w14:textId="77777777" w:rsidR="00B30B0C" w:rsidRPr="009A432F" w:rsidRDefault="00C84A74" w:rsidP="00AF726E">
            <w:pPr>
              <w:pStyle w:val="spc-t1"/>
              <w:keepNext/>
              <w:keepLines/>
              <w:rPr>
                <w:lang w:val="es-ES_tradnl"/>
              </w:rPr>
            </w:pPr>
            <w:r>
              <w:rPr>
                <w:lang w:val="es-ES_tradnl"/>
              </w:rPr>
              <w:pict w14:anchorId="1C2A0E07">
                <v:line id="Straight Connector 3" o:spid="_x0000_s2053" style="position:absolute;z-index:251654144;visibility:visible;mso-wrap-distance-left:3.17492mm;mso-wrap-distance-right:3.17492mm;mso-position-horizontal-relative:text;mso-position-vertical-relative:text" from="67.95pt,6.5pt" to="67.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">
                  <v:stroke endarrow="block"/>
                </v:line>
              </w:pict>
            </w:r>
          </w:p>
        </w:tc>
        <w:tc>
          <w:tcPr>
            <w:tcW w:w="1858" w:type="dxa"/>
          </w:tcPr>
          <w:p w14:paraId="733F1FE4" w14:textId="77777777" w:rsidR="00B30B0C" w:rsidRPr="009A432F" w:rsidRDefault="00B30B0C" w:rsidP="00AF726E">
            <w:pPr>
              <w:pStyle w:val="spc-t1"/>
              <w:keepNext/>
              <w:keepLines/>
              <w:rPr>
                <w:lang w:val="es-ES_tradnl"/>
              </w:rPr>
            </w:pPr>
          </w:p>
        </w:tc>
      </w:tr>
      <w:tr w:rsidR="00B30B0C" w:rsidRPr="00FA47B9" w14:paraId="2CB86FC8" w14:textId="77777777">
        <w:tc>
          <w:tcPr>
            <w:tcW w:w="613" w:type="dxa"/>
          </w:tcPr>
          <w:p w14:paraId="3283A08C" w14:textId="77777777" w:rsidR="00B30B0C" w:rsidRPr="009A432F" w:rsidRDefault="00B30B0C" w:rsidP="00AF726E">
            <w:pPr>
              <w:pStyle w:val="spc-t1"/>
              <w:keepNext/>
              <w:keepLines/>
              <w:rPr>
                <w:lang w:val="es-ES_tradnl"/>
              </w:rPr>
            </w:pPr>
          </w:p>
        </w:tc>
        <w:tc>
          <w:tcPr>
            <w:tcW w:w="1525" w:type="dxa"/>
          </w:tcPr>
          <w:p w14:paraId="7EB2FBD0" w14:textId="77777777" w:rsidR="00B30B0C" w:rsidRPr="009A432F" w:rsidRDefault="00B30B0C" w:rsidP="00AF726E">
            <w:pPr>
              <w:pStyle w:val="spc-t1"/>
              <w:keepNext/>
              <w:keepLines/>
              <w:rPr>
                <w:lang w:val="es-ES_tradnl"/>
              </w:rPr>
            </w:pPr>
          </w:p>
        </w:tc>
        <w:tc>
          <w:tcPr>
            <w:tcW w:w="3425" w:type="dxa"/>
            <w:gridSpan w:val="2"/>
          </w:tcPr>
          <w:p w14:paraId="33735C6A" w14:textId="77777777" w:rsidR="00B30B0C" w:rsidRPr="009A432F" w:rsidRDefault="00B30B0C" w:rsidP="00AF726E">
            <w:pPr>
              <w:pStyle w:val="spc-t1"/>
              <w:keepNext/>
              <w:keepLines/>
              <w:rPr>
                <w:lang w:val="es-ES_tradnl"/>
              </w:rPr>
            </w:pPr>
          </w:p>
        </w:tc>
        <w:tc>
          <w:tcPr>
            <w:tcW w:w="1865" w:type="dxa"/>
          </w:tcPr>
          <w:p w14:paraId="6BAD201A" w14:textId="77777777" w:rsidR="00B30B0C" w:rsidRPr="009A432F" w:rsidRDefault="00B30B0C" w:rsidP="00AF726E">
            <w:pPr>
              <w:pStyle w:val="spc-t1"/>
              <w:keepNext/>
              <w:keepLines/>
              <w:rPr>
                <w:lang w:val="es-ES_tradnl"/>
              </w:rPr>
            </w:pPr>
          </w:p>
        </w:tc>
        <w:tc>
          <w:tcPr>
            <w:tcW w:w="1858" w:type="dxa"/>
          </w:tcPr>
          <w:p w14:paraId="6BB57E3A" w14:textId="77777777" w:rsidR="00B30B0C" w:rsidRPr="009A432F" w:rsidRDefault="00B30B0C" w:rsidP="00AF726E">
            <w:pPr>
              <w:pStyle w:val="spc-t1"/>
              <w:keepNext/>
              <w:keepLines/>
              <w:rPr>
                <w:lang w:val="es-ES_tradnl"/>
              </w:rPr>
            </w:pPr>
          </w:p>
        </w:tc>
      </w:tr>
      <w:tr w:rsidR="00B30B0C" w:rsidRPr="00FA47B9" w14:paraId="5E68C18A" w14:textId="77777777">
        <w:tc>
          <w:tcPr>
            <w:tcW w:w="613" w:type="dxa"/>
          </w:tcPr>
          <w:p w14:paraId="3AA5171C" w14:textId="77777777" w:rsidR="00B30B0C" w:rsidRPr="009A432F" w:rsidRDefault="00B30B0C" w:rsidP="00AF726E">
            <w:pPr>
              <w:pStyle w:val="spc-t1"/>
              <w:keepNext/>
              <w:keepLines/>
              <w:rPr>
                <w:lang w:val="es-ES_tradnl"/>
              </w:rPr>
            </w:pPr>
          </w:p>
        </w:tc>
        <w:tc>
          <w:tcPr>
            <w:tcW w:w="1525" w:type="dxa"/>
          </w:tcPr>
          <w:p w14:paraId="6A7463A3" w14:textId="77777777" w:rsidR="00B30B0C" w:rsidRPr="009A432F" w:rsidRDefault="00B30B0C" w:rsidP="00AF726E">
            <w:pPr>
              <w:pStyle w:val="spc-t1"/>
              <w:keepNext/>
              <w:keepLines/>
              <w:rPr>
                <w:lang w:val="es-ES_tradnl"/>
              </w:rPr>
            </w:pPr>
          </w:p>
        </w:tc>
        <w:tc>
          <w:tcPr>
            <w:tcW w:w="3425" w:type="dxa"/>
            <w:gridSpan w:val="2"/>
          </w:tcPr>
          <w:p w14:paraId="0E1F5596" w14:textId="77777777" w:rsidR="00B30B0C" w:rsidRPr="009A432F" w:rsidRDefault="00B30B0C" w:rsidP="00AF726E">
            <w:pPr>
              <w:pStyle w:val="spc-t1"/>
              <w:keepNext/>
              <w:keepLines/>
              <w:rPr>
                <w:lang w:val="es-ES_tradnl"/>
              </w:rPr>
            </w:pPr>
          </w:p>
        </w:tc>
        <w:tc>
          <w:tcPr>
            <w:tcW w:w="1865" w:type="dxa"/>
          </w:tcPr>
          <w:p w14:paraId="63230826" w14:textId="77777777" w:rsidR="00B30B0C" w:rsidRPr="009A432F" w:rsidRDefault="00B30B0C" w:rsidP="00AF726E">
            <w:pPr>
              <w:pStyle w:val="spc-t1"/>
              <w:keepNext/>
              <w:keepLines/>
              <w:rPr>
                <w:lang w:val="es-ES_tradnl"/>
              </w:rPr>
            </w:pPr>
          </w:p>
        </w:tc>
        <w:tc>
          <w:tcPr>
            <w:tcW w:w="1858" w:type="dxa"/>
          </w:tcPr>
          <w:p w14:paraId="51FC7D89" w14:textId="77777777" w:rsidR="00B30B0C" w:rsidRPr="009A432F" w:rsidRDefault="00B30B0C" w:rsidP="00AF726E">
            <w:pPr>
              <w:pStyle w:val="spc-t1"/>
              <w:keepNext/>
              <w:keepLines/>
              <w:rPr>
                <w:lang w:val="es-ES_tradnl"/>
              </w:rPr>
            </w:pPr>
          </w:p>
        </w:tc>
      </w:tr>
      <w:tr w:rsidR="00B30B0C" w:rsidRPr="009A432F" w14:paraId="52DF579E" w14:textId="77777777">
        <w:tc>
          <w:tcPr>
            <w:tcW w:w="613" w:type="dxa"/>
          </w:tcPr>
          <w:p w14:paraId="73D5C3FD" w14:textId="77777777" w:rsidR="00B30B0C" w:rsidRPr="009A432F" w:rsidRDefault="00B30B0C" w:rsidP="00AF726E">
            <w:pPr>
              <w:pStyle w:val="spc-t1"/>
              <w:keepNext/>
              <w:keepLines/>
              <w:rPr>
                <w:lang w:val="es-ES_tradnl"/>
              </w:rPr>
            </w:pPr>
          </w:p>
        </w:tc>
        <w:tc>
          <w:tcPr>
            <w:tcW w:w="1525" w:type="dxa"/>
          </w:tcPr>
          <w:p w14:paraId="6ACCC096" w14:textId="77777777" w:rsidR="00B30B0C" w:rsidRPr="009A432F" w:rsidRDefault="00B30B0C" w:rsidP="00AF726E">
            <w:pPr>
              <w:pStyle w:val="spc-t1"/>
              <w:keepNext/>
              <w:keepLines/>
              <w:rPr>
                <w:lang w:val="es-ES_tradnl"/>
              </w:rPr>
            </w:pPr>
          </w:p>
        </w:tc>
        <w:tc>
          <w:tcPr>
            <w:tcW w:w="3425" w:type="dxa"/>
            <w:gridSpan w:val="2"/>
          </w:tcPr>
          <w:p w14:paraId="4C05281D" w14:textId="77777777" w:rsidR="00B30B0C" w:rsidRPr="009A432F" w:rsidRDefault="00B30B0C" w:rsidP="00AF726E">
            <w:pPr>
              <w:pStyle w:val="spc-t1"/>
              <w:keepNext/>
              <w:keepLines/>
              <w:rPr>
                <w:lang w:val="es-ES_tradnl"/>
              </w:rPr>
            </w:pPr>
          </w:p>
        </w:tc>
        <w:tc>
          <w:tcPr>
            <w:tcW w:w="3723" w:type="dxa"/>
            <w:gridSpan w:val="2"/>
          </w:tcPr>
          <w:p w14:paraId="7CE0B07B" w14:textId="77777777" w:rsidR="00B30B0C" w:rsidRPr="009A432F" w:rsidRDefault="00B30B0C" w:rsidP="00AF726E">
            <w:pPr>
              <w:pStyle w:val="spc-t1"/>
              <w:keepNext/>
              <w:keepLines/>
              <w:rPr>
                <w:lang w:val="es-ES_tradnl"/>
              </w:rPr>
            </w:pPr>
            <w:r w:rsidRPr="009A432F">
              <w:rPr>
                <w:lang w:val="es-ES_tradnl"/>
              </w:rPr>
              <w:t>Suspender el tratamiento</w:t>
            </w:r>
          </w:p>
        </w:tc>
      </w:tr>
      <w:bookmarkEnd w:id="28"/>
    </w:tbl>
    <w:p w14:paraId="5D3128D4" w14:textId="77777777" w:rsidR="005265FF" w:rsidRPr="009A432F" w:rsidRDefault="005265FF" w:rsidP="00AF726E">
      <w:pPr>
        <w:pStyle w:val="spc-p2"/>
        <w:spacing w:before="0"/>
        <w:rPr>
          <w:lang w:val="es-ES_tradnl"/>
        </w:rPr>
      </w:pPr>
    </w:p>
    <w:p w14:paraId="41F84474" w14:textId="77777777" w:rsidR="00B30B0C" w:rsidRPr="009A432F" w:rsidRDefault="00B30B0C" w:rsidP="00AF726E">
      <w:pPr>
        <w:pStyle w:val="spc-p2"/>
        <w:spacing w:before="0"/>
        <w:rPr>
          <w:lang w:val="es-ES_tradnl"/>
        </w:rPr>
      </w:pPr>
      <w:r w:rsidRPr="009A432F">
        <w:rPr>
          <w:lang w:val="es-ES_tradnl"/>
        </w:rPr>
        <w:t xml:space="preserve">Se debe vigilar estrechamente a los pacientes con el fin de asegurar de que se emplea la dosis mínima aprobada de </w:t>
      </w:r>
      <w:r w:rsidR="007947B8" w:rsidRPr="009A432F">
        <w:rPr>
          <w:lang w:val="es-ES_tradnl"/>
        </w:rPr>
        <w:t>ESA</w:t>
      </w:r>
      <w:r w:rsidRPr="009A432F">
        <w:rPr>
          <w:lang w:val="es-ES_tradnl"/>
        </w:rPr>
        <w:t xml:space="preserve"> para proporcionar un control adecuado de los síntomas de la anemia.</w:t>
      </w:r>
    </w:p>
    <w:p w14:paraId="6C66DE25" w14:textId="77777777" w:rsidR="005265FF" w:rsidRPr="009A432F" w:rsidRDefault="005265FF" w:rsidP="00AF726E">
      <w:pPr>
        <w:rPr>
          <w:lang w:val="es-ES_tradnl"/>
        </w:rPr>
      </w:pPr>
    </w:p>
    <w:p w14:paraId="416520A3" w14:textId="77777777" w:rsidR="00B30B0C" w:rsidRPr="009A432F" w:rsidRDefault="00B30B0C" w:rsidP="00AF726E">
      <w:pPr>
        <w:pStyle w:val="spc-p2"/>
        <w:spacing w:before="0"/>
        <w:rPr>
          <w:lang w:val="es-ES_tradnl"/>
        </w:rPr>
      </w:pPr>
      <w:r w:rsidRPr="009A432F">
        <w:rPr>
          <w:lang w:val="es-ES_tradnl"/>
        </w:rPr>
        <w:t>El tratamiento con epoetina alfa debe continuar hasta un mes después del fin de la quimioterapia.</w:t>
      </w:r>
    </w:p>
    <w:p w14:paraId="5FA1D5F8" w14:textId="77777777" w:rsidR="005265FF" w:rsidRPr="009A432F" w:rsidRDefault="005265FF" w:rsidP="00AF726E">
      <w:pPr>
        <w:rPr>
          <w:lang w:val="es-ES_tradnl"/>
        </w:rPr>
      </w:pPr>
    </w:p>
    <w:p w14:paraId="5E9A733E" w14:textId="77777777" w:rsidR="00B30B0C" w:rsidRPr="009A432F" w:rsidRDefault="00B30B0C" w:rsidP="00AF726E">
      <w:pPr>
        <w:pStyle w:val="spc-hsub3italicunderlined"/>
        <w:spacing w:before="0"/>
        <w:rPr>
          <w:lang w:val="es-ES_tradnl"/>
        </w:rPr>
      </w:pPr>
      <w:r w:rsidRPr="009A432F">
        <w:rPr>
          <w:lang w:val="es-ES_tradnl"/>
        </w:rPr>
        <w:t>Tratamiento de pacientes quirúrgicos adultos en un programa de predonación autóloga</w:t>
      </w:r>
    </w:p>
    <w:p w14:paraId="6643FDCB" w14:textId="77777777" w:rsidR="00B30B0C" w:rsidRPr="009A432F" w:rsidRDefault="00B30B0C" w:rsidP="00AF726E">
      <w:pPr>
        <w:pStyle w:val="spc-p2"/>
        <w:spacing w:before="0"/>
        <w:rPr>
          <w:lang w:val="es-ES_tradnl"/>
        </w:rPr>
      </w:pPr>
      <w:r w:rsidRPr="009A432F">
        <w:rPr>
          <w:lang w:val="es-ES_tradnl"/>
        </w:rPr>
        <w:t>Los pacientes con anemia leve (hematocrito del 33 al 39</w:t>
      </w:r>
      <w:r w:rsidR="008C2B31" w:rsidRPr="009A432F">
        <w:rPr>
          <w:lang w:val="es-ES_tradnl"/>
        </w:rPr>
        <w:t> </w:t>
      </w:r>
      <w:r w:rsidRPr="009A432F">
        <w:rPr>
          <w:lang w:val="es-ES_tradnl"/>
        </w:rPr>
        <w:t xml:space="preserve">%) y que precisan un depósito previo de </w:t>
      </w:r>
      <w:r w:rsidRPr="009A432F">
        <w:rPr>
          <w:lang w:val="es-ES_tradnl"/>
        </w:rPr>
        <w:sym w:font="Symbol" w:char="F0B3"/>
      </w:r>
      <w:r w:rsidRPr="009A432F">
        <w:rPr>
          <w:lang w:val="es-ES_tradnl"/>
        </w:rPr>
        <w:t xml:space="preserve"> 4 unidades de sangre deben recibir tratamiento con </w:t>
      </w:r>
      <w:r w:rsidR="005B6224" w:rsidRPr="009A432F">
        <w:rPr>
          <w:lang w:val="es-ES_tradnl"/>
        </w:rPr>
        <w:t>Epoetin alfa HEXAL</w:t>
      </w:r>
      <w:r w:rsidRPr="009A432F">
        <w:rPr>
          <w:lang w:val="es-ES_tradnl"/>
        </w:rPr>
        <w:t xml:space="preserve"> 600 UI/kg por vía intravenosa, dos veces por semana, durante tres semanas antes de la intervención. </w:t>
      </w:r>
      <w:r w:rsidR="005B6224" w:rsidRPr="009A432F">
        <w:rPr>
          <w:lang w:val="es-ES_tradnl"/>
        </w:rPr>
        <w:t>Epoetin alfa HEXAL</w:t>
      </w:r>
      <w:r w:rsidRPr="009A432F">
        <w:rPr>
          <w:lang w:val="es-ES_tradnl"/>
        </w:rPr>
        <w:t xml:space="preserve"> debe administrarse después de finalizar la donación de sangre.</w:t>
      </w:r>
    </w:p>
    <w:p w14:paraId="596C40A4" w14:textId="77777777" w:rsidR="005265FF" w:rsidRPr="009A432F" w:rsidRDefault="005265FF" w:rsidP="00AF726E">
      <w:pPr>
        <w:rPr>
          <w:lang w:val="es-ES_tradnl"/>
        </w:rPr>
      </w:pPr>
    </w:p>
    <w:p w14:paraId="28F8C300" w14:textId="77777777" w:rsidR="00B30B0C" w:rsidRPr="009A432F" w:rsidRDefault="00B30B0C" w:rsidP="00AF726E">
      <w:pPr>
        <w:pStyle w:val="spc-hsub3italicunderlined"/>
        <w:spacing w:before="0"/>
        <w:rPr>
          <w:lang w:val="es-ES_tradnl"/>
        </w:rPr>
      </w:pPr>
      <w:r w:rsidRPr="009A432F">
        <w:rPr>
          <w:lang w:val="es-ES_tradnl"/>
        </w:rPr>
        <w:lastRenderedPageBreak/>
        <w:t>Tratamiento de pacientes adultos programados para intervención quirúrgica ortopédica electiva mayor</w:t>
      </w:r>
    </w:p>
    <w:p w14:paraId="6A5D8E4B" w14:textId="77777777" w:rsidR="005265FF" w:rsidRPr="009A432F" w:rsidRDefault="005265FF" w:rsidP="00AF726E">
      <w:pPr>
        <w:rPr>
          <w:lang w:val="es-ES_tradnl"/>
        </w:rPr>
      </w:pPr>
    </w:p>
    <w:p w14:paraId="2228D566" w14:textId="77777777" w:rsidR="00B30B0C" w:rsidRPr="009A432F" w:rsidRDefault="00B30B0C" w:rsidP="00AF726E">
      <w:pPr>
        <w:pStyle w:val="spc-p2"/>
        <w:spacing w:before="0"/>
        <w:rPr>
          <w:lang w:val="es-ES_tradnl"/>
        </w:rPr>
      </w:pPr>
      <w:r w:rsidRPr="009A432F">
        <w:rPr>
          <w:lang w:val="es-ES_tradnl"/>
        </w:rPr>
        <w:t xml:space="preserve">La dosis recomendada es de </w:t>
      </w:r>
      <w:r w:rsidR="005B6224" w:rsidRPr="009A432F">
        <w:rPr>
          <w:lang w:val="es-ES_tradnl"/>
        </w:rPr>
        <w:t>Epoetin alfa HEXAL</w:t>
      </w:r>
      <w:r w:rsidRPr="009A432F">
        <w:rPr>
          <w:lang w:val="es-ES_tradnl"/>
        </w:rPr>
        <w:t xml:space="preserve"> 600 UI/kg, administrada por vía subcutánea semanalmente, durante tres semanas (días - 21, - 14 y - 7) antes de la intervención y en el día de la intervención (día 0).</w:t>
      </w:r>
    </w:p>
    <w:p w14:paraId="138F7117" w14:textId="77777777" w:rsidR="005265FF" w:rsidRPr="009A432F" w:rsidRDefault="005265FF" w:rsidP="00AF726E">
      <w:pPr>
        <w:rPr>
          <w:lang w:val="es-ES_tradnl"/>
        </w:rPr>
      </w:pPr>
    </w:p>
    <w:p w14:paraId="00F23A54" w14:textId="77777777" w:rsidR="00B30B0C" w:rsidRPr="009A432F" w:rsidRDefault="00B30B0C" w:rsidP="00AF726E">
      <w:pPr>
        <w:pStyle w:val="spc-p2"/>
        <w:spacing w:before="0"/>
        <w:rPr>
          <w:lang w:val="es-ES_tradnl"/>
        </w:rPr>
      </w:pPr>
      <w:r w:rsidRPr="009A432F">
        <w:rPr>
          <w:lang w:val="es-ES_tradnl"/>
        </w:rPr>
        <w:t xml:space="preserve">En los casos en los que hay una necesidad médica de acortar el tiempo previo a la intervención quirúrgica a menos de tres semanas, deberán administrarse </w:t>
      </w:r>
      <w:r w:rsidR="005B6224" w:rsidRPr="009A432F">
        <w:rPr>
          <w:lang w:val="es-ES_tradnl"/>
        </w:rPr>
        <w:t>Epoetin alfa HEXAL</w:t>
      </w:r>
      <w:r w:rsidRPr="009A432F">
        <w:rPr>
          <w:lang w:val="es-ES_tradnl"/>
        </w:rPr>
        <w:t xml:space="preserve"> 300 UI/kg por vía subcutánea diariamente durante diez días consecutivos antes de la intervención quirúrgica, en el día de la intervención quirúrgica y durante cuatro días inmediatamente después.</w:t>
      </w:r>
    </w:p>
    <w:p w14:paraId="67B45A1E" w14:textId="77777777" w:rsidR="005265FF" w:rsidRPr="009A432F" w:rsidRDefault="005265FF" w:rsidP="00AF726E">
      <w:pPr>
        <w:rPr>
          <w:lang w:val="es-ES_tradnl"/>
        </w:rPr>
      </w:pPr>
    </w:p>
    <w:p w14:paraId="0CF2142F" w14:textId="77777777" w:rsidR="00B30B0C" w:rsidRPr="009A432F" w:rsidRDefault="00B30B0C" w:rsidP="00AF726E">
      <w:pPr>
        <w:pStyle w:val="spc-p2"/>
        <w:spacing w:before="0"/>
        <w:rPr>
          <w:lang w:val="es-ES_tradnl"/>
        </w:rPr>
      </w:pPr>
      <w:r w:rsidRPr="009A432F">
        <w:rPr>
          <w:lang w:val="es-ES_tradnl"/>
        </w:rPr>
        <w:t xml:space="preserve">Si la concentración de hemoglobina es igual o superior a 15 g/dl (9,38 mmol/l), durante el periodo preoperatorio, la administración de </w:t>
      </w:r>
      <w:r w:rsidR="005B6224" w:rsidRPr="009A432F">
        <w:rPr>
          <w:lang w:val="es-ES_tradnl"/>
        </w:rPr>
        <w:t>Epoetin alfa HEXAL</w:t>
      </w:r>
      <w:r w:rsidRPr="009A432F">
        <w:rPr>
          <w:lang w:val="es-ES_tradnl"/>
        </w:rPr>
        <w:t xml:space="preserve"> deberá suspenderse y no deberán administrarse más dosificaciones adicionales.</w:t>
      </w:r>
    </w:p>
    <w:p w14:paraId="3DFD0180" w14:textId="77777777" w:rsidR="008C2B31" w:rsidRPr="009A432F" w:rsidRDefault="008C2B31" w:rsidP="00AF726E">
      <w:pPr>
        <w:rPr>
          <w:lang w:val="es-ES_tradnl"/>
        </w:rPr>
      </w:pPr>
    </w:p>
    <w:p w14:paraId="2E2F6EB5" w14:textId="77777777" w:rsidR="00C8224E" w:rsidRPr="009A432F" w:rsidRDefault="00C8224E" w:rsidP="00AF726E">
      <w:pPr>
        <w:rPr>
          <w:i/>
          <w:u w:val="single"/>
          <w:lang w:val="es-ES_tradnl" w:eastAsia="es-ES" w:bidi="es-ES"/>
        </w:rPr>
      </w:pPr>
      <w:r w:rsidRPr="009A432F">
        <w:rPr>
          <w:i/>
          <w:u w:val="single"/>
          <w:lang w:val="es-ES_tradnl" w:eastAsia="es-ES" w:bidi="es-ES"/>
        </w:rPr>
        <w:t>Tratamiento de pacientes adultos con SMD con riesgo bajo o intermedio 1</w:t>
      </w:r>
    </w:p>
    <w:p w14:paraId="6CB6DC1C" w14:textId="77777777" w:rsidR="005265FF" w:rsidRPr="009A432F" w:rsidRDefault="005265FF" w:rsidP="00AF726E">
      <w:pPr>
        <w:rPr>
          <w:i/>
          <w:u w:val="single"/>
          <w:lang w:val="es-ES_tradnl" w:bidi="es-ES"/>
        </w:rPr>
      </w:pPr>
    </w:p>
    <w:p w14:paraId="3E270D84" w14:textId="77777777" w:rsidR="00C8224E" w:rsidRPr="009A432F" w:rsidRDefault="005B6224" w:rsidP="00AF726E">
      <w:pPr>
        <w:rPr>
          <w:lang w:val="es-ES_tradnl" w:eastAsia="es-ES" w:bidi="es-ES"/>
        </w:rPr>
      </w:pPr>
      <w:r w:rsidRPr="009A432F">
        <w:rPr>
          <w:lang w:val="es-ES_tradnl" w:eastAsia="es-ES" w:bidi="es-ES"/>
        </w:rPr>
        <w:t>Epoetin alfa HEXAL</w:t>
      </w:r>
      <w:r w:rsidR="00C8224E" w:rsidRPr="009A432F">
        <w:rPr>
          <w:lang w:val="es-ES_tradnl" w:eastAsia="es-ES" w:bidi="es-ES"/>
        </w:rPr>
        <w:t xml:space="preserve"> se debe administrar a pacientes con anemia sintomática (p. ej., concentración de hemoglobina ≤</w:t>
      </w:r>
      <w:r w:rsidR="00A36E1D" w:rsidRPr="009A432F">
        <w:rPr>
          <w:lang w:val="es-ES_tradnl" w:eastAsia="es-ES" w:bidi="es-ES"/>
        </w:rPr>
        <w:t> </w:t>
      </w:r>
      <w:r w:rsidR="00C8224E" w:rsidRPr="009A432F">
        <w:rPr>
          <w:lang w:val="es-ES_tradnl" w:eastAsia="es-ES" w:bidi="es-ES"/>
        </w:rPr>
        <w:t>10 g/dl [6,2 mmol/l]).</w:t>
      </w:r>
    </w:p>
    <w:p w14:paraId="7B3E57CB" w14:textId="77777777" w:rsidR="005265FF" w:rsidRPr="009A432F" w:rsidRDefault="005265FF" w:rsidP="00AF726E">
      <w:pPr>
        <w:rPr>
          <w:lang w:val="es-ES_tradnl" w:bidi="es-ES"/>
        </w:rPr>
      </w:pPr>
    </w:p>
    <w:p w14:paraId="21BAF498" w14:textId="77777777" w:rsidR="00C8224E" w:rsidRPr="009A432F" w:rsidRDefault="00C8224E" w:rsidP="00AF726E">
      <w:pPr>
        <w:rPr>
          <w:lang w:val="es-ES_tradnl" w:eastAsia="es-ES" w:bidi="es-ES"/>
        </w:rPr>
      </w:pPr>
      <w:r w:rsidRPr="009A432F">
        <w:rPr>
          <w:lang w:val="es-ES_tradnl" w:eastAsia="es-ES" w:bidi="es-ES"/>
        </w:rPr>
        <w:t xml:space="preserve">La dosis de inicio recomendada es </w:t>
      </w:r>
      <w:r w:rsidR="005B6224" w:rsidRPr="009A432F">
        <w:rPr>
          <w:lang w:val="es-ES_tradnl" w:eastAsia="es-ES" w:bidi="es-ES"/>
        </w:rPr>
        <w:t>Epoetin alfa HEXAL</w:t>
      </w:r>
      <w:r w:rsidRPr="009A432F">
        <w:rPr>
          <w:lang w:val="es-ES_tradnl" w:eastAsia="es-ES" w:bidi="es-ES"/>
        </w:rPr>
        <w:t xml:space="preserve"> 450 UI/kg (dosis máxima total de 40</w:t>
      </w:r>
      <w:r w:rsidR="00E92E5A" w:rsidRPr="009A432F">
        <w:rPr>
          <w:lang w:val="es-ES_tradnl" w:eastAsia="es-ES" w:bidi="es-ES"/>
        </w:rPr>
        <w:t> </w:t>
      </w:r>
      <w:r w:rsidRPr="009A432F">
        <w:rPr>
          <w:lang w:val="es-ES_tradnl" w:eastAsia="es-ES" w:bidi="es-ES"/>
        </w:rPr>
        <w:t xml:space="preserve">000 UI) administrada </w:t>
      </w:r>
      <w:r w:rsidR="00C569EC" w:rsidRPr="009A432F">
        <w:rPr>
          <w:lang w:val="es-ES_tradnl" w:eastAsia="es-ES" w:bidi="es-ES"/>
        </w:rPr>
        <w:t xml:space="preserve">por vía </w:t>
      </w:r>
      <w:r w:rsidRPr="009A432F">
        <w:rPr>
          <w:lang w:val="es-ES_tradnl" w:eastAsia="es-ES" w:bidi="es-ES"/>
        </w:rPr>
        <w:t>subcutánea una vez a la semana, con 5 días de diferencia como mínimo entre cada dosis.</w:t>
      </w:r>
    </w:p>
    <w:p w14:paraId="1C4629C9" w14:textId="77777777" w:rsidR="005265FF" w:rsidRPr="009A432F" w:rsidRDefault="005265FF" w:rsidP="00AF726E">
      <w:pPr>
        <w:rPr>
          <w:lang w:val="es-ES_tradnl" w:bidi="es-ES"/>
        </w:rPr>
      </w:pPr>
    </w:p>
    <w:p w14:paraId="4ABDD132" w14:textId="77777777" w:rsidR="00C8224E" w:rsidRPr="009A432F" w:rsidRDefault="00C8224E" w:rsidP="00AF726E">
      <w:pPr>
        <w:rPr>
          <w:lang w:val="es-ES_tradnl" w:eastAsia="es-ES" w:bidi="es-ES"/>
        </w:rPr>
      </w:pPr>
      <w:r w:rsidRPr="009A432F">
        <w:rPr>
          <w:lang w:val="es-ES_tradnl" w:eastAsia="es-ES" w:bidi="es-ES"/>
        </w:rPr>
        <w:t>Se deben efectuar ajustes correspondientes a la dosis a fin de mantener las concentraciones de hemoglobina dentro del intervalo objetivo de 10 g/dl a 12 g/dl (6,2 a 7,5 mmol/l). Se recomienda evaluar la respuesta eritroide inicial de 8 a 12 semanas después de iniciado el tratamiento. Los aumentos o disminuciones de la dosis se deben efectuar de forma escalonada</w:t>
      </w:r>
      <w:r w:rsidR="00A30BE5" w:rsidRPr="009A432F">
        <w:rPr>
          <w:lang w:val="es-ES_tradnl" w:eastAsia="es-ES" w:bidi="es-ES"/>
        </w:rPr>
        <w:t>, un nivel de dosis cada vez</w:t>
      </w:r>
      <w:r w:rsidR="00CC502E" w:rsidRPr="009A432F">
        <w:rPr>
          <w:lang w:val="es-ES_tradnl" w:eastAsia="es-ES" w:bidi="es-ES"/>
        </w:rPr>
        <w:t xml:space="preserve"> </w:t>
      </w:r>
      <w:r w:rsidRPr="009A432F">
        <w:rPr>
          <w:lang w:val="es-ES_tradnl" w:eastAsia="es-ES" w:bidi="es-ES"/>
        </w:rPr>
        <w:t>(consulte el siguiente diagrama). Se debe evitar una concentración de hemoglobina superior a 12 g/dl (7,5 mmol/l).</w:t>
      </w:r>
    </w:p>
    <w:p w14:paraId="6F0F4872" w14:textId="77777777" w:rsidR="005265FF" w:rsidRPr="009A432F" w:rsidRDefault="005265FF" w:rsidP="00AF726E">
      <w:pPr>
        <w:rPr>
          <w:lang w:val="es-ES_tradnl" w:bidi="es-ES"/>
        </w:rPr>
      </w:pPr>
    </w:p>
    <w:p w14:paraId="385B4316" w14:textId="77777777" w:rsidR="00C8224E" w:rsidRPr="009A432F" w:rsidRDefault="00C8224E" w:rsidP="00AF726E">
      <w:pPr>
        <w:rPr>
          <w:lang w:val="es-ES_tradnl" w:eastAsia="es-ES" w:bidi="es-ES"/>
        </w:rPr>
      </w:pPr>
      <w:r w:rsidRPr="009A432F">
        <w:rPr>
          <w:lang w:val="es-ES_tradnl" w:eastAsia="es-ES" w:bidi="es-ES"/>
        </w:rPr>
        <w:t xml:space="preserve">Aumento de la dosis: </w:t>
      </w:r>
      <w:r w:rsidR="00A30BE5" w:rsidRPr="009A432F">
        <w:rPr>
          <w:lang w:val="es-ES_tradnl" w:eastAsia="es-ES" w:bidi="es-ES"/>
        </w:rPr>
        <w:t>n</w:t>
      </w:r>
      <w:r w:rsidRPr="009A432F">
        <w:rPr>
          <w:lang w:val="es-ES_tradnl" w:eastAsia="es-ES" w:bidi="es-ES"/>
        </w:rPr>
        <w:t xml:space="preserve">o se debe aumentar la dosis por </w:t>
      </w:r>
      <w:r w:rsidR="008A6C6C" w:rsidRPr="009A432F">
        <w:rPr>
          <w:lang w:val="es-ES_tradnl" w:eastAsia="es-ES" w:bidi="es-ES"/>
        </w:rPr>
        <w:t>encima d</w:t>
      </w:r>
      <w:r w:rsidRPr="009A432F">
        <w:rPr>
          <w:lang w:val="es-ES_tradnl" w:eastAsia="es-ES" w:bidi="es-ES"/>
        </w:rPr>
        <w:t>el máximo de 1</w:t>
      </w:r>
      <w:r w:rsidR="009A388C" w:rsidRPr="009A432F">
        <w:rPr>
          <w:lang w:val="es-ES_tradnl" w:eastAsia="es-ES" w:bidi="es-ES"/>
        </w:rPr>
        <w:t> </w:t>
      </w:r>
      <w:r w:rsidRPr="009A432F">
        <w:rPr>
          <w:lang w:val="es-ES_tradnl" w:eastAsia="es-ES" w:bidi="es-ES"/>
        </w:rPr>
        <w:t>050 UI/kg (dosis total de 80</w:t>
      </w:r>
      <w:r w:rsidR="00E92E5A" w:rsidRPr="009A432F">
        <w:rPr>
          <w:lang w:val="es-ES_tradnl" w:eastAsia="es-ES" w:bidi="es-ES"/>
        </w:rPr>
        <w:t> </w:t>
      </w:r>
      <w:r w:rsidRPr="009A432F">
        <w:rPr>
          <w:lang w:val="es-ES_tradnl" w:eastAsia="es-ES" w:bidi="es-ES"/>
        </w:rPr>
        <w:t>000 UI) por semana. Si el paciente deja de responder o la concentración de hemoglobina cae en ≥</w:t>
      </w:r>
      <w:r w:rsidR="00A36E1D" w:rsidRPr="009A432F">
        <w:rPr>
          <w:lang w:val="es-ES_tradnl" w:eastAsia="es-ES" w:bidi="es-ES"/>
        </w:rPr>
        <w:t> </w:t>
      </w:r>
      <w:r w:rsidRPr="009A432F">
        <w:rPr>
          <w:lang w:val="es-ES_tradnl" w:eastAsia="es-ES" w:bidi="es-ES"/>
        </w:rPr>
        <w:t>1 g/dl durante la reducción de la dosis, esta se debe aumentar en un nivel de la dosis. Deben transcurrir 4 semanas como mínimo entre cada aumento de la dosis.</w:t>
      </w:r>
    </w:p>
    <w:p w14:paraId="20297EA2" w14:textId="77777777" w:rsidR="005265FF" w:rsidRPr="009A432F" w:rsidRDefault="005265FF" w:rsidP="00AF726E">
      <w:pPr>
        <w:rPr>
          <w:lang w:val="es-ES_tradnl" w:bidi="es-ES"/>
        </w:rPr>
      </w:pPr>
    </w:p>
    <w:p w14:paraId="72EBC5F2" w14:textId="77777777" w:rsidR="00C8224E" w:rsidRPr="009A432F" w:rsidRDefault="00C8224E" w:rsidP="00AF726E">
      <w:pPr>
        <w:rPr>
          <w:lang w:val="es-ES_tradnl" w:eastAsia="es-ES" w:bidi="es-ES"/>
        </w:rPr>
      </w:pPr>
      <w:r w:rsidRPr="009A432F">
        <w:rPr>
          <w:lang w:val="es-ES_tradnl" w:eastAsia="es-ES" w:bidi="es-ES"/>
        </w:rPr>
        <w:t xml:space="preserve">Mantenimiento y disminución de la dosis: </w:t>
      </w:r>
      <w:r w:rsidR="00057D11" w:rsidRPr="009A432F">
        <w:rPr>
          <w:lang w:val="es-ES_tradnl" w:eastAsia="es-ES" w:bidi="es-ES"/>
        </w:rPr>
        <w:t>c</w:t>
      </w:r>
      <w:r w:rsidRPr="009A432F">
        <w:rPr>
          <w:lang w:val="es-ES_tradnl" w:eastAsia="es-ES" w:bidi="es-ES"/>
        </w:rPr>
        <w:t>uando la concentración de hemoglobina supere los</w:t>
      </w:r>
      <w:r w:rsidR="00B008C4" w:rsidRPr="009A432F">
        <w:rPr>
          <w:lang w:val="es-ES_tradnl" w:eastAsia="es-ES" w:bidi="es-ES"/>
        </w:rPr>
        <w:t xml:space="preserve"> </w:t>
      </w:r>
      <w:r w:rsidRPr="009A432F">
        <w:rPr>
          <w:lang w:val="es-ES_tradnl" w:eastAsia="es-ES" w:bidi="es-ES"/>
        </w:rPr>
        <w:t>12 g/dl (7,5 mmol/l), se debe suspender la epoetina alfa. Una vez que el nivel de hemoglobina sea &lt;</w:t>
      </w:r>
      <w:r w:rsidR="00A36E1D" w:rsidRPr="009A432F">
        <w:rPr>
          <w:lang w:val="es-ES_tradnl" w:eastAsia="es-ES" w:bidi="es-ES"/>
        </w:rPr>
        <w:t> </w:t>
      </w:r>
      <w:r w:rsidRPr="009A432F">
        <w:rPr>
          <w:lang w:val="es-ES_tradnl" w:eastAsia="es-ES" w:bidi="es-ES"/>
        </w:rPr>
        <w:t>11 g/dl, se puede reiniciar la administración con el mismo nivel de la dosis o con uno menos según el criterio del médico. Si hubiera un aumento rápido en la hemoglobina (&gt;</w:t>
      </w:r>
      <w:r w:rsidR="00A36E1D" w:rsidRPr="009A432F">
        <w:rPr>
          <w:lang w:val="es-ES_tradnl" w:eastAsia="es-ES" w:bidi="es-ES"/>
        </w:rPr>
        <w:t> </w:t>
      </w:r>
      <w:r w:rsidRPr="009A432F">
        <w:rPr>
          <w:lang w:val="es-ES_tradnl" w:eastAsia="es-ES" w:bidi="es-ES"/>
        </w:rPr>
        <w:t xml:space="preserve">2 g/dl en un plazo de 4 semanas), </w:t>
      </w:r>
      <w:r w:rsidR="00057D11" w:rsidRPr="009A432F">
        <w:rPr>
          <w:lang w:val="es-ES_tradnl" w:eastAsia="es-ES" w:bidi="es-ES"/>
        </w:rPr>
        <w:t xml:space="preserve">se </w:t>
      </w:r>
      <w:r w:rsidRPr="009A432F">
        <w:rPr>
          <w:lang w:val="es-ES_tradnl" w:eastAsia="es-ES" w:bidi="es-ES"/>
        </w:rPr>
        <w:t>debe considerar la disminución de la dosis en un nivel.</w:t>
      </w:r>
    </w:p>
    <w:p w14:paraId="5A15BE7D" w14:textId="77777777" w:rsidR="005265FF" w:rsidRPr="009A432F" w:rsidRDefault="005265FF" w:rsidP="00AF726E">
      <w:pPr>
        <w:rPr>
          <w:lang w:val="es-ES_tradnl" w:bidi="es-ES"/>
        </w:rPr>
      </w:pPr>
    </w:p>
    <w:p w14:paraId="0F3998B4" w14:textId="77777777" w:rsidR="008C2B31" w:rsidRPr="009A432F" w:rsidRDefault="00C84A74" w:rsidP="00AF726E">
      <w:pPr>
        <w:rPr>
          <w:lang w:val="es-ES_tradnl"/>
        </w:rPr>
      </w:pPr>
      <w:r>
        <w:rPr>
          <w:noProof/>
          <w:lang w:val="es-ES_tradnl"/>
        </w:rPr>
        <w:pict w14:anchorId="1468E3E2">
          <v:shapetype id="_x0000_t202" coordsize="21600,21600" o:spt="202" path="m,l,21600r21600,l21600,xe">
            <v:stroke joinstyle="miter"/>
            <v:path gradientshapeok="t" o:connecttype="rect"/>
          </v:shapetype>
          <v:shape id="_x0000_s2066" type="#_x0000_t202" style="position:absolute;margin-left:287.6pt;margin-top:23.3pt;width:77.5pt;height:24.5pt;z-index:251662336" stroked="f">
            <v:textbox style="mso-next-textbox:#_x0000_s2066">
              <w:txbxContent>
                <w:p w14:paraId="798312BC" w14:textId="77777777" w:rsidR="003F33E7" w:rsidRPr="00B5149B" w:rsidRDefault="003F33E7" w:rsidP="003F33E7">
                  <w:pPr>
                    <w:rPr>
                      <w:sz w:val="26"/>
                      <w:szCs w:val="26"/>
                      <w:lang w:val="sk-SK"/>
                    </w:rPr>
                  </w:pPr>
                  <w:r w:rsidRPr="00B5149B">
                    <w:rPr>
                      <w:sz w:val="26"/>
                      <w:szCs w:val="26"/>
                      <w:lang w:val="sk-SK"/>
                    </w:rPr>
                    <w:t>1</w:t>
                  </w:r>
                  <w:r>
                    <w:rPr>
                      <w:sz w:val="26"/>
                      <w:szCs w:val="26"/>
                      <w:lang w:val="sk-SK"/>
                    </w:rPr>
                    <w:t> </w:t>
                  </w:r>
                  <w:r w:rsidRPr="00B5149B">
                    <w:rPr>
                      <w:sz w:val="26"/>
                      <w:szCs w:val="26"/>
                      <w:lang w:val="sk-SK"/>
                    </w:rPr>
                    <w:t xml:space="preserve">050 </w:t>
                  </w:r>
                  <w:r>
                    <w:rPr>
                      <w:sz w:val="26"/>
                      <w:szCs w:val="26"/>
                      <w:lang w:val="sk-SK"/>
                    </w:rPr>
                    <w:t>UI</w:t>
                  </w:r>
                  <w:r w:rsidRPr="00B5149B">
                    <w:rPr>
                      <w:sz w:val="26"/>
                      <w:szCs w:val="26"/>
                      <w:lang w:val="sk-SK"/>
                    </w:rPr>
                    <w:t>/kg</w:t>
                  </w:r>
                </w:p>
              </w:txbxContent>
            </v:textbox>
          </v:shape>
        </w:pict>
      </w:r>
      <w:r w:rsidR="00FA47B9">
        <w:rPr>
          <w:lang w:val="es-ES_tradnl"/>
        </w:rPr>
        <w:pict w14:anchorId="59052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5pt;height:174pt;visibility:visible">
            <v:imagedata r:id="rId9" o:title="Graphic"/>
          </v:shape>
        </w:pict>
      </w:r>
    </w:p>
    <w:p w14:paraId="2FA3FC52" w14:textId="77777777" w:rsidR="005265FF" w:rsidRPr="009A432F" w:rsidRDefault="005265FF" w:rsidP="00AF726E">
      <w:pPr>
        <w:pStyle w:val="spc-hsub3italicunderlined"/>
        <w:spacing w:before="0"/>
        <w:rPr>
          <w:i w:val="0"/>
          <w:u w:val="none"/>
          <w:lang w:val="es-ES_tradnl" w:eastAsia="es-ES" w:bidi="es-ES"/>
        </w:rPr>
      </w:pPr>
    </w:p>
    <w:p w14:paraId="4113A1D7" w14:textId="77777777" w:rsidR="00F87CA2" w:rsidRPr="009A432F" w:rsidRDefault="00F87CA2" w:rsidP="00AF726E">
      <w:pPr>
        <w:pStyle w:val="spc-hsub3italicunderlined"/>
        <w:spacing w:before="0"/>
        <w:rPr>
          <w:i w:val="0"/>
          <w:u w:val="none"/>
          <w:lang w:val="es-ES_tradnl" w:eastAsia="es-ES" w:bidi="es-ES"/>
        </w:rPr>
      </w:pPr>
      <w:r w:rsidRPr="009A432F">
        <w:rPr>
          <w:i w:val="0"/>
          <w:u w:val="none"/>
          <w:lang w:val="es-ES_tradnl" w:eastAsia="es-ES" w:bidi="es-ES"/>
        </w:rPr>
        <w:t>Los síntomas y las secuelas de la anemia pueden variar con la edad, el sexo y las enfermedades concomitantes (co-morbilidad); es necesario que el médico realice una evaluación individualizada de la evolución clínica y del estado de cada paciente</w:t>
      </w:r>
      <w:r w:rsidR="00D8639F" w:rsidRPr="009A432F">
        <w:rPr>
          <w:i w:val="0"/>
          <w:u w:val="none"/>
          <w:lang w:val="es-ES_tradnl" w:eastAsia="es-ES" w:bidi="es-ES"/>
        </w:rPr>
        <w:t>.</w:t>
      </w:r>
    </w:p>
    <w:p w14:paraId="29349CF5" w14:textId="77777777" w:rsidR="005265FF" w:rsidRPr="009A432F" w:rsidRDefault="005265FF" w:rsidP="00AF726E">
      <w:pPr>
        <w:rPr>
          <w:lang w:val="es-ES_tradnl" w:eastAsia="es-ES" w:bidi="es-ES"/>
        </w:rPr>
      </w:pPr>
    </w:p>
    <w:p w14:paraId="62763366" w14:textId="77777777" w:rsidR="00B30B0C" w:rsidRPr="009A432F" w:rsidRDefault="00B30B0C" w:rsidP="00AF726E">
      <w:pPr>
        <w:pStyle w:val="spc-hsub3italicunderlined"/>
        <w:spacing w:before="0"/>
        <w:rPr>
          <w:lang w:val="es-ES_tradnl"/>
        </w:rPr>
      </w:pPr>
      <w:r w:rsidRPr="009A432F">
        <w:rPr>
          <w:lang w:val="es-ES_tradnl"/>
        </w:rPr>
        <w:t>Población pediátrica</w:t>
      </w:r>
    </w:p>
    <w:p w14:paraId="6B9ECC6F" w14:textId="77777777" w:rsidR="005265FF" w:rsidRPr="009A432F" w:rsidRDefault="005265FF" w:rsidP="00AF726E">
      <w:pPr>
        <w:rPr>
          <w:lang w:val="es-ES_tradnl"/>
        </w:rPr>
      </w:pPr>
    </w:p>
    <w:p w14:paraId="4615AC3E" w14:textId="77777777" w:rsidR="00B30B0C" w:rsidRPr="009A432F" w:rsidRDefault="00B30B0C" w:rsidP="00AF726E">
      <w:pPr>
        <w:pStyle w:val="spc-hsub3italicunderlined"/>
        <w:spacing w:before="0"/>
        <w:rPr>
          <w:lang w:val="es-ES_tradnl"/>
        </w:rPr>
      </w:pPr>
      <w:r w:rsidRPr="009A432F">
        <w:rPr>
          <w:lang w:val="es-ES_tradnl"/>
        </w:rPr>
        <w:t>Tratamiento de la anemia sintomática en los pacientes con insuficiencia renal crónica en hemodiálisis</w:t>
      </w:r>
    </w:p>
    <w:p w14:paraId="487DB258" w14:textId="77777777" w:rsidR="00B30B0C" w:rsidRPr="009A432F" w:rsidRDefault="00B30B0C" w:rsidP="00AF726E">
      <w:pPr>
        <w:pStyle w:val="spc-p1"/>
        <w:rPr>
          <w:lang w:val="es-ES_tradnl"/>
        </w:rPr>
      </w:pPr>
      <w:r w:rsidRPr="009A432F">
        <w:rPr>
          <w:lang w:val="es-ES_tradnl"/>
        </w:rPr>
        <w:t>Los síntomas y las secuelas de la anemia pueden variar con la edad, el sexo y las enfermedades concomitantes (co-morbilidad); es necesario que el médico realice una evaluación individualizada de la evolución clínica y del estado de cada paciente.</w:t>
      </w:r>
    </w:p>
    <w:p w14:paraId="192FC26C" w14:textId="77777777" w:rsidR="005265FF" w:rsidRPr="009A432F" w:rsidRDefault="005265FF" w:rsidP="00AF726E">
      <w:pPr>
        <w:rPr>
          <w:lang w:val="es-ES_tradnl"/>
        </w:rPr>
      </w:pPr>
    </w:p>
    <w:p w14:paraId="584264A7" w14:textId="77777777" w:rsidR="00B30B0C" w:rsidRPr="009A432F" w:rsidRDefault="00B30B0C" w:rsidP="00AF726E">
      <w:pPr>
        <w:pStyle w:val="spc-p2"/>
        <w:spacing w:before="0"/>
        <w:rPr>
          <w:lang w:val="es-ES_tradnl"/>
        </w:rPr>
      </w:pPr>
      <w:r w:rsidRPr="009A432F">
        <w:rPr>
          <w:lang w:val="es-ES_tradnl"/>
        </w:rPr>
        <w:t xml:space="preserve">En los pacientes pediátricos, el intervalo de concentración de hemoglobina recomendado es de entre 9,5 g/dl y 11 g/dl (5,9 y 6,8 mmol/l). </w:t>
      </w:r>
      <w:r w:rsidR="005B6224" w:rsidRPr="009A432F">
        <w:rPr>
          <w:lang w:val="es-ES_tradnl"/>
        </w:rPr>
        <w:t>Epoetin alfa HEXAL</w:t>
      </w:r>
      <w:r w:rsidRPr="009A432F">
        <w:rPr>
          <w:lang w:val="es-ES_tradnl"/>
        </w:rPr>
        <w:t xml:space="preserve"> debe administrarse a fin de aumentar la hemoglobina a una concentración no superior a 11 g/dl (6,8 mmol/l). Se debe evitar un aumento de la hemoglobina superior a 2 g/dl (1,25 mmol/l) durante un período de cuatro semanas. Si esto ocurre, se debe hacer el ajuste adecuado de la dosis que sea necesario.</w:t>
      </w:r>
    </w:p>
    <w:p w14:paraId="061C3616" w14:textId="77777777" w:rsidR="005265FF" w:rsidRPr="009A432F" w:rsidRDefault="005265FF" w:rsidP="00AF726E">
      <w:pPr>
        <w:rPr>
          <w:lang w:val="es-ES_tradnl"/>
        </w:rPr>
      </w:pPr>
    </w:p>
    <w:p w14:paraId="03538E30" w14:textId="77777777" w:rsidR="00B30B0C" w:rsidRPr="009A432F" w:rsidRDefault="00B30B0C" w:rsidP="00AF726E">
      <w:pPr>
        <w:pStyle w:val="spc-p2"/>
        <w:spacing w:before="0"/>
        <w:rPr>
          <w:lang w:val="es-ES_tradnl"/>
        </w:rPr>
      </w:pPr>
      <w:r w:rsidRPr="009A432F">
        <w:rPr>
          <w:lang w:val="es-ES_tradnl"/>
        </w:rPr>
        <w:t xml:space="preserve">Se debe vigilar estrechamente a los pacientes con el fin de asegurar que se emplea la dosis mínima aprobada de </w:t>
      </w:r>
      <w:r w:rsidR="005B6224" w:rsidRPr="009A432F">
        <w:rPr>
          <w:lang w:val="es-ES_tradnl"/>
        </w:rPr>
        <w:t>Epoetin alfa HEXAL</w:t>
      </w:r>
      <w:r w:rsidRPr="009A432F">
        <w:rPr>
          <w:lang w:val="es-ES_tradnl"/>
        </w:rPr>
        <w:t xml:space="preserve"> para proporcionar un control adecuado de los síntomas de la anemia.</w:t>
      </w:r>
    </w:p>
    <w:p w14:paraId="378270A6" w14:textId="77777777" w:rsidR="005265FF" w:rsidRPr="009A432F" w:rsidRDefault="005265FF" w:rsidP="00AF726E">
      <w:pPr>
        <w:rPr>
          <w:lang w:val="es-ES_tradnl"/>
        </w:rPr>
      </w:pPr>
    </w:p>
    <w:p w14:paraId="22286667" w14:textId="77777777" w:rsidR="00B30B0C" w:rsidRPr="009A432F" w:rsidRDefault="00B30B0C" w:rsidP="00AF726E">
      <w:pPr>
        <w:pStyle w:val="spc-p2"/>
        <w:spacing w:before="0"/>
        <w:rPr>
          <w:lang w:val="es-ES_tradnl"/>
        </w:rPr>
      </w:pPr>
      <w:r w:rsidRPr="009A432F">
        <w:rPr>
          <w:lang w:val="es-ES_tradnl"/>
        </w:rPr>
        <w:t xml:space="preserve">El tratamiento con </w:t>
      </w:r>
      <w:r w:rsidR="005B6224" w:rsidRPr="009A432F">
        <w:rPr>
          <w:lang w:val="es-ES_tradnl"/>
        </w:rPr>
        <w:t>Epoetin alfa HEXAL</w:t>
      </w:r>
      <w:r w:rsidRPr="009A432F">
        <w:rPr>
          <w:lang w:val="es-ES_tradnl"/>
        </w:rPr>
        <w:t xml:space="preserve"> se divide en dos fases: fase de corrección y de mantenimiento.</w:t>
      </w:r>
    </w:p>
    <w:p w14:paraId="02ED3C96" w14:textId="77777777" w:rsidR="005265FF" w:rsidRPr="009A432F" w:rsidRDefault="005265FF" w:rsidP="00AF726E">
      <w:pPr>
        <w:rPr>
          <w:lang w:val="es-ES_tradnl"/>
        </w:rPr>
      </w:pPr>
    </w:p>
    <w:p w14:paraId="6239FEB0" w14:textId="77777777" w:rsidR="00B30B0C" w:rsidRPr="009A432F" w:rsidRDefault="00B30B0C" w:rsidP="00AF726E">
      <w:pPr>
        <w:pStyle w:val="spc-p2"/>
        <w:spacing w:before="0"/>
        <w:rPr>
          <w:lang w:val="es-ES_tradnl"/>
        </w:rPr>
      </w:pPr>
      <w:r w:rsidRPr="009A432F">
        <w:rPr>
          <w:lang w:val="es-ES_tradnl"/>
        </w:rPr>
        <w:t>En los pacientes pediátricos en hemodiálisis en los que se pueda conseguir fácilmente un acceso intravenoso, es preferible la administración por vía intravenosa.</w:t>
      </w:r>
    </w:p>
    <w:p w14:paraId="65EC889E" w14:textId="77777777" w:rsidR="005265FF" w:rsidRPr="009A432F" w:rsidRDefault="005265FF" w:rsidP="00AF726E">
      <w:pPr>
        <w:rPr>
          <w:lang w:val="es-ES_tradnl"/>
        </w:rPr>
      </w:pPr>
    </w:p>
    <w:p w14:paraId="3E420EB5" w14:textId="77777777" w:rsidR="00B30B0C" w:rsidRPr="009A432F" w:rsidRDefault="00B30B0C" w:rsidP="00AF726E">
      <w:pPr>
        <w:pStyle w:val="spc-hsub5"/>
        <w:spacing w:before="0"/>
        <w:rPr>
          <w:lang w:val="es-ES_tradnl"/>
        </w:rPr>
      </w:pPr>
      <w:r w:rsidRPr="009A432F">
        <w:rPr>
          <w:lang w:val="es-ES_tradnl"/>
        </w:rPr>
        <w:t>Fase de corrección</w:t>
      </w:r>
    </w:p>
    <w:p w14:paraId="073B1285" w14:textId="77777777" w:rsidR="00B30B0C" w:rsidRPr="009A432F" w:rsidRDefault="00B30B0C" w:rsidP="00AF726E">
      <w:pPr>
        <w:pStyle w:val="spc-p1"/>
        <w:rPr>
          <w:lang w:val="es-ES_tradnl"/>
        </w:rPr>
      </w:pPr>
      <w:r w:rsidRPr="009A432F">
        <w:rPr>
          <w:lang w:val="es-ES_tradnl"/>
        </w:rPr>
        <w:t>La dosis inicial es 50 UI/kg administrada por vía intravenosa tres veces por semana.</w:t>
      </w:r>
    </w:p>
    <w:p w14:paraId="004226DA" w14:textId="77777777" w:rsidR="005265FF" w:rsidRPr="009A432F" w:rsidRDefault="005265FF" w:rsidP="00AF726E">
      <w:pPr>
        <w:rPr>
          <w:lang w:val="es-ES_tradnl"/>
        </w:rPr>
      </w:pPr>
    </w:p>
    <w:p w14:paraId="04D924F5" w14:textId="77777777" w:rsidR="00B30B0C" w:rsidRPr="009A432F" w:rsidRDefault="00B30B0C" w:rsidP="00AF726E">
      <w:pPr>
        <w:pStyle w:val="spc-p2"/>
        <w:spacing w:before="0"/>
        <w:rPr>
          <w:lang w:val="es-ES_tradnl"/>
        </w:rPr>
      </w:pPr>
      <w:r w:rsidRPr="009A432F">
        <w:rPr>
          <w:lang w:val="es-ES_tradnl"/>
        </w:rPr>
        <w:t>Si es necesario, aumentar o reducir la dosis en 25 UI/kg (tres veces por semana) hasta alcanzar el intervalo de concentración de hemoglobina deseado de entre 9,5 g/dl y 11 g/dl (5,9 y 6,8 mmol/l; esto debe hacerse en pasos de al menos cuatro semanas).</w:t>
      </w:r>
    </w:p>
    <w:p w14:paraId="196B817B" w14:textId="77777777" w:rsidR="005265FF" w:rsidRPr="009A432F" w:rsidRDefault="005265FF" w:rsidP="00AF726E">
      <w:pPr>
        <w:rPr>
          <w:lang w:val="es-ES_tradnl"/>
        </w:rPr>
      </w:pPr>
    </w:p>
    <w:p w14:paraId="4C530F8E" w14:textId="77777777" w:rsidR="00B30B0C" w:rsidRPr="009A432F" w:rsidRDefault="00B30B0C" w:rsidP="00AF726E">
      <w:pPr>
        <w:pStyle w:val="spc-hsub5"/>
        <w:spacing w:before="0"/>
        <w:rPr>
          <w:lang w:val="es-ES_tradnl"/>
        </w:rPr>
      </w:pPr>
      <w:r w:rsidRPr="009A432F">
        <w:rPr>
          <w:lang w:val="es-ES_tradnl"/>
        </w:rPr>
        <w:t>Fase de mantenimiento</w:t>
      </w:r>
    </w:p>
    <w:p w14:paraId="29889344" w14:textId="77777777" w:rsidR="00B30B0C" w:rsidRPr="009A432F" w:rsidRDefault="00B30B0C" w:rsidP="00AF726E">
      <w:pPr>
        <w:pStyle w:val="spc-p1"/>
        <w:rPr>
          <w:lang w:val="es-ES_tradnl"/>
        </w:rPr>
      </w:pPr>
      <w:r w:rsidRPr="009A432F">
        <w:rPr>
          <w:lang w:val="es-ES_tradnl"/>
        </w:rPr>
        <w:t>Se debe hacer un ajuste adecuado de la dosis, a fin de mantener los niveles de hemoglobina dentro del intervalo de concentración deseado entre 9,5 g/dl y 11 g/dl (5,9 y 6,8 mmol/l).</w:t>
      </w:r>
    </w:p>
    <w:p w14:paraId="77865D3C" w14:textId="77777777" w:rsidR="005265FF" w:rsidRPr="009A432F" w:rsidRDefault="005265FF" w:rsidP="00AF726E">
      <w:pPr>
        <w:rPr>
          <w:lang w:val="es-ES_tradnl"/>
        </w:rPr>
      </w:pPr>
    </w:p>
    <w:p w14:paraId="78B3B636" w14:textId="77777777" w:rsidR="00B30B0C" w:rsidRPr="009A432F" w:rsidRDefault="00B30B0C" w:rsidP="00AF726E">
      <w:pPr>
        <w:pStyle w:val="spc-p2"/>
        <w:spacing w:before="0"/>
        <w:rPr>
          <w:lang w:val="es-ES_tradnl"/>
        </w:rPr>
      </w:pPr>
      <w:r w:rsidRPr="009A432F">
        <w:rPr>
          <w:lang w:val="es-ES_tradnl"/>
        </w:rPr>
        <w:t>Por lo general, los niños con un peso inferior a 30 kg requieren dosis de mantenimiento más altas que los niños con un peso superior a 30 kg y que los adultos.</w:t>
      </w:r>
    </w:p>
    <w:p w14:paraId="216239B8" w14:textId="77777777" w:rsidR="005265FF" w:rsidRPr="009A432F" w:rsidRDefault="005265FF" w:rsidP="00AF726E">
      <w:pPr>
        <w:rPr>
          <w:lang w:val="es-ES_tradnl"/>
        </w:rPr>
      </w:pPr>
    </w:p>
    <w:p w14:paraId="504D044F" w14:textId="77777777" w:rsidR="00B30B0C" w:rsidRPr="009A432F" w:rsidRDefault="00B30B0C" w:rsidP="00AF726E">
      <w:pPr>
        <w:pStyle w:val="spc-p2"/>
        <w:spacing w:before="0"/>
        <w:rPr>
          <w:lang w:val="es-ES_tradnl"/>
        </w:rPr>
      </w:pPr>
      <w:r w:rsidRPr="009A432F">
        <w:rPr>
          <w:lang w:val="es-ES_tradnl"/>
        </w:rPr>
        <w:t>Los pacientes pediátricos con una hemoglobina inicial muy baja (&lt; 6,8 g/dl o &lt; 4,25 mmol/l) pueden requerir dosis de mantenimiento más altas que los pacientes cuya hemoglobina inicial es más alta (&gt; 6,8 g/dl o &gt; 4,25 mmol/l).</w:t>
      </w:r>
    </w:p>
    <w:p w14:paraId="35AB3AF1" w14:textId="77777777" w:rsidR="005265FF" w:rsidRPr="009A432F" w:rsidRDefault="005265FF" w:rsidP="00AF726E">
      <w:pPr>
        <w:rPr>
          <w:lang w:val="es-ES_tradnl"/>
        </w:rPr>
      </w:pPr>
    </w:p>
    <w:p w14:paraId="05010D24" w14:textId="77777777" w:rsidR="00B30B0C" w:rsidRPr="009A432F" w:rsidRDefault="00B30B0C" w:rsidP="00AF726E">
      <w:pPr>
        <w:pStyle w:val="spc-hsub3italicunderlined"/>
        <w:spacing w:before="0"/>
        <w:rPr>
          <w:lang w:val="es-ES_tradnl"/>
        </w:rPr>
      </w:pPr>
      <w:r w:rsidRPr="009A432F">
        <w:rPr>
          <w:lang w:val="es-ES_tradnl"/>
        </w:rPr>
        <w:t>Anemia en pacientes con insuficiencia renal crónica antes del inicio de la diálisis o en diálisis peritoneal</w:t>
      </w:r>
    </w:p>
    <w:p w14:paraId="1461CC89" w14:textId="77777777" w:rsidR="00B30B0C" w:rsidRPr="009A432F" w:rsidRDefault="00B30B0C" w:rsidP="00AF726E">
      <w:pPr>
        <w:pStyle w:val="spc-p1"/>
        <w:rPr>
          <w:lang w:val="es-ES_tradnl"/>
        </w:rPr>
      </w:pPr>
      <w:r w:rsidRPr="009A432F">
        <w:rPr>
          <w:lang w:val="es-ES_tradnl"/>
        </w:rPr>
        <w:t>No se ha establecido la seguridad y eficacia de epoetina alfa en los pacientes con insuficiencia renal crónica y anemia antes del inicio de la diálisis o en diálisis peritoneal. Los datos actualmente disponibles sobre el uso subcutáneo de epoetina alfa en esta población de pacientes están descritos en la sección 5.1, sin embargo</w:t>
      </w:r>
      <w:r w:rsidR="0038546D" w:rsidRPr="009A432F">
        <w:rPr>
          <w:lang w:val="es-ES_tradnl"/>
        </w:rPr>
        <w:t>,</w:t>
      </w:r>
      <w:r w:rsidRPr="009A432F">
        <w:rPr>
          <w:lang w:val="es-ES_tradnl"/>
        </w:rPr>
        <w:t xml:space="preserve"> no se puede hacer una recomendación posológica.</w:t>
      </w:r>
    </w:p>
    <w:p w14:paraId="06F06EED" w14:textId="77777777" w:rsidR="005265FF" w:rsidRPr="009A432F" w:rsidRDefault="005265FF" w:rsidP="00AF726E">
      <w:pPr>
        <w:rPr>
          <w:lang w:val="es-ES_tradnl"/>
        </w:rPr>
      </w:pPr>
    </w:p>
    <w:p w14:paraId="50DC34B1" w14:textId="77777777" w:rsidR="00B30B0C" w:rsidRPr="009A432F" w:rsidRDefault="00B30B0C" w:rsidP="00AF726E">
      <w:pPr>
        <w:pStyle w:val="spc-hsub3italicunderlined"/>
        <w:spacing w:before="0"/>
        <w:rPr>
          <w:lang w:val="es-ES_tradnl"/>
        </w:rPr>
      </w:pPr>
      <w:r w:rsidRPr="009A432F">
        <w:rPr>
          <w:lang w:val="es-ES_tradnl"/>
        </w:rPr>
        <w:t>Tratamiento de pacientes pediátricos con anemia inducida por la quimioterapia</w:t>
      </w:r>
    </w:p>
    <w:p w14:paraId="2ADE45CA" w14:textId="77777777" w:rsidR="00B30B0C" w:rsidRPr="009A432F" w:rsidRDefault="00B30B0C" w:rsidP="00AF726E">
      <w:pPr>
        <w:pStyle w:val="spc-p1"/>
        <w:rPr>
          <w:lang w:val="es-ES_tradnl"/>
        </w:rPr>
      </w:pPr>
      <w:r w:rsidRPr="009A432F">
        <w:rPr>
          <w:lang w:val="es-ES_tradnl"/>
        </w:rPr>
        <w:t>No se ha establecido la seguridad y eficacia de la epoetina alfa en pacientes pediátricos que reciben quimioterapia (ver sección 5.1).</w:t>
      </w:r>
    </w:p>
    <w:p w14:paraId="2C2827E8" w14:textId="77777777" w:rsidR="005265FF" w:rsidRPr="009A432F" w:rsidRDefault="005265FF" w:rsidP="00AF726E">
      <w:pPr>
        <w:rPr>
          <w:lang w:val="es-ES_tradnl"/>
        </w:rPr>
      </w:pPr>
    </w:p>
    <w:p w14:paraId="1B8FBABD" w14:textId="77777777" w:rsidR="00B30B0C" w:rsidRPr="009A432F" w:rsidRDefault="00B30B0C" w:rsidP="00AF726E">
      <w:pPr>
        <w:pStyle w:val="spc-hsub3italicunderlined"/>
        <w:spacing w:before="0"/>
        <w:rPr>
          <w:lang w:val="es-ES_tradnl"/>
        </w:rPr>
      </w:pPr>
      <w:r w:rsidRPr="009A432F">
        <w:rPr>
          <w:lang w:val="es-ES_tradnl"/>
        </w:rPr>
        <w:lastRenderedPageBreak/>
        <w:t>Tratamiento de pacientes quirúrgicos pediátricos en un programa de predonación autóloga</w:t>
      </w:r>
    </w:p>
    <w:p w14:paraId="73FB94C3" w14:textId="77777777" w:rsidR="00B30B0C" w:rsidRPr="009A432F" w:rsidRDefault="00B30B0C" w:rsidP="00AF726E">
      <w:pPr>
        <w:pStyle w:val="spc-p1"/>
        <w:rPr>
          <w:lang w:val="es-ES_tradnl"/>
        </w:rPr>
      </w:pPr>
      <w:r w:rsidRPr="009A432F">
        <w:rPr>
          <w:lang w:val="es-ES_tradnl"/>
        </w:rPr>
        <w:t>No se ha establecido la seguridad y eficacia de la epoetina alfa en pacientes pediátricos. No se dispone de datos.</w:t>
      </w:r>
    </w:p>
    <w:p w14:paraId="1586EE36" w14:textId="77777777" w:rsidR="005265FF" w:rsidRPr="009A432F" w:rsidRDefault="005265FF" w:rsidP="00AF726E">
      <w:pPr>
        <w:rPr>
          <w:lang w:val="es-ES_tradnl"/>
        </w:rPr>
      </w:pPr>
    </w:p>
    <w:p w14:paraId="746D3A59" w14:textId="77777777" w:rsidR="00B30B0C" w:rsidRPr="009A432F" w:rsidRDefault="00B30B0C" w:rsidP="00AF726E">
      <w:pPr>
        <w:pStyle w:val="spc-hsub3italicunderlined"/>
        <w:spacing w:before="0"/>
        <w:rPr>
          <w:lang w:val="es-ES_tradnl"/>
        </w:rPr>
      </w:pPr>
      <w:r w:rsidRPr="009A432F">
        <w:rPr>
          <w:lang w:val="es-ES_tradnl"/>
        </w:rPr>
        <w:t>Tratamiento de pacientes pediátricos programados para una intervención quirúrgica ortopédica electiva mayor</w:t>
      </w:r>
    </w:p>
    <w:p w14:paraId="1D645308" w14:textId="77777777" w:rsidR="00B30B0C" w:rsidRPr="009A432F" w:rsidRDefault="00B30B0C" w:rsidP="00AF726E">
      <w:pPr>
        <w:pStyle w:val="spc-p1"/>
        <w:rPr>
          <w:lang w:val="es-ES_tradnl"/>
        </w:rPr>
      </w:pPr>
      <w:r w:rsidRPr="009A432F">
        <w:rPr>
          <w:lang w:val="es-ES_tradnl"/>
        </w:rPr>
        <w:t>No se ha establecido la seguridad y eficacia de la epoetina alfa en pacientes pediátricos. No se dispone de datos.</w:t>
      </w:r>
    </w:p>
    <w:p w14:paraId="2CD2268F" w14:textId="77777777" w:rsidR="005265FF" w:rsidRPr="009A432F" w:rsidRDefault="005265FF" w:rsidP="00AF726E">
      <w:pPr>
        <w:rPr>
          <w:lang w:val="es-ES_tradnl"/>
        </w:rPr>
      </w:pPr>
    </w:p>
    <w:p w14:paraId="151E0ED3" w14:textId="77777777" w:rsidR="00B30B0C" w:rsidRPr="009A432F" w:rsidRDefault="00B30B0C" w:rsidP="00AF726E">
      <w:pPr>
        <w:pStyle w:val="spc-hsub2"/>
        <w:spacing w:before="0" w:after="0"/>
        <w:rPr>
          <w:lang w:val="es-ES_tradnl"/>
        </w:rPr>
      </w:pPr>
      <w:r w:rsidRPr="009A432F">
        <w:rPr>
          <w:lang w:val="es-ES_tradnl"/>
        </w:rPr>
        <w:t>Forma de administración</w:t>
      </w:r>
    </w:p>
    <w:p w14:paraId="3D2B6415" w14:textId="77777777" w:rsidR="005265FF" w:rsidRPr="009A432F" w:rsidRDefault="005265FF" w:rsidP="00AF726E">
      <w:pPr>
        <w:rPr>
          <w:lang w:val="es-ES_tradnl"/>
        </w:rPr>
      </w:pPr>
    </w:p>
    <w:p w14:paraId="44AB52A5" w14:textId="77777777" w:rsidR="00B30B0C" w:rsidRPr="009A432F" w:rsidRDefault="00B30B0C" w:rsidP="00AF726E">
      <w:pPr>
        <w:pStyle w:val="spc-p1"/>
        <w:rPr>
          <w:lang w:val="es-ES_tradnl"/>
        </w:rPr>
      </w:pPr>
      <w:r w:rsidRPr="009A432F">
        <w:rPr>
          <w:lang w:val="es-ES_tradnl"/>
        </w:rPr>
        <w:t>Precauciones que se deben tomar antes de manipular o administrar el medicamento.</w:t>
      </w:r>
    </w:p>
    <w:p w14:paraId="7B8E55AF" w14:textId="77777777" w:rsidR="005265FF" w:rsidRPr="009A432F" w:rsidRDefault="005265FF" w:rsidP="00AF726E">
      <w:pPr>
        <w:rPr>
          <w:lang w:val="es-ES_tradnl"/>
        </w:rPr>
      </w:pPr>
    </w:p>
    <w:p w14:paraId="1E7A214C" w14:textId="77777777" w:rsidR="00B30B0C" w:rsidRPr="009A432F" w:rsidRDefault="00B30B0C" w:rsidP="00AF726E">
      <w:pPr>
        <w:pStyle w:val="spc-p2"/>
        <w:spacing w:before="0"/>
        <w:rPr>
          <w:lang w:val="es-ES_tradnl"/>
        </w:rPr>
      </w:pPr>
      <w:r w:rsidRPr="009A432F">
        <w:rPr>
          <w:lang w:val="es-ES_tradnl"/>
        </w:rPr>
        <w:t xml:space="preserve">Antes del uso, deje reposar la jeringa de </w:t>
      </w:r>
      <w:r w:rsidR="005B6224" w:rsidRPr="009A432F">
        <w:rPr>
          <w:lang w:val="es-ES_tradnl"/>
        </w:rPr>
        <w:t>Epoetin alfa HEXAL</w:t>
      </w:r>
      <w:r w:rsidRPr="009A432F">
        <w:rPr>
          <w:lang w:val="es-ES_tradnl"/>
        </w:rPr>
        <w:t xml:space="preserve"> hasta que alcance la temperatura ambiente. Esto suele llevar entre 15 y 30 minutos.</w:t>
      </w:r>
    </w:p>
    <w:p w14:paraId="4E5C2ADD" w14:textId="77777777" w:rsidR="00B30B0C" w:rsidRPr="009A432F" w:rsidRDefault="00B30B0C" w:rsidP="00AF726E">
      <w:pPr>
        <w:pStyle w:val="spc-p1"/>
        <w:rPr>
          <w:lang w:val="es-ES_tradnl"/>
        </w:rPr>
      </w:pPr>
      <w:r w:rsidRPr="009A432F">
        <w:rPr>
          <w:lang w:val="es-ES_tradnl"/>
        </w:rPr>
        <w:t xml:space="preserve">Al igual que con cualquier otro producto inyectable, compruebe que no haya partículas en la solución ni cambios en su coloración. </w:t>
      </w:r>
      <w:r w:rsidR="005B6224" w:rsidRPr="009A432F">
        <w:rPr>
          <w:lang w:val="es-ES_tradnl"/>
        </w:rPr>
        <w:t>Epoetin alfa HEXAL</w:t>
      </w:r>
      <w:r w:rsidRPr="009A432F">
        <w:rPr>
          <w:lang w:val="es-ES_tradnl"/>
        </w:rPr>
        <w:t xml:space="preserve"> es un producto estéril pero no conservado, para un solo uso. Debe administrarse la cantidad necesaria.</w:t>
      </w:r>
    </w:p>
    <w:p w14:paraId="40E53A59" w14:textId="77777777" w:rsidR="005265FF" w:rsidRPr="009A432F" w:rsidRDefault="005265FF" w:rsidP="00AF726E">
      <w:pPr>
        <w:rPr>
          <w:lang w:val="es-ES_tradnl"/>
        </w:rPr>
      </w:pPr>
    </w:p>
    <w:p w14:paraId="34FC4EE9" w14:textId="77777777" w:rsidR="00B30B0C" w:rsidRPr="009A432F" w:rsidRDefault="00B30B0C" w:rsidP="00AF726E">
      <w:pPr>
        <w:pStyle w:val="spc-hsub3italicunderlined"/>
        <w:spacing w:before="0"/>
        <w:rPr>
          <w:lang w:val="es-ES_tradnl"/>
        </w:rPr>
      </w:pPr>
      <w:r w:rsidRPr="009A432F">
        <w:rPr>
          <w:lang w:val="es-ES_tradnl"/>
        </w:rPr>
        <w:t>Tratamiento de la anemia sintomática en los pacientes adultos con insuficiencia renal crónica</w:t>
      </w:r>
    </w:p>
    <w:p w14:paraId="4E6C0DAC" w14:textId="77777777" w:rsidR="005265FF" w:rsidRPr="009A432F" w:rsidRDefault="005265FF" w:rsidP="00AF726E">
      <w:pPr>
        <w:rPr>
          <w:lang w:val="es-ES_tradnl"/>
        </w:rPr>
      </w:pPr>
    </w:p>
    <w:p w14:paraId="22554ED6" w14:textId="77777777" w:rsidR="00B30B0C" w:rsidRPr="009A432F" w:rsidRDefault="00B30B0C" w:rsidP="00AF726E">
      <w:pPr>
        <w:pStyle w:val="spc-p2"/>
        <w:spacing w:before="0"/>
        <w:rPr>
          <w:lang w:val="es-ES_tradnl"/>
        </w:rPr>
      </w:pPr>
      <w:r w:rsidRPr="009A432F">
        <w:rPr>
          <w:lang w:val="es-ES_tradnl"/>
        </w:rPr>
        <w:t xml:space="preserve">En los pacientes con insuficiencia renal crónica en los que se pueda conseguir de forma sistemática un acceso intravenoso (pacientes en hemodiálisis), es preferible administrar </w:t>
      </w:r>
      <w:r w:rsidR="005B6224" w:rsidRPr="009A432F">
        <w:rPr>
          <w:lang w:val="es-ES_tradnl"/>
        </w:rPr>
        <w:t>Epoetin alfa HEXAL</w:t>
      </w:r>
      <w:r w:rsidRPr="009A432F">
        <w:rPr>
          <w:lang w:val="es-ES_tradnl"/>
        </w:rPr>
        <w:t xml:space="preserve"> por vía intravenosa.</w:t>
      </w:r>
    </w:p>
    <w:p w14:paraId="3DBE28EE" w14:textId="77777777" w:rsidR="005265FF" w:rsidRPr="009A432F" w:rsidRDefault="005265FF" w:rsidP="00AF726E">
      <w:pPr>
        <w:rPr>
          <w:lang w:val="es-ES_tradnl"/>
        </w:rPr>
      </w:pPr>
    </w:p>
    <w:p w14:paraId="43350D59" w14:textId="77777777" w:rsidR="00B30B0C" w:rsidRPr="009A432F" w:rsidRDefault="00B30B0C" w:rsidP="00AF726E">
      <w:pPr>
        <w:pStyle w:val="spc-p2"/>
        <w:spacing w:before="0"/>
        <w:rPr>
          <w:lang w:val="es-ES_tradnl"/>
        </w:rPr>
      </w:pPr>
      <w:r w:rsidRPr="009A432F">
        <w:rPr>
          <w:lang w:val="es-ES_tradnl"/>
        </w:rPr>
        <w:t xml:space="preserve">Cuando no se pueda conseguir fácilmente un acceso intravenoso (pacientes que no reciben hemodiálisis y pacientes en diálisis peritoneal), </w:t>
      </w:r>
      <w:r w:rsidR="005B6224" w:rsidRPr="009A432F">
        <w:rPr>
          <w:lang w:val="es-ES_tradnl"/>
        </w:rPr>
        <w:t>Epoetin alfa HEXAL</w:t>
      </w:r>
      <w:r w:rsidRPr="009A432F">
        <w:rPr>
          <w:lang w:val="es-ES_tradnl"/>
        </w:rPr>
        <w:t xml:space="preserve"> puede administrarse en inyección subcutánea.</w:t>
      </w:r>
    </w:p>
    <w:p w14:paraId="654DF5D5" w14:textId="77777777" w:rsidR="005265FF" w:rsidRPr="009A432F" w:rsidRDefault="005265FF" w:rsidP="00AF726E">
      <w:pPr>
        <w:rPr>
          <w:lang w:val="es-ES_tradnl"/>
        </w:rPr>
      </w:pPr>
    </w:p>
    <w:p w14:paraId="7ADCD8CC" w14:textId="77777777" w:rsidR="00B30B0C" w:rsidRPr="009A432F" w:rsidRDefault="00B30B0C" w:rsidP="00AF726E">
      <w:pPr>
        <w:pStyle w:val="spc-hsub3italicunderlined"/>
        <w:spacing w:before="0"/>
        <w:rPr>
          <w:lang w:val="es-ES_tradnl"/>
        </w:rPr>
      </w:pPr>
      <w:r w:rsidRPr="009A432F">
        <w:rPr>
          <w:lang w:val="es-ES_tradnl"/>
        </w:rPr>
        <w:t>Tratamiento de pacientes adultos con anemia inducida por la quimioterapia</w:t>
      </w:r>
    </w:p>
    <w:p w14:paraId="057603F2" w14:textId="77777777" w:rsidR="00B30B0C" w:rsidRPr="009A432F" w:rsidRDefault="005B6224" w:rsidP="00AF726E">
      <w:pPr>
        <w:pStyle w:val="spc-p1"/>
        <w:rPr>
          <w:lang w:val="es-ES_tradnl"/>
        </w:rPr>
      </w:pPr>
      <w:r w:rsidRPr="009A432F">
        <w:rPr>
          <w:lang w:val="es-ES_tradnl"/>
        </w:rPr>
        <w:t>Epoetin alfa HEXAL</w:t>
      </w:r>
      <w:r w:rsidR="00B30B0C" w:rsidRPr="009A432F">
        <w:rPr>
          <w:lang w:val="es-ES_tradnl"/>
        </w:rPr>
        <w:t xml:space="preserve"> </w:t>
      </w:r>
      <w:r w:rsidR="00DD7608" w:rsidRPr="009A432F">
        <w:rPr>
          <w:lang w:val="es-ES_tradnl"/>
        </w:rPr>
        <w:t xml:space="preserve">se </w:t>
      </w:r>
      <w:r w:rsidR="00B30B0C" w:rsidRPr="009A432F">
        <w:rPr>
          <w:lang w:val="es-ES_tradnl"/>
        </w:rPr>
        <w:t>debe administrar en inyección subcutánea.</w:t>
      </w:r>
    </w:p>
    <w:p w14:paraId="1B821BE1" w14:textId="77777777" w:rsidR="005265FF" w:rsidRPr="009A432F" w:rsidRDefault="005265FF" w:rsidP="00AF726E">
      <w:pPr>
        <w:rPr>
          <w:lang w:val="es-ES_tradnl"/>
        </w:rPr>
      </w:pPr>
    </w:p>
    <w:p w14:paraId="69744CB8" w14:textId="77777777" w:rsidR="00B30B0C" w:rsidRPr="009A432F" w:rsidRDefault="00B30B0C" w:rsidP="00AF726E">
      <w:pPr>
        <w:pStyle w:val="spc-hsub3italicunderlined"/>
        <w:spacing w:before="0"/>
        <w:rPr>
          <w:lang w:val="es-ES_tradnl"/>
        </w:rPr>
      </w:pPr>
      <w:r w:rsidRPr="009A432F">
        <w:rPr>
          <w:lang w:val="es-ES_tradnl"/>
        </w:rPr>
        <w:t>Tratamiento de pacientes quirúrgicos adultos en un programa de predonación autóloga</w:t>
      </w:r>
    </w:p>
    <w:p w14:paraId="2DB021B6" w14:textId="77777777" w:rsidR="00B30B0C" w:rsidRPr="009A432F" w:rsidRDefault="005B6224" w:rsidP="00AF726E">
      <w:pPr>
        <w:pStyle w:val="spc-p1"/>
        <w:rPr>
          <w:lang w:val="es-ES_tradnl"/>
        </w:rPr>
      </w:pPr>
      <w:r w:rsidRPr="009A432F">
        <w:rPr>
          <w:lang w:val="es-ES_tradnl"/>
        </w:rPr>
        <w:t>Epoetin alfa HEXAL</w:t>
      </w:r>
      <w:r w:rsidR="00B30B0C" w:rsidRPr="009A432F">
        <w:rPr>
          <w:lang w:val="es-ES_tradnl"/>
        </w:rPr>
        <w:t xml:space="preserve"> </w:t>
      </w:r>
      <w:r w:rsidR="00DD7608" w:rsidRPr="009A432F">
        <w:rPr>
          <w:lang w:val="es-ES_tradnl"/>
        </w:rPr>
        <w:t xml:space="preserve">se </w:t>
      </w:r>
      <w:r w:rsidR="00B30B0C" w:rsidRPr="009A432F">
        <w:rPr>
          <w:lang w:val="es-ES_tradnl"/>
        </w:rPr>
        <w:t>debe administrar por vía intravenosa.</w:t>
      </w:r>
    </w:p>
    <w:p w14:paraId="590A080D" w14:textId="77777777" w:rsidR="005265FF" w:rsidRPr="009A432F" w:rsidRDefault="005265FF" w:rsidP="00AF726E">
      <w:pPr>
        <w:rPr>
          <w:lang w:val="es-ES_tradnl"/>
        </w:rPr>
      </w:pPr>
    </w:p>
    <w:p w14:paraId="70E3B8C1" w14:textId="77777777" w:rsidR="00B30B0C" w:rsidRPr="009A432F" w:rsidRDefault="00B30B0C" w:rsidP="00AF726E">
      <w:pPr>
        <w:pStyle w:val="spc-hsub3italicunderlined"/>
        <w:spacing w:before="0"/>
        <w:rPr>
          <w:lang w:val="es-ES_tradnl"/>
        </w:rPr>
      </w:pPr>
      <w:r w:rsidRPr="009A432F">
        <w:rPr>
          <w:lang w:val="es-ES_tradnl"/>
        </w:rPr>
        <w:t>Tratamiento de pacientes adultos programados para una intervención quirúrgica ortopédica electiva mayor</w:t>
      </w:r>
    </w:p>
    <w:p w14:paraId="6B33C2BD" w14:textId="77777777" w:rsidR="00B30B0C" w:rsidRPr="009A432F" w:rsidRDefault="005B6224" w:rsidP="00AF726E">
      <w:pPr>
        <w:pStyle w:val="spc-p1"/>
        <w:rPr>
          <w:lang w:val="es-ES_tradnl"/>
        </w:rPr>
      </w:pPr>
      <w:r w:rsidRPr="009A432F">
        <w:rPr>
          <w:lang w:val="es-ES_tradnl"/>
        </w:rPr>
        <w:t>Epoetin alfa HEXAL</w:t>
      </w:r>
      <w:r w:rsidR="00B30B0C" w:rsidRPr="009A432F">
        <w:rPr>
          <w:lang w:val="es-ES_tradnl"/>
        </w:rPr>
        <w:t xml:space="preserve"> </w:t>
      </w:r>
      <w:r w:rsidR="00DD7608" w:rsidRPr="009A432F">
        <w:rPr>
          <w:lang w:val="es-ES_tradnl"/>
        </w:rPr>
        <w:t xml:space="preserve">se </w:t>
      </w:r>
      <w:r w:rsidR="00B30B0C" w:rsidRPr="009A432F">
        <w:rPr>
          <w:lang w:val="es-ES_tradnl"/>
        </w:rPr>
        <w:t>debe administrar en inyección subcutánea.</w:t>
      </w:r>
    </w:p>
    <w:p w14:paraId="3BC2CBF7" w14:textId="77777777" w:rsidR="00BE733D" w:rsidRPr="009A432F" w:rsidRDefault="00BE733D" w:rsidP="00AF726E">
      <w:pPr>
        <w:rPr>
          <w:lang w:val="es-ES_tradnl"/>
        </w:rPr>
      </w:pPr>
    </w:p>
    <w:p w14:paraId="3B178D96" w14:textId="77777777" w:rsidR="00B04F70" w:rsidRPr="009A432F" w:rsidRDefault="00B04F70" w:rsidP="00AF726E">
      <w:pPr>
        <w:rPr>
          <w:i/>
          <w:u w:val="single"/>
          <w:lang w:val="es-ES_tradnl" w:bidi="es-ES"/>
        </w:rPr>
      </w:pPr>
      <w:r w:rsidRPr="009A432F">
        <w:rPr>
          <w:i/>
          <w:u w:val="single"/>
          <w:lang w:val="es-ES_tradnl" w:bidi="es-ES"/>
        </w:rPr>
        <w:t>Tratamiento de pacientes adultos con SMD con riesgo bajo o intermedio 1</w:t>
      </w:r>
    </w:p>
    <w:p w14:paraId="119F7894" w14:textId="77777777" w:rsidR="00BE733D" w:rsidRPr="009A432F" w:rsidRDefault="005B6224" w:rsidP="00AF726E">
      <w:pPr>
        <w:rPr>
          <w:lang w:val="es-ES_tradnl" w:bidi="es-ES"/>
        </w:rPr>
      </w:pPr>
      <w:r w:rsidRPr="009A432F">
        <w:rPr>
          <w:lang w:val="es-ES_tradnl"/>
        </w:rPr>
        <w:t>Epoetin alfa HEXAL</w:t>
      </w:r>
      <w:r w:rsidR="00777635" w:rsidRPr="009A432F">
        <w:rPr>
          <w:lang w:val="es-ES_tradnl"/>
        </w:rPr>
        <w:t xml:space="preserve"> </w:t>
      </w:r>
      <w:r w:rsidR="00DD7608" w:rsidRPr="009A432F">
        <w:rPr>
          <w:lang w:val="es-ES_tradnl"/>
        </w:rPr>
        <w:t xml:space="preserve">se </w:t>
      </w:r>
      <w:r w:rsidR="00777635" w:rsidRPr="009A432F">
        <w:rPr>
          <w:lang w:val="es-ES_tradnl"/>
        </w:rPr>
        <w:t>debe administrar en inyección subcutánea</w:t>
      </w:r>
      <w:r w:rsidR="00B04F70" w:rsidRPr="009A432F">
        <w:rPr>
          <w:lang w:val="es-ES_tradnl" w:bidi="es-ES"/>
        </w:rPr>
        <w:t>.</w:t>
      </w:r>
    </w:p>
    <w:p w14:paraId="2DE18B60" w14:textId="77777777" w:rsidR="00B04F70" w:rsidRPr="009A432F" w:rsidRDefault="00B04F70" w:rsidP="00AF726E">
      <w:pPr>
        <w:rPr>
          <w:lang w:val="es-ES_tradnl"/>
        </w:rPr>
      </w:pPr>
    </w:p>
    <w:p w14:paraId="40ACB1E6" w14:textId="77777777" w:rsidR="00B30B0C" w:rsidRPr="009A432F" w:rsidRDefault="00B30B0C" w:rsidP="00AF726E">
      <w:pPr>
        <w:pStyle w:val="spc-hsub3italicunderlined"/>
        <w:keepNext/>
        <w:spacing w:before="0"/>
        <w:rPr>
          <w:lang w:val="es-ES_tradnl"/>
        </w:rPr>
      </w:pPr>
      <w:r w:rsidRPr="009A432F">
        <w:rPr>
          <w:lang w:val="es-ES_tradnl"/>
        </w:rPr>
        <w:t>Tratamiento de la anemia sintomática en los pacientes pediátricos con insuficiencia renal crónica en hemodiálisis</w:t>
      </w:r>
    </w:p>
    <w:p w14:paraId="3C319E18" w14:textId="77777777" w:rsidR="005265FF" w:rsidRPr="009A432F" w:rsidRDefault="005265FF" w:rsidP="00AF726E">
      <w:pPr>
        <w:keepNext/>
        <w:rPr>
          <w:lang w:val="es-ES_tradnl"/>
        </w:rPr>
      </w:pPr>
    </w:p>
    <w:p w14:paraId="568ADAE1" w14:textId="77777777" w:rsidR="00B30B0C" w:rsidRPr="009A432F" w:rsidRDefault="00B30B0C" w:rsidP="00AF726E">
      <w:pPr>
        <w:pStyle w:val="spc-p2"/>
        <w:keepNext/>
        <w:spacing w:before="0"/>
        <w:rPr>
          <w:lang w:val="es-ES_tradnl"/>
        </w:rPr>
      </w:pPr>
      <w:r w:rsidRPr="009A432F">
        <w:rPr>
          <w:lang w:val="es-ES_tradnl"/>
        </w:rPr>
        <w:t xml:space="preserve">En los pacientes pediátricos con insuficiencia renal crónica en los que se pueda conseguir de forma sistemática un acceso intravenoso (pacientes en hemodiálisis), es preferible administrar </w:t>
      </w:r>
      <w:r w:rsidR="005B6224" w:rsidRPr="009A432F">
        <w:rPr>
          <w:lang w:val="es-ES_tradnl"/>
        </w:rPr>
        <w:t>Epoetin alfa HEXAL</w:t>
      </w:r>
      <w:r w:rsidRPr="009A432F">
        <w:rPr>
          <w:lang w:val="es-ES_tradnl"/>
        </w:rPr>
        <w:t xml:space="preserve"> por vía intravenosa.</w:t>
      </w:r>
    </w:p>
    <w:p w14:paraId="27FBD39D" w14:textId="77777777" w:rsidR="005265FF" w:rsidRPr="009A432F" w:rsidRDefault="005265FF" w:rsidP="00AF726E">
      <w:pPr>
        <w:rPr>
          <w:lang w:val="es-ES_tradnl"/>
        </w:rPr>
      </w:pPr>
    </w:p>
    <w:p w14:paraId="02F1FAC4" w14:textId="77777777" w:rsidR="00B30B0C" w:rsidRPr="009A432F" w:rsidRDefault="00B30B0C" w:rsidP="00AF726E">
      <w:pPr>
        <w:pStyle w:val="spc-hsub3italicunderlined"/>
        <w:spacing w:before="0"/>
        <w:rPr>
          <w:lang w:val="es-ES_tradnl"/>
        </w:rPr>
      </w:pPr>
      <w:r w:rsidRPr="009A432F">
        <w:rPr>
          <w:lang w:val="es-ES_tradnl"/>
        </w:rPr>
        <w:t>Administración intravenosa</w:t>
      </w:r>
    </w:p>
    <w:p w14:paraId="182DE4AE" w14:textId="77777777" w:rsidR="00B30B0C" w:rsidRPr="009A432F" w:rsidRDefault="00B30B0C" w:rsidP="00AF726E">
      <w:pPr>
        <w:pStyle w:val="spc-p1"/>
        <w:rPr>
          <w:lang w:val="es-ES_tradnl"/>
        </w:rPr>
      </w:pPr>
      <w:r w:rsidRPr="009A432F">
        <w:rPr>
          <w:lang w:val="es-ES_tradnl"/>
        </w:rPr>
        <w:t xml:space="preserve">Administrar durante al menos de uno a cinco minutos, dependiendo de la dosis total. En los pacientes en hemodiálisis, puede administrarse una inyección en bolo durante la sesión de diálisis, a través de un punto de entrada venoso adecuado en la vía de diálisis. O bien, la inyección puede administrarse al final de la sesión de diálisis, por medio del tubo de la aguja de la fístula, </w:t>
      </w:r>
      <w:r w:rsidR="00584AC5" w:rsidRPr="009A432F">
        <w:rPr>
          <w:lang w:val="es-ES_tradnl"/>
        </w:rPr>
        <w:t xml:space="preserve">seguida </w:t>
      </w:r>
      <w:r w:rsidRPr="009A432F">
        <w:rPr>
          <w:lang w:val="es-ES_tradnl"/>
        </w:rPr>
        <w:t>de 10 ml de solución salina isotónica para purgar el tubo y asegurar una inyección satisfactoria del producto en la circulación (ver Posología, Pacientes adultos en hemodiálisis).</w:t>
      </w:r>
    </w:p>
    <w:p w14:paraId="33AAB8E3" w14:textId="77777777" w:rsidR="005265FF" w:rsidRPr="009A432F" w:rsidRDefault="005265FF" w:rsidP="00AF726E">
      <w:pPr>
        <w:rPr>
          <w:lang w:val="es-ES_tradnl"/>
        </w:rPr>
      </w:pPr>
    </w:p>
    <w:p w14:paraId="3783A67F" w14:textId="77777777" w:rsidR="00B30B0C" w:rsidRPr="009A432F" w:rsidRDefault="00B30B0C" w:rsidP="00AF726E">
      <w:pPr>
        <w:pStyle w:val="spc-p2"/>
        <w:spacing w:before="0"/>
        <w:rPr>
          <w:lang w:val="es-ES_tradnl"/>
        </w:rPr>
      </w:pPr>
      <w:r w:rsidRPr="009A432F">
        <w:rPr>
          <w:lang w:val="es-ES_tradnl"/>
        </w:rPr>
        <w:lastRenderedPageBreak/>
        <w:t>Es preferible una administración más lenta en los pacientes que reaccionan al tratamiento con síntomas “de tipo gripal” (ver sección 4.8).</w:t>
      </w:r>
    </w:p>
    <w:p w14:paraId="50971B4B" w14:textId="77777777" w:rsidR="005265FF" w:rsidRPr="009A432F" w:rsidRDefault="005265FF" w:rsidP="00AF726E">
      <w:pPr>
        <w:rPr>
          <w:lang w:val="es-ES_tradnl"/>
        </w:rPr>
      </w:pPr>
    </w:p>
    <w:p w14:paraId="4FFEFF2F" w14:textId="77777777" w:rsidR="00B30B0C" w:rsidRPr="009A432F" w:rsidRDefault="00B30B0C" w:rsidP="00AF726E">
      <w:pPr>
        <w:pStyle w:val="spc-p2"/>
        <w:spacing w:before="0"/>
        <w:rPr>
          <w:lang w:val="es-ES_tradnl"/>
        </w:rPr>
      </w:pPr>
      <w:r w:rsidRPr="009A432F">
        <w:rPr>
          <w:lang w:val="es-ES_tradnl"/>
        </w:rPr>
        <w:t xml:space="preserve">No administre </w:t>
      </w:r>
      <w:r w:rsidR="005B6224" w:rsidRPr="009A432F">
        <w:rPr>
          <w:lang w:val="es-ES_tradnl"/>
        </w:rPr>
        <w:t>Epoetin alfa HEXAL</w:t>
      </w:r>
      <w:r w:rsidRPr="009A432F">
        <w:rPr>
          <w:lang w:val="es-ES_tradnl"/>
        </w:rPr>
        <w:t xml:space="preserve"> por perfusión intravenosa ni conjuntamente con otras soluciones de medicamentos (para </w:t>
      </w:r>
      <w:r w:rsidR="00E44030" w:rsidRPr="009A432F">
        <w:rPr>
          <w:lang w:val="es-ES_tradnl"/>
        </w:rPr>
        <w:t>mayor</w:t>
      </w:r>
      <w:r w:rsidRPr="009A432F">
        <w:rPr>
          <w:lang w:val="es-ES_tradnl"/>
        </w:rPr>
        <w:t xml:space="preserve"> información, consulte la sección 6.6). </w:t>
      </w:r>
    </w:p>
    <w:p w14:paraId="0490A058" w14:textId="77777777" w:rsidR="005265FF" w:rsidRPr="009A432F" w:rsidRDefault="005265FF" w:rsidP="00AF726E">
      <w:pPr>
        <w:rPr>
          <w:lang w:val="es-ES_tradnl"/>
        </w:rPr>
      </w:pPr>
    </w:p>
    <w:p w14:paraId="3B640385" w14:textId="77777777" w:rsidR="00B30B0C" w:rsidRPr="009A432F" w:rsidRDefault="00B30B0C" w:rsidP="00AF726E">
      <w:pPr>
        <w:pStyle w:val="spc-hsub3italicunderlined"/>
        <w:keepNext/>
        <w:spacing w:before="0"/>
        <w:rPr>
          <w:lang w:val="es-ES_tradnl"/>
        </w:rPr>
      </w:pPr>
      <w:r w:rsidRPr="009A432F">
        <w:rPr>
          <w:lang w:val="es-ES_tradnl"/>
        </w:rPr>
        <w:t>Administración subcutánea</w:t>
      </w:r>
    </w:p>
    <w:p w14:paraId="06E7DDF6" w14:textId="77777777" w:rsidR="00B30B0C" w:rsidRPr="009A432F" w:rsidRDefault="00B30B0C" w:rsidP="00AF726E">
      <w:pPr>
        <w:pStyle w:val="spc-p1"/>
        <w:rPr>
          <w:lang w:val="es-ES_tradnl"/>
        </w:rPr>
      </w:pPr>
      <w:r w:rsidRPr="009A432F">
        <w:rPr>
          <w:lang w:val="es-ES_tradnl"/>
        </w:rPr>
        <w:t>En general, no deberá sobrepasarse un volumen máximo de 1 ml en un lugar de inyección. En caso de volúmenes más grandes, debe elegirse más de un lugar para la inyección.</w:t>
      </w:r>
    </w:p>
    <w:p w14:paraId="083AD547" w14:textId="77777777" w:rsidR="005265FF" w:rsidRPr="009A432F" w:rsidRDefault="005265FF" w:rsidP="00AF726E">
      <w:pPr>
        <w:rPr>
          <w:lang w:val="es-ES_tradnl"/>
        </w:rPr>
      </w:pPr>
    </w:p>
    <w:p w14:paraId="5414AD07" w14:textId="77777777" w:rsidR="00B30B0C" w:rsidRPr="009A432F" w:rsidRDefault="00B30B0C" w:rsidP="00AF726E">
      <w:pPr>
        <w:pStyle w:val="spc-p2"/>
        <w:spacing w:before="0"/>
        <w:rPr>
          <w:lang w:val="es-ES_tradnl"/>
        </w:rPr>
      </w:pPr>
      <w:r w:rsidRPr="009A432F">
        <w:rPr>
          <w:lang w:val="es-ES_tradnl"/>
        </w:rPr>
        <w:t>Las inyecciones se deben administrar en las extremidades o en la pared abdominal anterior.</w:t>
      </w:r>
    </w:p>
    <w:p w14:paraId="383ED423" w14:textId="77777777" w:rsidR="005265FF" w:rsidRPr="009A432F" w:rsidRDefault="005265FF" w:rsidP="00AF726E">
      <w:pPr>
        <w:rPr>
          <w:lang w:val="es-ES_tradnl"/>
        </w:rPr>
      </w:pPr>
    </w:p>
    <w:p w14:paraId="5D5D2073" w14:textId="77777777" w:rsidR="00B30B0C" w:rsidRPr="009A432F" w:rsidRDefault="00B30B0C" w:rsidP="00AF726E">
      <w:pPr>
        <w:pStyle w:val="spc-p2"/>
        <w:spacing w:before="0"/>
        <w:rPr>
          <w:lang w:val="es-ES_tradnl"/>
        </w:rPr>
      </w:pPr>
      <w:r w:rsidRPr="009A432F">
        <w:rPr>
          <w:lang w:val="es-ES_tradnl"/>
        </w:rPr>
        <w:t xml:space="preserve">En aquellas situaciones en las que el médico determine que el paciente o su cuidador </w:t>
      </w:r>
      <w:r w:rsidR="006E00C0" w:rsidRPr="009A432F">
        <w:rPr>
          <w:lang w:val="es-ES_tradnl"/>
        </w:rPr>
        <w:t xml:space="preserve">pueden </w:t>
      </w:r>
      <w:r w:rsidRPr="009A432F">
        <w:rPr>
          <w:lang w:val="es-ES_tradnl"/>
        </w:rPr>
        <w:t xml:space="preserve">administrar </w:t>
      </w:r>
      <w:r w:rsidR="005B6224" w:rsidRPr="009A432F">
        <w:rPr>
          <w:lang w:val="es-ES_tradnl"/>
        </w:rPr>
        <w:t>Epoetin alfa HEXAL</w:t>
      </w:r>
      <w:r w:rsidRPr="009A432F">
        <w:rPr>
          <w:lang w:val="es-ES_tradnl"/>
        </w:rPr>
        <w:t xml:space="preserve"> por vía subcutánea por sí mismo</w:t>
      </w:r>
      <w:r w:rsidR="00584AC5" w:rsidRPr="009A432F">
        <w:rPr>
          <w:lang w:val="es-ES_tradnl"/>
        </w:rPr>
        <w:t>s</w:t>
      </w:r>
      <w:r w:rsidRPr="009A432F">
        <w:rPr>
          <w:lang w:val="es-ES_tradnl"/>
        </w:rPr>
        <w:t xml:space="preserve"> de forma eficaz y segura, deben proporcionarse las instrucciones pertinentes a su adecuada dosificación y administración.</w:t>
      </w:r>
    </w:p>
    <w:p w14:paraId="58B2BE88" w14:textId="77777777" w:rsidR="005265FF" w:rsidRPr="009A432F" w:rsidRDefault="005265FF" w:rsidP="00AF726E">
      <w:pPr>
        <w:rPr>
          <w:lang w:val="es-ES_tradnl"/>
        </w:rPr>
      </w:pPr>
    </w:p>
    <w:p w14:paraId="5C4450AE" w14:textId="77777777" w:rsidR="006F38D0" w:rsidRPr="009A432F" w:rsidRDefault="006F38D0" w:rsidP="00AF726E">
      <w:pPr>
        <w:rPr>
          <w:i/>
          <w:u w:val="single"/>
          <w:lang w:val="es-ES_tradnl"/>
        </w:rPr>
      </w:pPr>
      <w:r w:rsidRPr="009A432F">
        <w:rPr>
          <w:i/>
          <w:u w:val="single"/>
          <w:lang w:val="es-ES_tradnl"/>
        </w:rPr>
        <w:t>Anillos de graduación</w:t>
      </w:r>
    </w:p>
    <w:p w14:paraId="43D804EB" w14:textId="77777777" w:rsidR="006F38D0" w:rsidRPr="009A432F" w:rsidRDefault="006F38D0" w:rsidP="00AF726E">
      <w:pPr>
        <w:rPr>
          <w:lang w:val="es-ES_tradnl"/>
        </w:rPr>
      </w:pPr>
      <w:r w:rsidRPr="009A432F">
        <w:rPr>
          <w:lang w:val="es-ES_tradnl"/>
        </w:rPr>
        <w:t>La jeringa</w:t>
      </w:r>
      <w:r w:rsidR="00C451B3" w:rsidRPr="009A432F">
        <w:rPr>
          <w:lang w:val="es-ES_tradnl"/>
        </w:rPr>
        <w:t xml:space="preserve"> </w:t>
      </w:r>
      <w:r w:rsidR="009714EA" w:rsidRPr="009A432F">
        <w:rPr>
          <w:lang w:val="es-ES_tradnl"/>
        </w:rPr>
        <w:t xml:space="preserve">incluye </w:t>
      </w:r>
      <w:r w:rsidRPr="009A432F">
        <w:rPr>
          <w:lang w:val="es-ES_tradnl"/>
        </w:rPr>
        <w:t xml:space="preserve">anillos de graduación </w:t>
      </w:r>
      <w:r w:rsidR="00C451B3" w:rsidRPr="009A432F">
        <w:rPr>
          <w:lang w:val="es-ES_tradnl"/>
        </w:rPr>
        <w:t xml:space="preserve">que </w:t>
      </w:r>
      <w:r w:rsidRPr="009A432F">
        <w:rPr>
          <w:lang w:val="es-ES_tradnl"/>
        </w:rPr>
        <w:t>permit</w:t>
      </w:r>
      <w:r w:rsidR="00C451B3" w:rsidRPr="009A432F">
        <w:rPr>
          <w:lang w:val="es-ES_tradnl"/>
        </w:rPr>
        <w:t>en</w:t>
      </w:r>
      <w:r w:rsidRPr="009A432F">
        <w:rPr>
          <w:lang w:val="es-ES_tradnl"/>
        </w:rPr>
        <w:t xml:space="preserve"> la administración de una parte de la dosis (ver sección 6.6). No obstante, el </w:t>
      </w:r>
      <w:r w:rsidR="000D68C1" w:rsidRPr="009A432F">
        <w:rPr>
          <w:lang w:val="es-ES_tradnl"/>
        </w:rPr>
        <w:t>medicamento</w:t>
      </w:r>
      <w:r w:rsidRPr="009A432F">
        <w:rPr>
          <w:lang w:val="es-ES_tradnl"/>
        </w:rPr>
        <w:t xml:space="preserve"> es para un solo uso. Solo se debe</w:t>
      </w:r>
      <w:r w:rsidR="00AA1D12" w:rsidRPr="009A432F">
        <w:rPr>
          <w:lang w:val="es-ES_tradnl"/>
        </w:rPr>
        <w:t xml:space="preserve"> inyectar </w:t>
      </w:r>
      <w:r w:rsidRPr="009A432F">
        <w:rPr>
          <w:lang w:val="es-ES_tradnl"/>
        </w:rPr>
        <w:t xml:space="preserve">una dosis de </w:t>
      </w:r>
      <w:r w:rsidR="005B6224" w:rsidRPr="009A432F">
        <w:rPr>
          <w:lang w:val="es-ES_tradnl"/>
        </w:rPr>
        <w:t>Epoetin alfa HEXAL</w:t>
      </w:r>
      <w:r w:rsidRPr="009A432F">
        <w:rPr>
          <w:lang w:val="es-ES_tradnl"/>
        </w:rPr>
        <w:t xml:space="preserve"> de cada jeringa.</w:t>
      </w:r>
    </w:p>
    <w:p w14:paraId="51417FD1" w14:textId="77777777" w:rsidR="006F38D0" w:rsidRPr="009A432F" w:rsidRDefault="006F38D0" w:rsidP="00AF726E">
      <w:pPr>
        <w:rPr>
          <w:lang w:val="es-ES_tradnl"/>
        </w:rPr>
      </w:pPr>
    </w:p>
    <w:p w14:paraId="58D14399" w14:textId="77777777" w:rsidR="00B30B0C" w:rsidRPr="009A432F" w:rsidRDefault="00B30B0C" w:rsidP="00AF726E">
      <w:pPr>
        <w:pStyle w:val="spc-p2"/>
        <w:spacing w:before="0"/>
        <w:rPr>
          <w:lang w:val="es-ES_tradnl"/>
        </w:rPr>
      </w:pPr>
      <w:r w:rsidRPr="009A432F">
        <w:rPr>
          <w:lang w:val="es-ES_tradnl"/>
        </w:rPr>
        <w:t>Al final del prospecto se encuentran las “</w:t>
      </w:r>
      <w:r w:rsidR="00993F37" w:rsidRPr="009A432F">
        <w:rPr>
          <w:lang w:val="es-ES_tradnl"/>
        </w:rPr>
        <w:t xml:space="preserve">Instrucciones sobre cómo inyectarse </w:t>
      </w:r>
      <w:r w:rsidR="005B6224" w:rsidRPr="009A432F">
        <w:rPr>
          <w:lang w:val="es-ES_tradnl"/>
        </w:rPr>
        <w:t>Epoetin alfa HEXAL</w:t>
      </w:r>
      <w:r w:rsidRPr="009A432F">
        <w:rPr>
          <w:lang w:val="es-ES_tradnl"/>
        </w:rPr>
        <w:t>”.</w:t>
      </w:r>
    </w:p>
    <w:p w14:paraId="6F1B3A24" w14:textId="77777777" w:rsidR="005265FF" w:rsidRPr="009A432F" w:rsidRDefault="005265FF" w:rsidP="00AF726E">
      <w:pPr>
        <w:rPr>
          <w:lang w:val="es-ES_tradnl"/>
        </w:rPr>
      </w:pPr>
    </w:p>
    <w:p w14:paraId="0292770F" w14:textId="77777777" w:rsidR="00B30B0C" w:rsidRPr="009A432F" w:rsidRDefault="00277E32" w:rsidP="00AF726E">
      <w:pPr>
        <w:pStyle w:val="spc-h2"/>
        <w:spacing w:before="0" w:after="0"/>
        <w:rPr>
          <w:lang w:val="es-ES_tradnl"/>
        </w:rPr>
      </w:pPr>
      <w:r w:rsidRPr="009A432F">
        <w:rPr>
          <w:lang w:val="es-ES_tradnl"/>
        </w:rPr>
        <w:t>4.3</w:t>
      </w:r>
      <w:r w:rsidRPr="009A432F">
        <w:rPr>
          <w:lang w:val="es-ES_tradnl"/>
        </w:rPr>
        <w:tab/>
      </w:r>
      <w:r w:rsidR="00B30B0C" w:rsidRPr="009A432F">
        <w:rPr>
          <w:lang w:val="es-ES_tradnl"/>
        </w:rPr>
        <w:t>Contraindicaciones</w:t>
      </w:r>
    </w:p>
    <w:p w14:paraId="47EE3737" w14:textId="77777777" w:rsidR="005265FF" w:rsidRPr="009A432F" w:rsidRDefault="005265FF" w:rsidP="00BB2BD7">
      <w:pPr>
        <w:keepNext/>
        <w:rPr>
          <w:lang w:val="es-ES_tradnl"/>
        </w:rPr>
      </w:pPr>
    </w:p>
    <w:p w14:paraId="18C91EBD" w14:textId="77777777" w:rsidR="00B30B0C" w:rsidRPr="009A432F" w:rsidRDefault="00B30B0C" w:rsidP="00AB5822">
      <w:pPr>
        <w:pStyle w:val="spc-p2"/>
        <w:numPr>
          <w:ilvl w:val="0"/>
          <w:numId w:val="54"/>
        </w:numPr>
        <w:tabs>
          <w:tab w:val="left" w:pos="567"/>
        </w:tabs>
        <w:spacing w:before="0"/>
        <w:rPr>
          <w:lang w:val="es-ES_tradnl"/>
        </w:rPr>
      </w:pPr>
      <w:r w:rsidRPr="009A432F">
        <w:rPr>
          <w:lang w:val="es-ES_tradnl"/>
        </w:rPr>
        <w:t>Hipersensibilidad al principio activo o a alguno de los excipientes incluidos en la sección 6.1.</w:t>
      </w:r>
    </w:p>
    <w:p w14:paraId="76ACF666" w14:textId="77777777" w:rsidR="005265FF" w:rsidRPr="009A432F" w:rsidRDefault="005265FF" w:rsidP="00AF726E">
      <w:pPr>
        <w:rPr>
          <w:lang w:val="es-ES_tradnl"/>
        </w:rPr>
      </w:pPr>
    </w:p>
    <w:p w14:paraId="64759AAB" w14:textId="77777777" w:rsidR="00B30B0C" w:rsidRPr="009A432F" w:rsidRDefault="00B30B0C" w:rsidP="00CA5F06">
      <w:pPr>
        <w:pStyle w:val="spc-p2"/>
        <w:numPr>
          <w:ilvl w:val="0"/>
          <w:numId w:val="55"/>
        </w:numPr>
        <w:tabs>
          <w:tab w:val="num" w:pos="567"/>
        </w:tabs>
        <w:spacing w:before="0"/>
        <w:ind w:left="567" w:hanging="567"/>
        <w:rPr>
          <w:lang w:val="es-ES_tradnl"/>
        </w:rPr>
      </w:pPr>
      <w:r w:rsidRPr="009A432F">
        <w:rPr>
          <w:lang w:val="es-ES_tradnl"/>
        </w:rPr>
        <w:t xml:space="preserve">Los pacientes que presentan aplasia </w:t>
      </w:r>
      <w:r w:rsidR="00057E87" w:rsidRPr="009A432F">
        <w:rPr>
          <w:lang w:val="es-ES_tradnl"/>
        </w:rPr>
        <w:t>eritroc</w:t>
      </w:r>
      <w:r w:rsidR="004D1352" w:rsidRPr="009A432F">
        <w:rPr>
          <w:lang w:val="es-ES_tradnl"/>
        </w:rPr>
        <w:t>it</w:t>
      </w:r>
      <w:r w:rsidR="00057E87" w:rsidRPr="009A432F">
        <w:rPr>
          <w:lang w:val="es-ES_tradnl"/>
        </w:rPr>
        <w:t xml:space="preserve">aria </w:t>
      </w:r>
      <w:r w:rsidRPr="009A432F">
        <w:rPr>
          <w:lang w:val="es-ES_tradnl"/>
        </w:rPr>
        <w:t xml:space="preserve">pura (AEP) después del tratamiento con cualquier eritropoyetina no deberán recibir </w:t>
      </w:r>
      <w:r w:rsidR="005B6224" w:rsidRPr="009A432F">
        <w:rPr>
          <w:lang w:val="es-ES_tradnl"/>
        </w:rPr>
        <w:t>Epoetin alfa HEXAL</w:t>
      </w:r>
      <w:r w:rsidRPr="009A432F">
        <w:rPr>
          <w:lang w:val="es-ES_tradnl"/>
        </w:rPr>
        <w:t xml:space="preserve"> ni ninguna otra eritropoyetina (ver sección 4.4).</w:t>
      </w:r>
    </w:p>
    <w:p w14:paraId="0EBB7674" w14:textId="77777777" w:rsidR="005265FF" w:rsidRPr="009A432F" w:rsidRDefault="005265FF" w:rsidP="00AF726E">
      <w:pPr>
        <w:rPr>
          <w:lang w:val="es-ES_tradnl"/>
        </w:rPr>
      </w:pPr>
    </w:p>
    <w:p w14:paraId="48BBFBEF" w14:textId="77777777" w:rsidR="00B30B0C" w:rsidRPr="009A432F" w:rsidRDefault="00B30B0C" w:rsidP="00CA5F06">
      <w:pPr>
        <w:pStyle w:val="spc-p2"/>
        <w:numPr>
          <w:ilvl w:val="0"/>
          <w:numId w:val="55"/>
        </w:numPr>
        <w:tabs>
          <w:tab w:val="num" w:pos="567"/>
        </w:tabs>
        <w:spacing w:before="0"/>
        <w:ind w:left="567" w:hanging="567"/>
        <w:rPr>
          <w:lang w:val="es-ES_tradnl"/>
        </w:rPr>
      </w:pPr>
      <w:r w:rsidRPr="009A432F">
        <w:rPr>
          <w:lang w:val="es-ES_tradnl"/>
        </w:rPr>
        <w:t>Hipertensión no controlada.</w:t>
      </w:r>
    </w:p>
    <w:p w14:paraId="6EBCD7B6" w14:textId="77777777" w:rsidR="005265FF" w:rsidRPr="009A432F" w:rsidRDefault="005265FF" w:rsidP="00AF726E">
      <w:pPr>
        <w:rPr>
          <w:lang w:val="es-ES_tradnl"/>
        </w:rPr>
      </w:pPr>
    </w:p>
    <w:p w14:paraId="5DAC63CA" w14:textId="77777777" w:rsidR="00B30B0C" w:rsidRPr="009A432F" w:rsidRDefault="00B30B0C" w:rsidP="00CA5F06">
      <w:pPr>
        <w:pStyle w:val="spc-p2"/>
        <w:numPr>
          <w:ilvl w:val="0"/>
          <w:numId w:val="55"/>
        </w:numPr>
        <w:tabs>
          <w:tab w:val="num" w:pos="567"/>
        </w:tabs>
        <w:spacing w:before="0"/>
        <w:ind w:left="567" w:hanging="567"/>
        <w:rPr>
          <w:lang w:val="es-ES_tradnl"/>
        </w:rPr>
      </w:pPr>
      <w:r w:rsidRPr="009A432F">
        <w:rPr>
          <w:lang w:val="es-ES_tradnl"/>
        </w:rPr>
        <w:t xml:space="preserve">En los pacientes tratados con suplementos de </w:t>
      </w:r>
      <w:r w:rsidR="005B6224" w:rsidRPr="009A432F">
        <w:rPr>
          <w:lang w:val="es-ES_tradnl"/>
        </w:rPr>
        <w:t>Epoetin alfa HEXAL</w:t>
      </w:r>
      <w:r w:rsidRPr="009A432F">
        <w:rPr>
          <w:lang w:val="es-ES_tradnl"/>
        </w:rPr>
        <w:t xml:space="preserve"> deben respetarse todas las contraindicaciones asociadas con los programas de predonación de sangre autóloga.</w:t>
      </w:r>
    </w:p>
    <w:p w14:paraId="397D3432" w14:textId="77777777" w:rsidR="005265FF" w:rsidRPr="009A432F" w:rsidRDefault="005265FF" w:rsidP="00AF726E">
      <w:pPr>
        <w:rPr>
          <w:lang w:val="es-ES_tradnl"/>
        </w:rPr>
      </w:pPr>
    </w:p>
    <w:p w14:paraId="134826A7" w14:textId="77777777" w:rsidR="00B30B0C" w:rsidRPr="009A432F" w:rsidRDefault="00B30B0C" w:rsidP="00AF726E">
      <w:pPr>
        <w:pStyle w:val="spc-p2"/>
        <w:spacing w:before="0"/>
        <w:rPr>
          <w:lang w:val="es-ES_tradnl"/>
        </w:rPr>
      </w:pPr>
      <w:r w:rsidRPr="009A432F">
        <w:rPr>
          <w:lang w:val="es-ES_tradnl"/>
        </w:rPr>
        <w:t xml:space="preserve">El empleo de </w:t>
      </w:r>
      <w:r w:rsidR="005B6224" w:rsidRPr="009A432F">
        <w:rPr>
          <w:lang w:val="es-ES_tradnl"/>
        </w:rPr>
        <w:t>Epoetin alfa HEXAL</w:t>
      </w:r>
      <w:r w:rsidRPr="009A432F">
        <w:rPr>
          <w:lang w:val="es-ES_tradnl"/>
        </w:rPr>
        <w:t xml:space="preserve"> en los pacientes programados para una intervención quirúrgica ortopédica electiva mayor que no participan en un programa de predonación de sangre autóloga está contraindicado en los pacientes con enfermedad coronaria, arterial periférica, carotídea o vascular cerebral grave, incluidos los pacientes con infarto de miocardio o accidente vascular cerebral reciente. </w:t>
      </w:r>
    </w:p>
    <w:p w14:paraId="51FF88E4" w14:textId="77777777" w:rsidR="005265FF" w:rsidRPr="009A432F" w:rsidRDefault="005265FF" w:rsidP="00AF726E">
      <w:pPr>
        <w:rPr>
          <w:lang w:val="es-ES_tradnl"/>
        </w:rPr>
      </w:pPr>
    </w:p>
    <w:p w14:paraId="533383D2" w14:textId="77777777" w:rsidR="00B30B0C" w:rsidRPr="009A432F" w:rsidRDefault="00B30B0C" w:rsidP="00CA5F06">
      <w:pPr>
        <w:pStyle w:val="spc-p2"/>
        <w:numPr>
          <w:ilvl w:val="0"/>
          <w:numId w:val="55"/>
        </w:numPr>
        <w:tabs>
          <w:tab w:val="num" w:pos="567"/>
        </w:tabs>
        <w:spacing w:before="0"/>
        <w:ind w:left="567" w:hanging="567"/>
        <w:rPr>
          <w:lang w:val="es-ES_tradnl"/>
        </w:rPr>
      </w:pPr>
      <w:r w:rsidRPr="009A432F">
        <w:rPr>
          <w:lang w:val="es-ES_tradnl"/>
        </w:rPr>
        <w:t>Pacientes quirúrgicos que, por cualquier razón, no pueden recibir profilaxis antitrombótica adecuada.</w:t>
      </w:r>
    </w:p>
    <w:p w14:paraId="7A54E5D4" w14:textId="77777777" w:rsidR="005265FF" w:rsidRPr="009A432F" w:rsidRDefault="005265FF" w:rsidP="00AF726E">
      <w:pPr>
        <w:rPr>
          <w:lang w:val="es-ES_tradnl"/>
        </w:rPr>
      </w:pPr>
    </w:p>
    <w:p w14:paraId="2601EE5A" w14:textId="77777777" w:rsidR="00B30B0C" w:rsidRPr="009A432F" w:rsidRDefault="00B30B0C" w:rsidP="00AF726E">
      <w:pPr>
        <w:pStyle w:val="spc-h2"/>
        <w:spacing w:before="0" w:after="0"/>
        <w:rPr>
          <w:lang w:val="es-ES_tradnl"/>
        </w:rPr>
      </w:pPr>
      <w:r w:rsidRPr="009A432F">
        <w:rPr>
          <w:lang w:val="es-ES_tradnl"/>
        </w:rPr>
        <w:t>4.4</w:t>
      </w:r>
      <w:r w:rsidRPr="009A432F">
        <w:rPr>
          <w:lang w:val="es-ES_tradnl"/>
        </w:rPr>
        <w:tab/>
        <w:t>Advertencias y precauciones especiales de empleo</w:t>
      </w:r>
    </w:p>
    <w:p w14:paraId="3321C1BF" w14:textId="77777777" w:rsidR="007947B8" w:rsidRPr="009A432F" w:rsidRDefault="007947B8" w:rsidP="007947B8">
      <w:pPr>
        <w:rPr>
          <w:lang w:val="es-ES_tradnl"/>
        </w:rPr>
      </w:pPr>
    </w:p>
    <w:p w14:paraId="31128811" w14:textId="77777777" w:rsidR="007947B8" w:rsidRPr="009A432F" w:rsidRDefault="007947B8" w:rsidP="007947B8">
      <w:pPr>
        <w:rPr>
          <w:u w:val="single"/>
          <w:lang w:val="es-ES_tradnl"/>
        </w:rPr>
      </w:pPr>
      <w:r w:rsidRPr="009A432F">
        <w:rPr>
          <w:u w:val="single"/>
          <w:lang w:val="es-ES_tradnl"/>
        </w:rPr>
        <w:t>Trazabilidad</w:t>
      </w:r>
    </w:p>
    <w:p w14:paraId="2EFAB930" w14:textId="77777777" w:rsidR="00F841D7" w:rsidRPr="009A432F" w:rsidRDefault="00F841D7" w:rsidP="007947B8">
      <w:pPr>
        <w:rPr>
          <w:lang w:val="es-ES_tradnl"/>
        </w:rPr>
      </w:pPr>
    </w:p>
    <w:p w14:paraId="639F2513" w14:textId="77777777" w:rsidR="00F841D7" w:rsidRPr="009A432F" w:rsidRDefault="00464026" w:rsidP="00F841D7">
      <w:pPr>
        <w:pStyle w:val="spc-p2"/>
        <w:spacing w:before="0"/>
        <w:rPr>
          <w:lang w:val="es-ES_tradnl"/>
        </w:rPr>
      </w:pPr>
      <w:r w:rsidRPr="009A432F">
        <w:rPr>
          <w:lang w:val="es-ES_tradnl"/>
        </w:rPr>
        <w:t xml:space="preserve">Con objeto </w:t>
      </w:r>
      <w:r w:rsidR="00F841D7" w:rsidRPr="009A432F">
        <w:rPr>
          <w:lang w:val="es-ES_tradnl"/>
        </w:rPr>
        <w:t>de mejorar la trazabilidad de los estimulantes de la eritropoyesis</w:t>
      </w:r>
      <w:r w:rsidR="001776BA" w:rsidRPr="009A432F">
        <w:rPr>
          <w:lang w:val="es-ES_tradnl"/>
        </w:rPr>
        <w:t xml:space="preserve"> (ESA)</w:t>
      </w:r>
      <w:r w:rsidR="00F841D7" w:rsidRPr="009A432F">
        <w:rPr>
          <w:lang w:val="es-ES_tradnl"/>
        </w:rPr>
        <w:t>, el nombr</w:t>
      </w:r>
      <w:r w:rsidRPr="009A432F">
        <w:rPr>
          <w:lang w:val="es-ES_tradnl"/>
        </w:rPr>
        <w:t>e comercial</w:t>
      </w:r>
      <w:r w:rsidR="00F841D7" w:rsidRPr="009A432F">
        <w:rPr>
          <w:lang w:val="es-ES_tradnl"/>
        </w:rPr>
        <w:t xml:space="preserve"> y el número de lote del </w:t>
      </w:r>
      <w:r w:rsidR="001776BA" w:rsidRPr="009A432F">
        <w:rPr>
          <w:lang w:val="es-ES_tradnl"/>
        </w:rPr>
        <w:t>ESA</w:t>
      </w:r>
      <w:r w:rsidR="002E5A7C" w:rsidRPr="009A432F">
        <w:rPr>
          <w:lang w:val="es-ES_tradnl"/>
        </w:rPr>
        <w:t xml:space="preserve"> </w:t>
      </w:r>
      <w:r w:rsidR="00F841D7" w:rsidRPr="009A432F">
        <w:rPr>
          <w:lang w:val="es-ES_tradnl"/>
        </w:rPr>
        <w:t xml:space="preserve">administrado deben </w:t>
      </w:r>
      <w:r w:rsidR="001776BA" w:rsidRPr="009A432F">
        <w:rPr>
          <w:lang w:val="es-ES_tradnl"/>
        </w:rPr>
        <w:t>estar claramente registrados</w:t>
      </w:r>
      <w:r w:rsidR="00F841D7" w:rsidRPr="009A432F">
        <w:rPr>
          <w:lang w:val="es-ES_tradnl"/>
        </w:rPr>
        <w:t xml:space="preserve"> (o </w:t>
      </w:r>
      <w:r w:rsidR="001776BA" w:rsidRPr="009A432F">
        <w:rPr>
          <w:lang w:val="es-ES_tradnl"/>
        </w:rPr>
        <w:t>declarados</w:t>
      </w:r>
      <w:r w:rsidR="00F841D7" w:rsidRPr="009A432F">
        <w:rPr>
          <w:lang w:val="es-ES_tradnl"/>
        </w:rPr>
        <w:t>) en el historial médico del paciente.</w:t>
      </w:r>
    </w:p>
    <w:p w14:paraId="6B5E4468" w14:textId="77777777" w:rsidR="00F841D7" w:rsidRPr="009A432F" w:rsidRDefault="00F841D7" w:rsidP="00715999">
      <w:pPr>
        <w:pStyle w:val="spc-p1"/>
        <w:rPr>
          <w:lang w:val="es-ES_tradnl"/>
        </w:rPr>
      </w:pPr>
      <w:r w:rsidRPr="009A432F">
        <w:rPr>
          <w:lang w:val="es-ES_tradnl"/>
        </w:rPr>
        <w:t xml:space="preserve">El cambio de un </w:t>
      </w:r>
      <w:r w:rsidR="002E5A7C" w:rsidRPr="009A432F">
        <w:rPr>
          <w:lang w:val="es-ES_tradnl"/>
        </w:rPr>
        <w:t xml:space="preserve">ESA </w:t>
      </w:r>
      <w:r w:rsidRPr="009A432F">
        <w:rPr>
          <w:lang w:val="es-ES_tradnl"/>
        </w:rPr>
        <w:t>a otro en un paciente debe realizarse siempre bajo una supervisión apropiada.</w:t>
      </w:r>
    </w:p>
    <w:p w14:paraId="1A734950" w14:textId="77777777" w:rsidR="005265FF" w:rsidRPr="009A432F" w:rsidRDefault="005265FF" w:rsidP="00AF726E">
      <w:pPr>
        <w:keepNext/>
        <w:rPr>
          <w:lang w:val="es-ES_tradnl"/>
        </w:rPr>
      </w:pPr>
    </w:p>
    <w:p w14:paraId="53D03B88" w14:textId="77777777" w:rsidR="00B30B0C" w:rsidRPr="009A432F" w:rsidRDefault="00B30B0C" w:rsidP="00AF726E">
      <w:pPr>
        <w:pStyle w:val="spc-hsub2"/>
        <w:spacing w:before="0" w:after="0"/>
        <w:rPr>
          <w:lang w:val="es-ES_tradnl"/>
        </w:rPr>
      </w:pPr>
      <w:r w:rsidRPr="009A432F">
        <w:rPr>
          <w:lang w:val="es-ES_tradnl"/>
        </w:rPr>
        <w:t>Generales</w:t>
      </w:r>
    </w:p>
    <w:p w14:paraId="7688B675" w14:textId="77777777" w:rsidR="005265FF" w:rsidRPr="009A432F" w:rsidRDefault="005265FF" w:rsidP="00AF726E">
      <w:pPr>
        <w:rPr>
          <w:lang w:val="es-ES_tradnl"/>
        </w:rPr>
      </w:pPr>
    </w:p>
    <w:p w14:paraId="75CC8F7A" w14:textId="77777777" w:rsidR="00B30B0C" w:rsidRPr="009A432F" w:rsidRDefault="00B30B0C" w:rsidP="00AF726E">
      <w:pPr>
        <w:pStyle w:val="spc-p1"/>
        <w:rPr>
          <w:lang w:val="es-ES_tradnl"/>
        </w:rPr>
      </w:pPr>
      <w:r w:rsidRPr="009A432F">
        <w:rPr>
          <w:lang w:val="es-ES_tradnl"/>
        </w:rPr>
        <w:t xml:space="preserve">En todos los pacientes que reciben epoetina alfa, debe monitorizarse y controlarse estrechamente la presión arterial según sea necesario. La epoetina alfa deberá emplearse con precaución en presencia de </w:t>
      </w:r>
      <w:r w:rsidRPr="009A432F">
        <w:rPr>
          <w:lang w:val="es-ES_tradnl"/>
        </w:rPr>
        <w:lastRenderedPageBreak/>
        <w:t xml:space="preserve">hipertensión no tratada, tratada insuficientemente o deficientemente controlable. Puede ser necesario añadir o aumentar el tratamiento antihipertensivo. Si la presión arterial no puede controlarse, el tratamiento con epoetina alfa deberá suspenderse. </w:t>
      </w:r>
    </w:p>
    <w:p w14:paraId="43A92798" w14:textId="77777777" w:rsidR="005265FF" w:rsidRPr="009A432F" w:rsidRDefault="005265FF" w:rsidP="00AF726E">
      <w:pPr>
        <w:rPr>
          <w:lang w:val="es-ES_tradnl"/>
        </w:rPr>
      </w:pPr>
    </w:p>
    <w:p w14:paraId="4B60B7D4" w14:textId="77777777" w:rsidR="00B30B0C" w:rsidRPr="009A432F" w:rsidRDefault="00B30B0C" w:rsidP="00AF726E">
      <w:pPr>
        <w:pStyle w:val="spc-p2"/>
        <w:spacing w:before="0"/>
        <w:rPr>
          <w:lang w:val="es-ES_tradnl"/>
        </w:rPr>
      </w:pPr>
      <w:r w:rsidRPr="009A432F">
        <w:rPr>
          <w:lang w:val="es-ES_tradnl"/>
        </w:rPr>
        <w:t>Durante el tratamiento con epoetina alfa en pacientes con presión arterial previamente normal o baja se han producido crisis de hipertensión con encefalopatía y convulsiones, que han precisado la atención inmediata de un médico y cuidados médicos intensivos. Debe prestarse una atención especial a las cefaleas súbitas y lacerantes de tipo migrañoso, como posible señal de advertencia (ver sección 4.8).</w:t>
      </w:r>
    </w:p>
    <w:p w14:paraId="5879100A" w14:textId="77777777" w:rsidR="005265FF" w:rsidRPr="009A432F" w:rsidRDefault="005265FF" w:rsidP="00AF726E">
      <w:pPr>
        <w:rPr>
          <w:lang w:val="es-ES_tradnl"/>
        </w:rPr>
      </w:pPr>
    </w:p>
    <w:p w14:paraId="3769292C" w14:textId="77777777" w:rsidR="00B30B0C" w:rsidRPr="009A432F" w:rsidRDefault="00B30B0C" w:rsidP="00AF726E">
      <w:pPr>
        <w:pStyle w:val="spc-p2"/>
        <w:spacing w:before="0"/>
        <w:rPr>
          <w:lang w:val="es-ES_tradnl"/>
        </w:rPr>
      </w:pPr>
      <w:r w:rsidRPr="009A432F">
        <w:rPr>
          <w:lang w:val="es-ES_tradnl"/>
        </w:rPr>
        <w:t>La epoetina alfa debe emplearse con precaución en pacientes con epilepsia, antecedentes de convulsiones o enfermedades asociadas a una predisposición a la actividad convulsiva como infecciones del SNC y metástasis cerebrales.</w:t>
      </w:r>
    </w:p>
    <w:p w14:paraId="585D5925" w14:textId="77777777" w:rsidR="005265FF" w:rsidRPr="009A432F" w:rsidRDefault="005265FF" w:rsidP="00AF726E">
      <w:pPr>
        <w:rPr>
          <w:lang w:val="es-ES_tradnl"/>
        </w:rPr>
      </w:pPr>
    </w:p>
    <w:p w14:paraId="1031CA51" w14:textId="77777777" w:rsidR="0035080A" w:rsidRPr="009A432F" w:rsidRDefault="00B30B0C" w:rsidP="00AF726E">
      <w:pPr>
        <w:pStyle w:val="spc-p2"/>
        <w:spacing w:before="0"/>
        <w:rPr>
          <w:lang w:val="es-ES_tradnl"/>
        </w:rPr>
      </w:pPr>
      <w:r w:rsidRPr="009A432F">
        <w:rPr>
          <w:lang w:val="es-ES_tradnl"/>
        </w:rPr>
        <w:t>La epoetina alfa debe emplearse con precaución en pacientes con insuficiencia hepática crónica. No se ha establecido la seguridad de la epoetina alfa en pacientes con disfunción hepática.</w:t>
      </w:r>
    </w:p>
    <w:p w14:paraId="612B5227" w14:textId="77777777" w:rsidR="0035080A" w:rsidRPr="009A432F" w:rsidRDefault="0035080A" w:rsidP="00AF726E">
      <w:pPr>
        <w:pStyle w:val="spc-p2"/>
        <w:spacing w:before="0"/>
        <w:rPr>
          <w:lang w:val="es-ES_tradnl"/>
        </w:rPr>
      </w:pPr>
    </w:p>
    <w:p w14:paraId="55FB7C02" w14:textId="77777777" w:rsidR="00B30B0C" w:rsidRPr="009A432F" w:rsidRDefault="00B30B0C" w:rsidP="00AF726E">
      <w:pPr>
        <w:pStyle w:val="spc-p2"/>
        <w:spacing w:before="0"/>
        <w:rPr>
          <w:lang w:val="es-ES_tradnl"/>
        </w:rPr>
      </w:pPr>
      <w:r w:rsidRPr="009A432F">
        <w:rPr>
          <w:lang w:val="es-ES_tradnl"/>
        </w:rPr>
        <w:t>Se ha observado un aumento de la incidencia de episodios vasculares trombóticos (EVT) en los pacientes que reciben estimulantes de la eritropoyesis (ver sección 4.8). Entre ellos se incluyen trombosis y embolias, venosas y arteriales (incluso algunas con resultados mortales), como trombosis venosa profunda, embolia pulmonar, trombosis de la retina e infarto de miocardio. Además</w:t>
      </w:r>
      <w:r w:rsidR="00AA37C2" w:rsidRPr="009A432F">
        <w:rPr>
          <w:lang w:val="es-ES_tradnl"/>
        </w:rPr>
        <w:t>,</w:t>
      </w:r>
      <w:r w:rsidRPr="009A432F">
        <w:rPr>
          <w:lang w:val="es-ES_tradnl"/>
        </w:rPr>
        <w:t xml:space="preserve"> se han notificado accidentes cerebrovasculares (incluso infarto cerebral, hemorragia cerebral y ataques isquémicos transitorios).</w:t>
      </w:r>
    </w:p>
    <w:p w14:paraId="2BD12A66" w14:textId="77777777" w:rsidR="005265FF" w:rsidRPr="009A432F" w:rsidRDefault="005265FF" w:rsidP="00AF726E">
      <w:pPr>
        <w:rPr>
          <w:lang w:val="es-ES_tradnl"/>
        </w:rPr>
      </w:pPr>
    </w:p>
    <w:p w14:paraId="12546472" w14:textId="77777777" w:rsidR="00B30B0C" w:rsidRPr="009A432F" w:rsidRDefault="00B30B0C" w:rsidP="00AF726E">
      <w:pPr>
        <w:pStyle w:val="spc-p2"/>
        <w:spacing w:before="0"/>
        <w:rPr>
          <w:lang w:val="es-ES_tradnl"/>
        </w:rPr>
      </w:pPr>
      <w:r w:rsidRPr="009A432F">
        <w:rPr>
          <w:lang w:val="es-ES_tradnl"/>
        </w:rPr>
        <w:t>Se debe sopesar con cuidado el riesgo notificado de estos EVT frente a los beneficios que se derivarán del tratamiento con epoetina alfa, en particular en pacientes con factores de riesgo preexistentes para EVT, entre ellos, obesidad y antecedentes de EVT (p. ej.: trombosis venosa profunda, embolia pulmonar y accidente cerebrovascular).</w:t>
      </w:r>
    </w:p>
    <w:p w14:paraId="4A9E37A4" w14:textId="77777777" w:rsidR="005265FF" w:rsidRPr="009A432F" w:rsidRDefault="005265FF" w:rsidP="00AF726E">
      <w:pPr>
        <w:rPr>
          <w:lang w:val="es-ES_tradnl"/>
        </w:rPr>
      </w:pPr>
    </w:p>
    <w:p w14:paraId="32C95A55" w14:textId="77777777" w:rsidR="00B30B0C" w:rsidRPr="009A432F" w:rsidRDefault="00B30B0C" w:rsidP="00AF726E">
      <w:pPr>
        <w:pStyle w:val="spc-p2"/>
        <w:spacing w:before="0"/>
        <w:rPr>
          <w:lang w:val="es-ES_tradnl"/>
        </w:rPr>
      </w:pPr>
      <w:r w:rsidRPr="009A432F">
        <w:rPr>
          <w:lang w:val="es-ES_tradnl"/>
        </w:rPr>
        <w:t>En todos los pacientes, los niveles de hemoglobina deben ser cuidadosamente controlados debido al posible aumento del riesgo de episodios tromboembólicos que pueden en algunos casos conducir a la muerte, cuando se trata a pacientes que presentan un nivel de hemoglobina por encima del intervalo de concentración establecido para la indicación.</w:t>
      </w:r>
    </w:p>
    <w:p w14:paraId="719B3ADA" w14:textId="77777777" w:rsidR="005265FF" w:rsidRPr="009A432F" w:rsidRDefault="005265FF" w:rsidP="00AF726E">
      <w:pPr>
        <w:rPr>
          <w:lang w:val="es-ES_tradnl"/>
        </w:rPr>
      </w:pPr>
    </w:p>
    <w:p w14:paraId="6B2DC470" w14:textId="77777777" w:rsidR="00B30B0C" w:rsidRPr="009A432F" w:rsidRDefault="00B30B0C" w:rsidP="00AF726E">
      <w:pPr>
        <w:pStyle w:val="spc-p2"/>
        <w:spacing w:before="0"/>
        <w:rPr>
          <w:lang w:val="es-ES_tradnl"/>
        </w:rPr>
      </w:pPr>
      <w:r w:rsidRPr="009A432F">
        <w:rPr>
          <w:lang w:val="es-ES_tradnl"/>
        </w:rPr>
        <w:t>Durante el tratamiento con epoetina alfa, puede haber un aumento moderado</w:t>
      </w:r>
      <w:r w:rsidR="00AA37C2" w:rsidRPr="009A432F">
        <w:rPr>
          <w:lang w:val="es-ES_tradnl"/>
        </w:rPr>
        <w:t xml:space="preserve">, dependiente de la dosis, </w:t>
      </w:r>
      <w:r w:rsidRPr="009A432F">
        <w:rPr>
          <w:lang w:val="es-ES_tradnl"/>
        </w:rPr>
        <w:t xml:space="preserve">del recuento de plaquetas, dentro de los límites normales. El recuento vuelve a su nivel anterior durante el transcurso del tratamiento. Además, se ha notificado trombocitemia por encima de los límites normales. Se recomienda monitorizar el recuento de plaquetas con regularidad durante las ocho primeras semanas de tratamiento. </w:t>
      </w:r>
    </w:p>
    <w:p w14:paraId="55D5F7A5" w14:textId="77777777" w:rsidR="005265FF" w:rsidRPr="009A432F" w:rsidRDefault="005265FF" w:rsidP="00AF726E">
      <w:pPr>
        <w:rPr>
          <w:lang w:val="es-ES_tradnl"/>
        </w:rPr>
      </w:pPr>
    </w:p>
    <w:p w14:paraId="0C8A51A2" w14:textId="77777777" w:rsidR="00B30B0C" w:rsidRPr="009A432F" w:rsidRDefault="00B30B0C" w:rsidP="00AF726E">
      <w:pPr>
        <w:pStyle w:val="spc-p2"/>
        <w:spacing w:before="0"/>
        <w:rPr>
          <w:lang w:val="es-ES_tradnl"/>
        </w:rPr>
      </w:pPr>
      <w:bookmarkStart w:id="29" w:name="OLE_LINK29"/>
      <w:bookmarkStart w:id="30" w:name="OLE_LINK30"/>
      <w:r w:rsidRPr="009A432F">
        <w:rPr>
          <w:lang w:val="es-ES_tradnl"/>
        </w:rPr>
        <w:t>Todas las demás causas de anemia (deficiencia de hierro, folato o vitamina B</w:t>
      </w:r>
      <w:r w:rsidRPr="009A432F">
        <w:rPr>
          <w:vertAlign w:val="subscript"/>
          <w:lang w:val="es-ES_tradnl"/>
        </w:rPr>
        <w:t>12</w:t>
      </w:r>
      <w:r w:rsidRPr="009A432F">
        <w:rPr>
          <w:lang w:val="es-ES_tradnl"/>
        </w:rPr>
        <w:t>, intoxicación por aluminio, infección o inflamación, pérdida de sangre, hemólisis y fibrosis de la médula ósea de cualquier origen) deben evaluarse y tratarse antes de iniciar el tratamiento con epoetina alfa y cuando se decida incrementar la dosis. En la mayoría de los casos, los valores de ferritina en el suero descienden simultáneamente con el volumen de células empaquetadas. A fin de asegurar una respuesta óptima a la epoetina alfa, deben asegurarse unos depósitos suficientes de hierro y se deben administrar suplementos de hierro si es necesario (ver sección 4.2)</w:t>
      </w:r>
      <w:r w:rsidR="00BA1CB9" w:rsidRPr="009A432F">
        <w:rPr>
          <w:lang w:val="es-ES_tradnl"/>
        </w:rPr>
        <w:t>.</w:t>
      </w:r>
      <w:r w:rsidRPr="009A432F">
        <w:rPr>
          <w:lang w:val="es-ES_tradnl"/>
        </w:rPr>
        <w:t xml:space="preserve"> </w:t>
      </w:r>
      <w:bookmarkEnd w:id="29"/>
      <w:bookmarkEnd w:id="30"/>
      <w:r w:rsidR="00BA1CB9" w:rsidRPr="009A432F">
        <w:rPr>
          <w:lang w:val="es-ES_tradnl"/>
        </w:rPr>
        <w:t xml:space="preserve">Para la selección de la mejor opción de tratamiento según las necesidades del paciente, </w:t>
      </w:r>
      <w:r w:rsidR="00F03D7E" w:rsidRPr="009A432F">
        <w:rPr>
          <w:lang w:val="es-ES_tradnl"/>
        </w:rPr>
        <w:t xml:space="preserve">se </w:t>
      </w:r>
      <w:r w:rsidR="00BA1CB9" w:rsidRPr="009A432F">
        <w:rPr>
          <w:lang w:val="es-ES_tradnl"/>
        </w:rPr>
        <w:t xml:space="preserve">deben seguir las </w:t>
      </w:r>
      <w:r w:rsidR="00E403A5" w:rsidRPr="009A432F">
        <w:rPr>
          <w:lang w:val="es-ES_tradnl"/>
        </w:rPr>
        <w:t>guías</w:t>
      </w:r>
      <w:r w:rsidR="00BA1CB9" w:rsidRPr="009A432F">
        <w:rPr>
          <w:lang w:val="es-ES_tradnl"/>
        </w:rPr>
        <w:t xml:space="preserve"> de tratamiento vigentes sobre </w:t>
      </w:r>
      <w:r w:rsidR="004D76F1" w:rsidRPr="009A432F">
        <w:rPr>
          <w:lang w:val="es-ES_tradnl"/>
        </w:rPr>
        <w:t>suplementos de</w:t>
      </w:r>
      <w:r w:rsidR="00BA1CB9" w:rsidRPr="009A432F">
        <w:rPr>
          <w:lang w:val="es-ES_tradnl"/>
        </w:rPr>
        <w:t xml:space="preserve"> hierro en combinación con las instrucciones de la dosis aprobadas y enumeradas en </w:t>
      </w:r>
      <w:r w:rsidR="00E403A5" w:rsidRPr="009A432F">
        <w:rPr>
          <w:lang w:val="es-ES_tradnl"/>
        </w:rPr>
        <w:t>la ficha técnica</w:t>
      </w:r>
      <w:r w:rsidR="00BA1CB9" w:rsidRPr="009A432F">
        <w:rPr>
          <w:lang w:val="es-ES_tradnl"/>
        </w:rPr>
        <w:t xml:space="preserve"> del medicamento con hierro:</w:t>
      </w:r>
    </w:p>
    <w:p w14:paraId="316A5B6A" w14:textId="77777777" w:rsidR="005265FF" w:rsidRPr="009A432F" w:rsidRDefault="005265FF" w:rsidP="00AF726E">
      <w:pPr>
        <w:rPr>
          <w:lang w:val="es-ES_tradnl"/>
        </w:rPr>
      </w:pPr>
    </w:p>
    <w:p w14:paraId="5841C7C0" w14:textId="77777777" w:rsidR="00B30B0C" w:rsidRPr="009A432F" w:rsidRDefault="00B30B0C" w:rsidP="00CA5F06">
      <w:pPr>
        <w:pStyle w:val="spc-p2"/>
        <w:numPr>
          <w:ilvl w:val="0"/>
          <w:numId w:val="56"/>
        </w:numPr>
        <w:tabs>
          <w:tab w:val="num" w:pos="567"/>
        </w:tabs>
        <w:spacing w:before="0"/>
        <w:ind w:left="567" w:hanging="567"/>
        <w:rPr>
          <w:lang w:val="es-ES_tradnl"/>
        </w:rPr>
      </w:pPr>
      <w:r w:rsidRPr="009A432F">
        <w:rPr>
          <w:lang w:val="es-ES_tradnl"/>
        </w:rPr>
        <w:t>Para los pacientes con insuficiencia renal crónica, se recomiendan suplementos de hierro si los valores de ferritina en suero son inferiores a 100 ng/ml.</w:t>
      </w:r>
    </w:p>
    <w:p w14:paraId="6E98ED36" w14:textId="77777777" w:rsidR="005265FF" w:rsidRPr="009A432F" w:rsidRDefault="005265FF" w:rsidP="00AF726E">
      <w:pPr>
        <w:rPr>
          <w:lang w:val="es-ES_tradnl"/>
        </w:rPr>
      </w:pPr>
    </w:p>
    <w:p w14:paraId="7BD10FFF" w14:textId="77777777" w:rsidR="00B30B0C" w:rsidRPr="009A432F" w:rsidRDefault="00B30B0C" w:rsidP="00CA5F06">
      <w:pPr>
        <w:pStyle w:val="spc-p2"/>
        <w:numPr>
          <w:ilvl w:val="0"/>
          <w:numId w:val="56"/>
        </w:numPr>
        <w:tabs>
          <w:tab w:val="num" w:pos="567"/>
        </w:tabs>
        <w:spacing w:before="0"/>
        <w:ind w:left="567" w:hanging="567"/>
        <w:rPr>
          <w:lang w:val="es-ES_tradnl"/>
        </w:rPr>
      </w:pPr>
      <w:r w:rsidRPr="009A432F">
        <w:rPr>
          <w:lang w:val="es-ES_tradnl"/>
        </w:rPr>
        <w:t>Para los pacientes con cáncer se recomiendan suplementos de hierro si la saturación de transferrina es inferior al 20</w:t>
      </w:r>
      <w:r w:rsidR="008B1CB3" w:rsidRPr="009A432F">
        <w:rPr>
          <w:lang w:val="es-ES_tradnl"/>
        </w:rPr>
        <w:t> %</w:t>
      </w:r>
      <w:r w:rsidRPr="009A432F">
        <w:rPr>
          <w:lang w:val="es-ES_tradnl"/>
        </w:rPr>
        <w:t xml:space="preserve">. </w:t>
      </w:r>
    </w:p>
    <w:p w14:paraId="1E5FB2AF" w14:textId="77777777" w:rsidR="005265FF" w:rsidRPr="009A432F" w:rsidRDefault="005265FF" w:rsidP="00AF726E">
      <w:pPr>
        <w:rPr>
          <w:lang w:val="es-ES_tradnl"/>
        </w:rPr>
      </w:pPr>
    </w:p>
    <w:p w14:paraId="58569F97" w14:textId="77777777" w:rsidR="00B30B0C" w:rsidRPr="009A432F" w:rsidRDefault="00B30B0C" w:rsidP="00CA5F06">
      <w:pPr>
        <w:pStyle w:val="spc-p2"/>
        <w:numPr>
          <w:ilvl w:val="0"/>
          <w:numId w:val="56"/>
        </w:numPr>
        <w:tabs>
          <w:tab w:val="num" w:pos="567"/>
        </w:tabs>
        <w:spacing w:before="0"/>
        <w:ind w:left="567" w:hanging="567"/>
        <w:rPr>
          <w:lang w:val="es-ES_tradnl"/>
        </w:rPr>
      </w:pPr>
      <w:r w:rsidRPr="009A432F">
        <w:rPr>
          <w:lang w:val="es-ES_tradnl"/>
        </w:rPr>
        <w:t>Para los pacientes en un programa de predonación autóloga, deben administrarse suplementos de hierro varias semanas antes de iniciar el depósito previo autólogo, a fin de alcanzar unos depósitos de hierro altos antes de comenzar el tratamiento con epoetina alfa y durante todo el transcurso del tratamiento con epoetina alfa.</w:t>
      </w:r>
    </w:p>
    <w:p w14:paraId="0E3550A8" w14:textId="77777777" w:rsidR="005265FF" w:rsidRPr="009A432F" w:rsidRDefault="005265FF" w:rsidP="00AF726E">
      <w:pPr>
        <w:rPr>
          <w:lang w:val="es-ES_tradnl"/>
        </w:rPr>
      </w:pPr>
    </w:p>
    <w:p w14:paraId="2E63E69E" w14:textId="77777777" w:rsidR="00B30B0C" w:rsidRPr="009A432F" w:rsidRDefault="00B30B0C" w:rsidP="00CA5F06">
      <w:pPr>
        <w:pStyle w:val="spc-p2"/>
        <w:numPr>
          <w:ilvl w:val="0"/>
          <w:numId w:val="56"/>
        </w:numPr>
        <w:tabs>
          <w:tab w:val="num" w:pos="567"/>
        </w:tabs>
        <w:spacing w:before="0"/>
        <w:ind w:left="567" w:hanging="567"/>
        <w:rPr>
          <w:lang w:val="es-ES_tradnl"/>
        </w:rPr>
      </w:pPr>
      <w:r w:rsidRPr="009A432F">
        <w:rPr>
          <w:lang w:val="es-ES_tradnl"/>
        </w:rPr>
        <w:t>Para los pacientes programados para una intervención quirúrgica ortopédica electiva mayor, deben administrarse suplementos de hierro durante todo el transcurso del tratamiento con epoetina alfa. Si es posible, la administración de suplementos de hierro se debe iniciar antes de empezar el tratamiento con epoetina alfa a fin de conseguir unos depósitos de hierro suficientes.</w:t>
      </w:r>
    </w:p>
    <w:p w14:paraId="49930DF8" w14:textId="77777777" w:rsidR="005265FF" w:rsidRPr="009A432F" w:rsidRDefault="005265FF" w:rsidP="00AF726E">
      <w:pPr>
        <w:rPr>
          <w:lang w:val="es-ES_tradnl"/>
        </w:rPr>
      </w:pPr>
    </w:p>
    <w:p w14:paraId="298BC361" w14:textId="77777777" w:rsidR="00B30B0C" w:rsidRPr="009A432F" w:rsidRDefault="00B30B0C" w:rsidP="00AF726E">
      <w:pPr>
        <w:pStyle w:val="spc-p2"/>
        <w:spacing w:before="0"/>
        <w:rPr>
          <w:lang w:val="es-ES_tradnl"/>
        </w:rPr>
      </w:pPr>
      <w:r w:rsidRPr="009A432F">
        <w:rPr>
          <w:lang w:val="es-ES_tradnl"/>
        </w:rPr>
        <w:t>Muy raramente, se ha observado la aparición o la exacerbación de una porfiria en pacientes tratados con epoetina alfa. La epoetina alfa debe usarse con precaución en los pacientes con porfiria.</w:t>
      </w:r>
    </w:p>
    <w:p w14:paraId="71D3235F" w14:textId="77777777" w:rsidR="005265FF" w:rsidRPr="009A432F" w:rsidRDefault="005265FF" w:rsidP="00AF726E">
      <w:pPr>
        <w:rPr>
          <w:lang w:val="es-ES_tradnl"/>
        </w:rPr>
      </w:pPr>
    </w:p>
    <w:p w14:paraId="4C00EA1F" w14:textId="77777777" w:rsidR="00B04F70" w:rsidRPr="009A432F" w:rsidRDefault="00E658C1" w:rsidP="00AF726E">
      <w:pPr>
        <w:pStyle w:val="spc-p2"/>
        <w:spacing w:before="0"/>
        <w:rPr>
          <w:lang w:val="es-ES_tradnl"/>
        </w:rPr>
      </w:pPr>
      <w:r w:rsidRPr="009A432F">
        <w:rPr>
          <w:lang w:val="es-ES_tradnl"/>
        </w:rPr>
        <w:t xml:space="preserve">Se han observado reacciones adversas cutáneas graves (RACG), como síndrome de Stevens-Johnson (SSJ) y necrolisis epidérmica tóxica (NET), que pueden ser potencialmente mortales o mortales, con la administración de epoetinas. </w:t>
      </w:r>
      <w:r w:rsidR="00B04F70" w:rsidRPr="009A432F">
        <w:rPr>
          <w:lang w:val="es-ES_tradnl"/>
        </w:rPr>
        <w:t xml:space="preserve">Se han observado casos más graves con la administración de epoetinas de acción prolongada. </w:t>
      </w:r>
    </w:p>
    <w:p w14:paraId="5A2295C8" w14:textId="77777777" w:rsidR="005265FF" w:rsidRPr="009A432F" w:rsidRDefault="005265FF" w:rsidP="00AF726E">
      <w:pPr>
        <w:rPr>
          <w:lang w:val="es-ES_tradnl"/>
        </w:rPr>
      </w:pPr>
    </w:p>
    <w:p w14:paraId="7BD8F06B" w14:textId="77777777" w:rsidR="00B04F70" w:rsidRPr="009A432F" w:rsidRDefault="00B04F70" w:rsidP="00AF726E">
      <w:pPr>
        <w:pStyle w:val="spc-p2"/>
        <w:spacing w:before="0"/>
        <w:rPr>
          <w:lang w:val="es-ES_tradnl"/>
        </w:rPr>
      </w:pPr>
      <w:r w:rsidRPr="009A432F">
        <w:rPr>
          <w:lang w:val="es-ES_tradnl"/>
        </w:rPr>
        <w:t xml:space="preserve">En el momento de la prescripción, se debe informar a los pacientes de los signos y síntomas y </w:t>
      </w:r>
      <w:r w:rsidR="008A1CC6" w:rsidRPr="009A432F">
        <w:rPr>
          <w:lang w:val="es-ES_tradnl"/>
        </w:rPr>
        <w:t xml:space="preserve">vigilarlos </w:t>
      </w:r>
      <w:r w:rsidRPr="009A432F">
        <w:rPr>
          <w:lang w:val="es-ES_tradnl"/>
        </w:rPr>
        <w:t xml:space="preserve">estrechamente por si aparecen reacciones cutáneas. Si aparecen signos y síntomas que sugieran estas reacciones, se debe retirar inmediatamente </w:t>
      </w:r>
      <w:r w:rsidR="005B6224" w:rsidRPr="009A432F">
        <w:rPr>
          <w:lang w:val="es-ES_tradnl"/>
        </w:rPr>
        <w:t>Epoetin alfa HEXAL</w:t>
      </w:r>
      <w:r w:rsidRPr="009A432F">
        <w:rPr>
          <w:lang w:val="es-ES_tradnl"/>
        </w:rPr>
        <w:t xml:space="preserve"> y considerar un tratamiento alternativo. </w:t>
      </w:r>
    </w:p>
    <w:p w14:paraId="4C8C461C" w14:textId="77777777" w:rsidR="005265FF" w:rsidRPr="009A432F" w:rsidRDefault="005265FF" w:rsidP="00AF726E">
      <w:pPr>
        <w:rPr>
          <w:lang w:val="es-ES_tradnl"/>
        </w:rPr>
      </w:pPr>
    </w:p>
    <w:p w14:paraId="3C6A8926" w14:textId="77777777" w:rsidR="00B04F70" w:rsidRPr="009A432F" w:rsidRDefault="00B04F70" w:rsidP="007D382C">
      <w:pPr>
        <w:pStyle w:val="spc-p2"/>
        <w:spacing w:before="0"/>
        <w:rPr>
          <w:lang w:val="es-ES_tradnl"/>
        </w:rPr>
      </w:pPr>
      <w:r w:rsidRPr="009A432F">
        <w:rPr>
          <w:lang w:val="es-ES_tradnl"/>
        </w:rPr>
        <w:t xml:space="preserve">Si el paciente ha presentado una reacción cutánea grave como SSJ o NET debido al uso de </w:t>
      </w:r>
      <w:r w:rsidR="005B6224" w:rsidRPr="009A432F">
        <w:rPr>
          <w:lang w:val="es-ES_tradnl"/>
        </w:rPr>
        <w:t>Epoetin alfa HEXAL</w:t>
      </w:r>
      <w:r w:rsidRPr="009A432F">
        <w:rPr>
          <w:lang w:val="es-ES_tradnl"/>
        </w:rPr>
        <w:t xml:space="preserve">, el tratamiento con </w:t>
      </w:r>
      <w:r w:rsidR="005B6224" w:rsidRPr="009A432F">
        <w:rPr>
          <w:lang w:val="es-ES_tradnl"/>
        </w:rPr>
        <w:t>Epoetin alfa HEXAL</w:t>
      </w:r>
      <w:r w:rsidRPr="009A432F">
        <w:rPr>
          <w:lang w:val="es-ES_tradnl"/>
        </w:rPr>
        <w:t xml:space="preserve"> no debe reanudarse nunca más en ese paciente.</w:t>
      </w:r>
    </w:p>
    <w:p w14:paraId="5E1C3CA3" w14:textId="77777777" w:rsidR="005265FF" w:rsidRPr="009A432F" w:rsidRDefault="005265FF" w:rsidP="007D382C">
      <w:pPr>
        <w:pStyle w:val="spc-p2"/>
        <w:spacing w:before="0"/>
        <w:rPr>
          <w:lang w:val="es-ES_tradnl"/>
        </w:rPr>
      </w:pPr>
    </w:p>
    <w:p w14:paraId="7C4F1E24" w14:textId="77777777" w:rsidR="00B30B0C" w:rsidRPr="009A432F" w:rsidRDefault="00B30B0C" w:rsidP="00AF726E">
      <w:pPr>
        <w:pStyle w:val="spc-hsub2"/>
        <w:spacing w:before="0" w:after="0"/>
        <w:rPr>
          <w:lang w:val="es-ES_tradnl"/>
        </w:rPr>
      </w:pPr>
      <w:r w:rsidRPr="009A432F">
        <w:rPr>
          <w:lang w:val="es-ES_tradnl"/>
        </w:rPr>
        <w:t xml:space="preserve">Aplasia </w:t>
      </w:r>
      <w:r w:rsidR="00683C06" w:rsidRPr="009A432F">
        <w:rPr>
          <w:lang w:val="es-ES_tradnl"/>
        </w:rPr>
        <w:t xml:space="preserve">eritrocitaria </w:t>
      </w:r>
      <w:r w:rsidRPr="009A432F">
        <w:rPr>
          <w:lang w:val="es-ES_tradnl"/>
        </w:rPr>
        <w:t>pura (AEP)</w:t>
      </w:r>
    </w:p>
    <w:p w14:paraId="02443E9F" w14:textId="77777777" w:rsidR="005265FF" w:rsidRPr="009A432F" w:rsidRDefault="005265FF" w:rsidP="00AF726E">
      <w:pPr>
        <w:rPr>
          <w:lang w:val="es-ES_tradnl"/>
        </w:rPr>
      </w:pPr>
    </w:p>
    <w:p w14:paraId="0F2310D6" w14:textId="77777777" w:rsidR="00B30B0C" w:rsidRPr="009A432F" w:rsidRDefault="00B30B0C" w:rsidP="00AF726E">
      <w:pPr>
        <w:pStyle w:val="spc-p1"/>
        <w:rPr>
          <w:lang w:val="es-ES_tradnl"/>
        </w:rPr>
      </w:pPr>
      <w:r w:rsidRPr="009A432F">
        <w:rPr>
          <w:lang w:val="es-ES_tradnl"/>
        </w:rPr>
        <w:t xml:space="preserve">La AEP mediada por anticuerpos se ha descrito después de meses o años de tratamiento con epoetina </w:t>
      </w:r>
      <w:r w:rsidR="00E178F7" w:rsidRPr="009A432F">
        <w:rPr>
          <w:lang w:val="es-ES_tradnl"/>
        </w:rPr>
        <w:t>alfa</w:t>
      </w:r>
      <w:r w:rsidRPr="009A432F">
        <w:rPr>
          <w:lang w:val="es-ES_tradnl"/>
        </w:rPr>
        <w:t>. También se han notificado casos en pacientes con hepatitis C tratada con interferón y ribavirina, cuando se usan estimulantes de la eritropoyesis</w:t>
      </w:r>
      <w:r w:rsidRPr="009A432F" w:rsidDel="00433433">
        <w:rPr>
          <w:lang w:val="es-ES_tradnl"/>
        </w:rPr>
        <w:t xml:space="preserve"> </w:t>
      </w:r>
      <w:r w:rsidRPr="009A432F">
        <w:rPr>
          <w:lang w:val="es-ES_tradnl"/>
        </w:rPr>
        <w:t>simultáneamente. No se ha aprobado la epoetina alfa para el tratamiento de la anemia asociada a hepatitis C.</w:t>
      </w:r>
    </w:p>
    <w:p w14:paraId="4F49A8A0" w14:textId="77777777" w:rsidR="005265FF" w:rsidRPr="009A432F" w:rsidRDefault="005265FF" w:rsidP="00AF726E">
      <w:pPr>
        <w:rPr>
          <w:lang w:val="es-ES_tradnl"/>
        </w:rPr>
      </w:pPr>
    </w:p>
    <w:p w14:paraId="57D6EC86" w14:textId="77777777" w:rsidR="00B30B0C" w:rsidRPr="009A432F" w:rsidRDefault="00B30B0C" w:rsidP="00AF726E">
      <w:pPr>
        <w:pStyle w:val="spc-p2"/>
        <w:spacing w:before="0"/>
        <w:rPr>
          <w:lang w:val="es-ES_tradnl"/>
        </w:rPr>
      </w:pPr>
      <w:r w:rsidRPr="009A432F">
        <w:rPr>
          <w:lang w:val="es-ES_tradnl"/>
        </w:rPr>
        <w:t>En los pacientes que presentan una falta súbita de eficacia, caracterizada por un descenso de la hemoglobina (1 a 2 g/dl o 0,62 a 1,25 mmol/l al mes) con un aumento de la necesidad de transfusiones, deberá realizarse un recuento de reticulocitos y deberán investigarse las causas típicas de ausencia de respuesta (deficiencia de p. ej.: hierro, folato o vitamina B</w:t>
      </w:r>
      <w:r w:rsidRPr="009A432F">
        <w:rPr>
          <w:vertAlign w:val="subscript"/>
          <w:lang w:val="es-ES_tradnl"/>
        </w:rPr>
        <w:t>12</w:t>
      </w:r>
      <w:r w:rsidRPr="009A432F">
        <w:rPr>
          <w:lang w:val="es-ES_tradnl"/>
        </w:rPr>
        <w:t>, intoxicación por aluminio, infección o inflamación, pérdida de sangre, hemólisis y fibrosis de la médula ósea de cualquier origen).</w:t>
      </w:r>
    </w:p>
    <w:p w14:paraId="6B3CA7D2" w14:textId="77777777" w:rsidR="005265FF" w:rsidRPr="009A432F" w:rsidRDefault="005265FF" w:rsidP="00AF726E">
      <w:pPr>
        <w:rPr>
          <w:lang w:val="es-ES_tradnl"/>
        </w:rPr>
      </w:pPr>
    </w:p>
    <w:p w14:paraId="10FF06A6" w14:textId="77777777" w:rsidR="00B30B0C" w:rsidRPr="009A432F" w:rsidRDefault="00B30B0C" w:rsidP="00AF726E">
      <w:pPr>
        <w:pStyle w:val="spc-p2"/>
        <w:spacing w:before="0"/>
        <w:rPr>
          <w:lang w:val="es-ES_tradnl"/>
        </w:rPr>
      </w:pPr>
      <w:r w:rsidRPr="009A432F">
        <w:rPr>
          <w:lang w:val="es-ES_tradnl"/>
        </w:rPr>
        <w:t>Una disminución paradójica de la hemoglobina y la aparición de anemia grave asociada a recuentos bajos de reticulocitos darán lugar a la suspensión del tratamiento con epoetina alfa</w:t>
      </w:r>
      <w:r w:rsidRPr="009A432F" w:rsidDel="001D60D4">
        <w:rPr>
          <w:lang w:val="es-ES_tradnl"/>
        </w:rPr>
        <w:t xml:space="preserve"> </w:t>
      </w:r>
      <w:r w:rsidRPr="009A432F">
        <w:rPr>
          <w:lang w:val="es-ES_tradnl"/>
        </w:rPr>
        <w:t xml:space="preserve">y a la realización de análisis de anticuerpos anti-eritropoyetina. También debe plantearse una exploración de la médula ósea para el diagnóstico de una AEP. </w:t>
      </w:r>
    </w:p>
    <w:p w14:paraId="22AEBC63" w14:textId="77777777" w:rsidR="005265FF" w:rsidRPr="009A432F" w:rsidRDefault="005265FF" w:rsidP="00AF726E">
      <w:pPr>
        <w:rPr>
          <w:lang w:val="es-ES_tradnl"/>
        </w:rPr>
      </w:pPr>
    </w:p>
    <w:p w14:paraId="247DF0A4" w14:textId="77777777" w:rsidR="00B30B0C" w:rsidRPr="009A432F" w:rsidRDefault="00B30B0C" w:rsidP="00AF726E">
      <w:pPr>
        <w:pStyle w:val="spc-p2"/>
        <w:spacing w:before="0"/>
        <w:rPr>
          <w:lang w:val="es-ES_tradnl"/>
        </w:rPr>
      </w:pPr>
      <w:r w:rsidRPr="009A432F">
        <w:rPr>
          <w:lang w:val="es-ES_tradnl"/>
        </w:rPr>
        <w:t>No debe iniciarse una terapia con otro estimulante de la eritropoyesis debido al riesgo de reacción cruzada.</w:t>
      </w:r>
    </w:p>
    <w:p w14:paraId="0E8592C8" w14:textId="77777777" w:rsidR="005265FF" w:rsidRPr="009A432F" w:rsidRDefault="005265FF" w:rsidP="00AF726E">
      <w:pPr>
        <w:rPr>
          <w:lang w:val="es-ES_tradnl"/>
        </w:rPr>
      </w:pPr>
    </w:p>
    <w:p w14:paraId="355CB5E8" w14:textId="77777777" w:rsidR="00B30B0C" w:rsidRPr="009A432F" w:rsidRDefault="00B30B0C" w:rsidP="00AF726E">
      <w:pPr>
        <w:pStyle w:val="spc-hsub2"/>
        <w:spacing w:before="0" w:after="0"/>
        <w:rPr>
          <w:lang w:val="es-ES_tradnl"/>
        </w:rPr>
      </w:pPr>
      <w:r w:rsidRPr="009A432F">
        <w:rPr>
          <w:lang w:val="es-ES_tradnl"/>
        </w:rPr>
        <w:t>Tratamiento de la anemia sintomática en los pacientes adultos y pediátricos con insuficiencia renal crónica</w:t>
      </w:r>
    </w:p>
    <w:p w14:paraId="40BB6869" w14:textId="77777777" w:rsidR="005265FF" w:rsidRPr="009A432F" w:rsidRDefault="005265FF" w:rsidP="00AF726E">
      <w:pPr>
        <w:rPr>
          <w:lang w:val="es-ES_tradnl"/>
        </w:rPr>
      </w:pPr>
    </w:p>
    <w:p w14:paraId="70A169E5" w14:textId="77777777" w:rsidR="00B30B0C" w:rsidRPr="009A432F" w:rsidRDefault="00B30B0C" w:rsidP="00AF726E">
      <w:pPr>
        <w:pStyle w:val="spc-p2"/>
        <w:spacing w:before="0"/>
        <w:rPr>
          <w:lang w:val="es-ES_tradnl"/>
        </w:rPr>
      </w:pPr>
      <w:r w:rsidRPr="009A432F">
        <w:rPr>
          <w:lang w:val="es-ES_tradnl"/>
        </w:rPr>
        <w:t>En los pacientes con insuficiencia renal crónica que reciben tratamiento con epoetina alfa, los niveles de hemoglobina deben ser medidos regularmente hasta que se alcance un nivel estable y, posteriormente, de manera periódica.</w:t>
      </w:r>
    </w:p>
    <w:p w14:paraId="7B6869A7" w14:textId="77777777" w:rsidR="005265FF" w:rsidRPr="009A432F" w:rsidRDefault="005265FF" w:rsidP="00AF726E">
      <w:pPr>
        <w:rPr>
          <w:lang w:val="es-ES_tradnl"/>
        </w:rPr>
      </w:pPr>
    </w:p>
    <w:p w14:paraId="6FAA286C" w14:textId="77777777" w:rsidR="00B30B0C" w:rsidRPr="009A432F" w:rsidRDefault="00B30B0C" w:rsidP="00AF726E">
      <w:pPr>
        <w:pStyle w:val="spc-p2"/>
        <w:spacing w:before="0"/>
        <w:rPr>
          <w:lang w:val="es-ES_tradnl"/>
        </w:rPr>
      </w:pPr>
      <w:r w:rsidRPr="009A432F">
        <w:rPr>
          <w:lang w:val="es-ES_tradnl"/>
        </w:rPr>
        <w:t>En los pacientes con insuficiencia renal crónica, la tasa de aumento de la hemoglobina deberá ser de aproximadamente 1 g/dl (0,62 mmol/l) al mes y no deberá ser superior a 2 g/dl (1,25 mmol/l) por mes, a fin de reducir al mínimo los riesgos de un aumento de la hipertensión.</w:t>
      </w:r>
    </w:p>
    <w:p w14:paraId="6DDDA1B4" w14:textId="77777777" w:rsidR="00993F37" w:rsidRPr="009A432F" w:rsidRDefault="00993F37" w:rsidP="00993F37">
      <w:pPr>
        <w:rPr>
          <w:lang w:val="es-ES_tradnl"/>
        </w:rPr>
      </w:pPr>
    </w:p>
    <w:p w14:paraId="6A917AF0" w14:textId="77777777" w:rsidR="00B30B0C" w:rsidRPr="009A432F" w:rsidRDefault="00B30B0C" w:rsidP="00AF726E">
      <w:pPr>
        <w:pStyle w:val="spc-p1"/>
        <w:rPr>
          <w:lang w:val="es-ES_tradnl"/>
        </w:rPr>
      </w:pPr>
      <w:r w:rsidRPr="009A432F">
        <w:rPr>
          <w:lang w:val="es-ES_tradnl"/>
        </w:rPr>
        <w:t xml:space="preserve">En los pacientes con insuficiencia renal crónica, la concentración de mantenimiento de hemoglobina no debe exceder el límite superior del intervalo de la concentración de hemoglobina tal como se recomienda en la sección 4.2. En los </w:t>
      </w:r>
      <w:r w:rsidR="007C25E8" w:rsidRPr="009A432F">
        <w:rPr>
          <w:lang w:val="es-ES_tradnl"/>
        </w:rPr>
        <w:t>estudios</w:t>
      </w:r>
      <w:r w:rsidRPr="009A432F">
        <w:rPr>
          <w:lang w:val="es-ES_tradnl"/>
        </w:rPr>
        <w:t xml:space="preserve"> clínicos, se observó un aumento del riesgo de muerte y de acontecimientos cardiovasculares graves cuando se administraron estimulantes de la eritropoyesis para lograr un nivel de concentración de hemoglobina superior a 12 g/dl (7,5 mmol/l).</w:t>
      </w:r>
    </w:p>
    <w:p w14:paraId="6A262F76" w14:textId="77777777" w:rsidR="005265FF" w:rsidRPr="009A432F" w:rsidRDefault="005265FF" w:rsidP="00AF726E">
      <w:pPr>
        <w:rPr>
          <w:lang w:val="es-ES_tradnl"/>
        </w:rPr>
      </w:pPr>
    </w:p>
    <w:p w14:paraId="55F7BFBF" w14:textId="77777777" w:rsidR="00B30B0C" w:rsidRPr="009A432F" w:rsidRDefault="00B30B0C" w:rsidP="00AF726E">
      <w:pPr>
        <w:pStyle w:val="spc-p2"/>
        <w:spacing w:before="0"/>
        <w:rPr>
          <w:lang w:val="es-ES_tradnl"/>
        </w:rPr>
      </w:pPr>
      <w:r w:rsidRPr="009A432F">
        <w:rPr>
          <w:lang w:val="es-ES_tradnl"/>
        </w:rPr>
        <w:t xml:space="preserve">Los </w:t>
      </w:r>
      <w:r w:rsidR="007C25E8" w:rsidRPr="009A432F">
        <w:rPr>
          <w:lang w:val="es-ES_tradnl"/>
        </w:rPr>
        <w:t>estudios</w:t>
      </w:r>
      <w:r w:rsidRPr="009A432F">
        <w:rPr>
          <w:lang w:val="es-ES_tradnl"/>
        </w:rPr>
        <w:t xml:space="preserve"> clínicos controlados no han demostrado ventajas clínicas significativas atribuibles a la administración de epoetinas cuando la concentración de hemoglobina se aumenta más allá del valor necesario para controlar los síntomas de la anemia y para evitar la transfusión </w:t>
      </w:r>
      <w:r w:rsidR="00683C06" w:rsidRPr="009A432F">
        <w:rPr>
          <w:lang w:val="es-ES_tradnl"/>
        </w:rPr>
        <w:t>sanguínea</w:t>
      </w:r>
      <w:r w:rsidRPr="009A432F">
        <w:rPr>
          <w:lang w:val="es-ES_tradnl"/>
        </w:rPr>
        <w:t>.</w:t>
      </w:r>
    </w:p>
    <w:p w14:paraId="1C83E239" w14:textId="77777777" w:rsidR="005265FF" w:rsidRPr="009A432F" w:rsidRDefault="005265FF" w:rsidP="00AF726E">
      <w:pPr>
        <w:rPr>
          <w:lang w:val="es-ES_tradnl"/>
        </w:rPr>
      </w:pPr>
    </w:p>
    <w:p w14:paraId="0A8A6466" w14:textId="77777777" w:rsidR="00B30B0C" w:rsidRPr="009A432F" w:rsidRDefault="00B30B0C" w:rsidP="00AF726E">
      <w:pPr>
        <w:pStyle w:val="spc-p2"/>
        <w:spacing w:before="0"/>
        <w:rPr>
          <w:lang w:val="es-ES_tradnl"/>
        </w:rPr>
      </w:pPr>
      <w:r w:rsidRPr="009A432F">
        <w:rPr>
          <w:lang w:val="es-ES_tradnl"/>
        </w:rPr>
        <w:t xml:space="preserve">Hay que tener precaución con el escalado de la dosis de </w:t>
      </w:r>
      <w:r w:rsidR="005B6224" w:rsidRPr="009A432F">
        <w:rPr>
          <w:lang w:val="es-ES_tradnl"/>
        </w:rPr>
        <w:t>Epoetin alfa HEXAL</w:t>
      </w:r>
      <w:r w:rsidRPr="009A432F">
        <w:rPr>
          <w:lang w:val="es-ES_tradnl"/>
        </w:rPr>
        <w:t xml:space="preserve"> en los pacientes con insuficiencia renal crónica, ya que las dosis acumulativas elevadas de epoetina se pueden asociar a un aumento del riesgo de mortalidad y de episodios cardiovasculares y cerebrovasculares graves. En los pacientes con una respuesta de hemoglobina deficiente a las epoetinas, se deben contemplar explicaciones alternativas para la respuesta deficiente (ver las secciones 4.2 y 5.1).</w:t>
      </w:r>
    </w:p>
    <w:p w14:paraId="7A3A5FAA" w14:textId="77777777" w:rsidR="005265FF" w:rsidRPr="009A432F" w:rsidRDefault="005265FF" w:rsidP="00AF726E">
      <w:pPr>
        <w:rPr>
          <w:lang w:val="es-ES_tradnl"/>
        </w:rPr>
      </w:pPr>
    </w:p>
    <w:p w14:paraId="2C74E8F5" w14:textId="77777777" w:rsidR="00B30B0C" w:rsidRPr="009A432F" w:rsidRDefault="00B30B0C" w:rsidP="00AF726E">
      <w:pPr>
        <w:pStyle w:val="spc-p2"/>
        <w:spacing w:before="0"/>
        <w:rPr>
          <w:lang w:val="es-ES_tradnl"/>
        </w:rPr>
      </w:pPr>
      <w:r w:rsidRPr="009A432F">
        <w:rPr>
          <w:lang w:val="es-ES_tradnl"/>
        </w:rPr>
        <w:t>Se debe vigilar con regularidad a los pacientes con insuficiencia renal crónica tratados con epoetina alfa para detectar la pérdida de eficacia, definida como la ausencia o la disminución de la respuesta al tratamiento con epoetina alfa en los pacientes que respondieron anteriormente a dicho tratamiento. Se caracteriza por un descenso de la hemoglobina a pesar del aumento de la dosis de epoetina alfa (ver sección 4.8).</w:t>
      </w:r>
    </w:p>
    <w:p w14:paraId="1C19BD92" w14:textId="77777777" w:rsidR="005265FF" w:rsidRPr="009A432F" w:rsidRDefault="005265FF" w:rsidP="00AF726E">
      <w:pPr>
        <w:rPr>
          <w:lang w:val="es-ES_tradnl"/>
        </w:rPr>
      </w:pPr>
    </w:p>
    <w:p w14:paraId="228A5738" w14:textId="77777777" w:rsidR="00B30B0C" w:rsidRPr="009A432F" w:rsidRDefault="00B30B0C" w:rsidP="00AF726E">
      <w:pPr>
        <w:pStyle w:val="spc-p2"/>
        <w:spacing w:before="0"/>
        <w:rPr>
          <w:lang w:val="es-ES_tradnl"/>
        </w:rPr>
      </w:pPr>
      <w:r w:rsidRPr="009A432F">
        <w:rPr>
          <w:lang w:val="es-ES_tradnl"/>
        </w:rPr>
        <w:t>Es posible que algunos pacientes con intervalos de dosificación más ampliados (superiores a una vez a la semana) de epoetina alfa no mantengan unas concentraciones adecuadas de hemoglobina (ver sección 5.1) y pueden necesitar un aumento de la dosis de epoetina alfa. Se debe vigilar con regularidad la concentración de hemoglobina.</w:t>
      </w:r>
    </w:p>
    <w:p w14:paraId="3040B644" w14:textId="77777777" w:rsidR="005265FF" w:rsidRPr="009A432F" w:rsidRDefault="005265FF" w:rsidP="00AF726E">
      <w:pPr>
        <w:rPr>
          <w:lang w:val="es-ES_tradnl"/>
        </w:rPr>
      </w:pPr>
    </w:p>
    <w:p w14:paraId="3D9D2E03" w14:textId="77777777" w:rsidR="00B30B0C" w:rsidRPr="009A432F" w:rsidRDefault="00B30B0C" w:rsidP="00AF726E">
      <w:pPr>
        <w:pStyle w:val="spc-p2"/>
        <w:spacing w:before="0"/>
        <w:rPr>
          <w:lang w:val="es-ES_tradnl"/>
        </w:rPr>
      </w:pPr>
      <w:r w:rsidRPr="009A432F">
        <w:rPr>
          <w:lang w:val="es-ES_tradnl"/>
        </w:rPr>
        <w:t>En los pacientes en hemodiálisis se han producido trombosis arteriovenosas, especialmente en los que tienen una tendencia a la hipotensión o en aquellos cuyas fístulas arteriovenosas presentan complicaciones (por ejemplo, estenosis, aneurismas, etc.). En estos pacientes se recomienda un examen temprano de la derivación y profilaxis de la trombosis, mediante la administración de ácido acetilsalicílico, por ejemplo.</w:t>
      </w:r>
    </w:p>
    <w:p w14:paraId="51FB04BA" w14:textId="77777777" w:rsidR="00B30B0C" w:rsidRPr="009A432F" w:rsidRDefault="00B30B0C" w:rsidP="00AF726E">
      <w:pPr>
        <w:pStyle w:val="spc-p1"/>
        <w:rPr>
          <w:lang w:val="es-ES_tradnl"/>
        </w:rPr>
      </w:pPr>
      <w:r w:rsidRPr="009A432F">
        <w:rPr>
          <w:lang w:val="es-ES_tradnl"/>
        </w:rPr>
        <w:t xml:space="preserve">En casos aislados se ha observado hiperpotasemia, aunque no se ha establecido su causalidad. En los pacientes con insuficiencia renal crónica deben monitorizarse los electrolitos en el suero. Si se detecta un aumento de la concentración sérica de potasio, además del adecuado tratamiento de la hiperpotasemia, deberá interrumpirse la administración de epoetina alfa hasta que la concentración sérica de potasio se haya corregido. </w:t>
      </w:r>
    </w:p>
    <w:p w14:paraId="25F13308" w14:textId="77777777" w:rsidR="005265FF" w:rsidRPr="009A432F" w:rsidRDefault="005265FF" w:rsidP="00AF726E">
      <w:pPr>
        <w:rPr>
          <w:lang w:val="es-ES_tradnl"/>
        </w:rPr>
      </w:pPr>
    </w:p>
    <w:p w14:paraId="313F7D1E" w14:textId="77777777" w:rsidR="00B30B0C" w:rsidRPr="009A432F" w:rsidRDefault="00B30B0C" w:rsidP="00AF726E">
      <w:pPr>
        <w:pStyle w:val="spc-p2"/>
        <w:spacing w:before="0"/>
        <w:rPr>
          <w:lang w:val="es-ES_tradnl"/>
        </w:rPr>
      </w:pPr>
      <w:r w:rsidRPr="009A432F">
        <w:rPr>
          <w:lang w:val="es-ES_tradnl"/>
        </w:rPr>
        <w:t xml:space="preserve">Durante el transcurso del tratamiento con epoetina alfa se requiere con frecuencia un aumento de la dosis de heparina, a consecuencia del aumento del volumen de células empaquetadas. Es posible la oclusión del sistema de diálisis si la heparinización no es óptima. </w:t>
      </w:r>
    </w:p>
    <w:p w14:paraId="6BAFBF1D" w14:textId="77777777" w:rsidR="005265FF" w:rsidRPr="009A432F" w:rsidRDefault="005265FF" w:rsidP="00AF726E">
      <w:pPr>
        <w:rPr>
          <w:lang w:val="es-ES_tradnl"/>
        </w:rPr>
      </w:pPr>
    </w:p>
    <w:p w14:paraId="5043A5DC" w14:textId="77777777" w:rsidR="00B30B0C" w:rsidRPr="009A432F" w:rsidRDefault="00B30B0C" w:rsidP="00AF726E">
      <w:pPr>
        <w:pStyle w:val="spc-p2"/>
        <w:spacing w:before="0"/>
        <w:rPr>
          <w:lang w:val="es-ES_tradnl"/>
        </w:rPr>
      </w:pPr>
      <w:r w:rsidRPr="009A432F">
        <w:rPr>
          <w:lang w:val="es-ES_tradnl"/>
        </w:rPr>
        <w:t>Teniendo en cuenta la información disponible hasta la fecha, la corrección de la anemia con epoetina alfa en pacientes adultos con insuficiencia renal que aún no se someten a diálisis no acelera la velocidad de progresión de la insuficiencia renal.</w:t>
      </w:r>
    </w:p>
    <w:p w14:paraId="4E3EB92B" w14:textId="77777777" w:rsidR="005265FF" w:rsidRPr="009A432F" w:rsidRDefault="005265FF" w:rsidP="00AF726E">
      <w:pPr>
        <w:rPr>
          <w:lang w:val="es-ES_tradnl"/>
        </w:rPr>
      </w:pPr>
    </w:p>
    <w:p w14:paraId="57529510" w14:textId="77777777" w:rsidR="00B30B0C" w:rsidRPr="009A432F" w:rsidRDefault="00B30B0C" w:rsidP="00AF726E">
      <w:pPr>
        <w:pStyle w:val="spc-hsub2"/>
        <w:spacing w:before="0" w:after="0"/>
        <w:rPr>
          <w:lang w:val="es-ES_tradnl"/>
        </w:rPr>
      </w:pPr>
      <w:r w:rsidRPr="009A432F">
        <w:rPr>
          <w:lang w:val="es-ES_tradnl"/>
        </w:rPr>
        <w:t>Tratamiento de los pacientes con anemia inducida por quimioterapia</w:t>
      </w:r>
    </w:p>
    <w:p w14:paraId="162D7CFA" w14:textId="77777777" w:rsidR="005265FF" w:rsidRPr="009A432F" w:rsidRDefault="005265FF" w:rsidP="00AF726E">
      <w:pPr>
        <w:rPr>
          <w:lang w:val="es-ES_tradnl"/>
        </w:rPr>
      </w:pPr>
    </w:p>
    <w:p w14:paraId="6A204774" w14:textId="77777777" w:rsidR="00B30B0C" w:rsidRPr="009A432F" w:rsidRDefault="00B30B0C" w:rsidP="00AF726E">
      <w:pPr>
        <w:pStyle w:val="spc-p1"/>
        <w:rPr>
          <w:lang w:val="es-ES_tradnl"/>
        </w:rPr>
      </w:pPr>
      <w:r w:rsidRPr="009A432F">
        <w:rPr>
          <w:lang w:val="es-ES_tradnl"/>
        </w:rPr>
        <w:t>En los pacientes con cáncer que reciben tratamiento con epoetina alfa, los niveles de hemoglobina deben ser medidos regularmente hasta que se alcance un nivel estable y, posteriormente, de manera periódica.</w:t>
      </w:r>
    </w:p>
    <w:p w14:paraId="736215AA" w14:textId="77777777" w:rsidR="005265FF" w:rsidRPr="009A432F" w:rsidRDefault="005265FF" w:rsidP="00AF726E">
      <w:pPr>
        <w:rPr>
          <w:lang w:val="es-ES_tradnl"/>
        </w:rPr>
      </w:pPr>
    </w:p>
    <w:p w14:paraId="14E60383" w14:textId="77777777" w:rsidR="00B30B0C" w:rsidRPr="009A432F" w:rsidRDefault="00B30B0C" w:rsidP="00AF726E">
      <w:pPr>
        <w:pStyle w:val="spc-p2"/>
        <w:spacing w:before="0"/>
        <w:rPr>
          <w:lang w:val="es-ES_tradnl"/>
        </w:rPr>
      </w:pPr>
      <w:r w:rsidRPr="009A432F">
        <w:rPr>
          <w:lang w:val="es-ES_tradnl"/>
        </w:rPr>
        <w:t>Las epoetinas son factores de crecimiento que estimulan principalmente la producción de los glóbulos rojos</w:t>
      </w:r>
      <w:r w:rsidR="007C25E8" w:rsidRPr="009A432F">
        <w:rPr>
          <w:lang w:val="es-ES_tradnl"/>
        </w:rPr>
        <w:t xml:space="preserve"> (GR)</w:t>
      </w:r>
      <w:r w:rsidRPr="009A432F">
        <w:rPr>
          <w:lang w:val="es-ES_tradnl"/>
        </w:rPr>
        <w:t>. Los receptores de la eritropoyetina pueden expresarse en la superficie de una variedad de células tumorales. Al igual que con todos los factores de crecimiento, existe la preocupación de que las epoetinas puedan estimular el crecimiento de cualquier tipo de tumores. No se puede excluir el papel de los estimulantes de la eritropoyesis en la progresión del tumor o en la disminución de la supervivencia sin progresión. En ensayos clínicos controlados, el uso de epoetina alfa y de otros estimulantes de la eritropoyesis se ha asociado a una disminución del control tumoral locorregional o una disminución de la supervivencia global:</w:t>
      </w:r>
    </w:p>
    <w:p w14:paraId="572169AB" w14:textId="77777777" w:rsidR="005265FF" w:rsidRPr="009A432F" w:rsidRDefault="005265FF" w:rsidP="00AF726E">
      <w:pPr>
        <w:rPr>
          <w:lang w:val="es-ES_tradnl"/>
        </w:rPr>
      </w:pPr>
    </w:p>
    <w:p w14:paraId="37DF9DFD" w14:textId="77777777" w:rsidR="00B30B0C" w:rsidRPr="009A432F" w:rsidRDefault="00B30B0C" w:rsidP="00CA5F06">
      <w:pPr>
        <w:pStyle w:val="spc-p2"/>
        <w:numPr>
          <w:ilvl w:val="0"/>
          <w:numId w:val="57"/>
        </w:numPr>
        <w:tabs>
          <w:tab w:val="num" w:pos="567"/>
        </w:tabs>
        <w:spacing w:before="0"/>
        <w:ind w:left="567" w:hanging="567"/>
        <w:rPr>
          <w:lang w:val="es-ES_tradnl"/>
        </w:rPr>
      </w:pPr>
      <w:r w:rsidRPr="009A432F">
        <w:rPr>
          <w:lang w:val="es-ES_tradnl"/>
        </w:rPr>
        <w:t>Disminución del control locorregional en los pacientes con cáncer avanzado de la cabeza y el cuello, que reciben radioterapia, cuando se administra para lograr un nivel de concentración</w:t>
      </w:r>
      <w:r w:rsidRPr="009A432F" w:rsidDel="009B5659">
        <w:rPr>
          <w:lang w:val="es-ES_tradnl"/>
        </w:rPr>
        <w:t xml:space="preserve"> </w:t>
      </w:r>
      <w:r w:rsidRPr="009A432F">
        <w:rPr>
          <w:lang w:val="es-ES_tradnl"/>
        </w:rPr>
        <w:t>de hemoglobina superior a 14 g/dl (8,7 mmol/l).</w:t>
      </w:r>
    </w:p>
    <w:p w14:paraId="18BCB6B9" w14:textId="77777777" w:rsidR="005265FF" w:rsidRPr="009A432F" w:rsidRDefault="005265FF" w:rsidP="00AF726E">
      <w:pPr>
        <w:rPr>
          <w:lang w:val="es-ES_tradnl"/>
        </w:rPr>
      </w:pPr>
    </w:p>
    <w:p w14:paraId="1ABA9972" w14:textId="77777777" w:rsidR="00B30B0C" w:rsidRPr="009A432F" w:rsidRDefault="00B30B0C" w:rsidP="00CA5F06">
      <w:pPr>
        <w:pStyle w:val="spc-p2"/>
        <w:numPr>
          <w:ilvl w:val="0"/>
          <w:numId w:val="57"/>
        </w:numPr>
        <w:tabs>
          <w:tab w:val="num" w:pos="567"/>
        </w:tabs>
        <w:spacing w:before="0"/>
        <w:ind w:left="567" w:hanging="567"/>
        <w:rPr>
          <w:lang w:val="es-ES_tradnl"/>
        </w:rPr>
      </w:pPr>
      <w:r w:rsidRPr="009A432F">
        <w:rPr>
          <w:lang w:val="es-ES_tradnl"/>
        </w:rPr>
        <w:t>Un acortamiento de la supervivencia global y un aumento de las muertes atribuidas a la progresión de la enfermedad a los cuatro meses en los pacientes con cáncer de mama que reciben quimioterapia cuando se administra para lograr un nivel de concentración</w:t>
      </w:r>
      <w:r w:rsidRPr="009A432F" w:rsidDel="009B5659">
        <w:rPr>
          <w:lang w:val="es-ES_tradnl"/>
        </w:rPr>
        <w:t xml:space="preserve"> </w:t>
      </w:r>
      <w:r w:rsidRPr="009A432F">
        <w:rPr>
          <w:lang w:val="es-ES_tradnl"/>
        </w:rPr>
        <w:t>de hemoglobina de 12 a 14 g/dl (7,5 a 8,7 mmol/l).</w:t>
      </w:r>
    </w:p>
    <w:p w14:paraId="039D73C6" w14:textId="77777777" w:rsidR="005265FF" w:rsidRPr="009A432F" w:rsidRDefault="005265FF" w:rsidP="00AF726E">
      <w:pPr>
        <w:rPr>
          <w:lang w:val="es-ES_tradnl"/>
        </w:rPr>
      </w:pPr>
    </w:p>
    <w:p w14:paraId="4A6F1FBD" w14:textId="77777777" w:rsidR="00B30B0C" w:rsidRPr="009A432F" w:rsidRDefault="00B30B0C" w:rsidP="00CA5F06">
      <w:pPr>
        <w:pStyle w:val="spc-p2"/>
        <w:numPr>
          <w:ilvl w:val="0"/>
          <w:numId w:val="57"/>
        </w:numPr>
        <w:tabs>
          <w:tab w:val="num" w:pos="567"/>
        </w:tabs>
        <w:spacing w:before="0"/>
        <w:ind w:left="567" w:hanging="567"/>
        <w:rPr>
          <w:lang w:val="es-ES_tradnl"/>
        </w:rPr>
      </w:pPr>
      <w:r w:rsidRPr="009A432F">
        <w:rPr>
          <w:lang w:val="es-ES_tradnl"/>
        </w:rPr>
        <w:t>Un aumento del riesgo de fallecimiento cuando se administra para lograr un nivel de concentración</w:t>
      </w:r>
      <w:r w:rsidRPr="009A432F" w:rsidDel="009B5659">
        <w:rPr>
          <w:lang w:val="es-ES_tradnl"/>
        </w:rPr>
        <w:t xml:space="preserve"> </w:t>
      </w:r>
      <w:r w:rsidRPr="009A432F">
        <w:rPr>
          <w:lang w:val="es-ES_tradnl"/>
        </w:rPr>
        <w:t>de hemoglobina de 12 g/dl (7,5 mmol/l) en los pacientes con enfermedad maligna activa que no reciben ni quimioterapia ni radioterapia. Los estimuladores de la eritropoyesis no están indicados en esta población de pacientes.</w:t>
      </w:r>
    </w:p>
    <w:p w14:paraId="242160F7" w14:textId="77777777" w:rsidR="005265FF" w:rsidRPr="009A432F" w:rsidRDefault="005265FF" w:rsidP="00AF726E">
      <w:pPr>
        <w:rPr>
          <w:lang w:val="es-ES_tradnl"/>
        </w:rPr>
      </w:pPr>
    </w:p>
    <w:p w14:paraId="2F91AC43" w14:textId="77777777" w:rsidR="00B30B0C" w:rsidRPr="009A432F" w:rsidRDefault="00B30B0C" w:rsidP="00CA5F06">
      <w:pPr>
        <w:pStyle w:val="spc-p2"/>
        <w:numPr>
          <w:ilvl w:val="0"/>
          <w:numId w:val="57"/>
        </w:numPr>
        <w:tabs>
          <w:tab w:val="num" w:pos="567"/>
        </w:tabs>
        <w:spacing w:before="0"/>
        <w:ind w:left="567" w:hanging="567"/>
        <w:rPr>
          <w:lang w:val="es-ES_tradnl"/>
        </w:rPr>
      </w:pPr>
      <w:r w:rsidRPr="009A432F">
        <w:rPr>
          <w:lang w:val="es-ES_tradnl"/>
        </w:rPr>
        <w:t>Un aumento observado del 9 % del riesgo de progresión de la enfermedad o de muerte en el grupo de epoetina alfa y tratamiento de referencia</w:t>
      </w:r>
      <w:r w:rsidR="007C25E8" w:rsidRPr="009A432F">
        <w:rPr>
          <w:lang w:val="es-ES_tradnl"/>
        </w:rPr>
        <w:t xml:space="preserve"> </w:t>
      </w:r>
      <w:r w:rsidRPr="009A432F">
        <w:rPr>
          <w:lang w:val="es-ES_tradnl"/>
        </w:rPr>
        <w:t>a partir de un análisis primario, y un aumento del riesgo del 15 % que estadísticamente no se puede descartar en pacientes con cáncer de mama metastásico que reciben quimioterapia cuando se administra para lograr un nivel de concentración</w:t>
      </w:r>
      <w:r w:rsidRPr="009A432F" w:rsidDel="009B5659">
        <w:rPr>
          <w:lang w:val="es-ES_tradnl"/>
        </w:rPr>
        <w:t xml:space="preserve"> </w:t>
      </w:r>
      <w:r w:rsidRPr="009A432F">
        <w:rPr>
          <w:lang w:val="es-ES_tradnl"/>
        </w:rPr>
        <w:t>de hemoglobina de 10 a 12 g/dl (6,2 a 7,5 mmol/l).</w:t>
      </w:r>
    </w:p>
    <w:p w14:paraId="028A5997" w14:textId="77777777" w:rsidR="005265FF" w:rsidRPr="009A432F" w:rsidRDefault="005265FF" w:rsidP="00AF726E">
      <w:pPr>
        <w:rPr>
          <w:lang w:val="es-ES_tradnl"/>
        </w:rPr>
      </w:pPr>
    </w:p>
    <w:p w14:paraId="109BA1C4" w14:textId="77777777" w:rsidR="00B30B0C" w:rsidRPr="009A432F" w:rsidRDefault="00B30B0C" w:rsidP="00AF726E">
      <w:pPr>
        <w:pStyle w:val="spc-p2"/>
        <w:spacing w:before="0"/>
        <w:rPr>
          <w:lang w:val="es-ES_tradnl"/>
        </w:rPr>
      </w:pPr>
      <w:r w:rsidRPr="009A432F">
        <w:rPr>
          <w:lang w:val="es-ES_tradnl"/>
        </w:rPr>
        <w:t xml:space="preserve">Teniendo en cuenta lo anterior, en algunas situaciones clínicas, la transfusión </w:t>
      </w:r>
      <w:r w:rsidR="00683C06" w:rsidRPr="009A432F">
        <w:rPr>
          <w:lang w:val="es-ES_tradnl"/>
        </w:rPr>
        <w:t>sanguínea</w:t>
      </w:r>
      <w:r w:rsidRPr="009A432F">
        <w:rPr>
          <w:lang w:val="es-ES_tradnl"/>
        </w:rPr>
        <w:t xml:space="preserve"> debe ser el tratamiento de elección para la anemia en pacientes con cáncer. La decisión de administrar tratamiento con eritropoyetina recombinante deberá basarse en la evaluación de la relación beneficio/riesgo, en la que se tendrá en consideración a cada paciente individualmente, así como el contexto clínico específico. Los factores que deben considerarse en esta evaluación son el tipo de tumor y su estadio, el grado de anemia, la esperanza de vida, el entorno en el que el paciente está siendo tratado y la preferencia del paciente (ver sección 5.1).</w:t>
      </w:r>
    </w:p>
    <w:p w14:paraId="3D99A09E" w14:textId="77777777" w:rsidR="005265FF" w:rsidRPr="009A432F" w:rsidRDefault="005265FF" w:rsidP="00AF726E">
      <w:pPr>
        <w:rPr>
          <w:lang w:val="es-ES_tradnl"/>
        </w:rPr>
      </w:pPr>
    </w:p>
    <w:p w14:paraId="49B391A8" w14:textId="77777777" w:rsidR="00B30B0C" w:rsidRPr="009A432F" w:rsidRDefault="00B30B0C" w:rsidP="00AF726E">
      <w:pPr>
        <w:pStyle w:val="spc-p2"/>
        <w:spacing w:before="0"/>
        <w:rPr>
          <w:lang w:val="es-ES_tradnl"/>
        </w:rPr>
      </w:pPr>
      <w:r w:rsidRPr="009A432F">
        <w:rPr>
          <w:lang w:val="es-ES_tradnl"/>
        </w:rPr>
        <w:t>En los pacientes con cáncer que reciben quimioterapia, las dos o tres semanas que transcurren entre la administración de estimulantes de la eritropoyesis</w:t>
      </w:r>
      <w:r w:rsidRPr="009A432F" w:rsidDel="009B5659">
        <w:rPr>
          <w:lang w:val="es-ES_tradnl"/>
        </w:rPr>
        <w:t xml:space="preserve"> </w:t>
      </w:r>
      <w:r w:rsidRPr="009A432F">
        <w:rPr>
          <w:lang w:val="es-ES_tradnl"/>
        </w:rPr>
        <w:t>y la aparición de los hematíes inducidos por eritropoyetina deben tenerse en cuenta al evaluar si el tratamiento con epoetina alfa es adecuado (paciente con riesgo de recibir una transfusión).</w:t>
      </w:r>
    </w:p>
    <w:p w14:paraId="08E7C615" w14:textId="77777777" w:rsidR="005265FF" w:rsidRPr="009A432F" w:rsidRDefault="005265FF" w:rsidP="00AF726E">
      <w:pPr>
        <w:rPr>
          <w:lang w:val="es-ES_tradnl"/>
        </w:rPr>
      </w:pPr>
    </w:p>
    <w:p w14:paraId="3EA6C442" w14:textId="77777777" w:rsidR="00B30B0C" w:rsidRPr="009A432F" w:rsidRDefault="00B30B0C" w:rsidP="00AF726E">
      <w:pPr>
        <w:pStyle w:val="spc-hsub2"/>
        <w:spacing w:before="0" w:after="0"/>
        <w:rPr>
          <w:lang w:val="es-ES_tradnl"/>
        </w:rPr>
      </w:pPr>
      <w:r w:rsidRPr="009A432F">
        <w:rPr>
          <w:lang w:val="es-ES_tradnl"/>
        </w:rPr>
        <w:t>Pacientes quirúrgicos en programas de predonación autóloga</w:t>
      </w:r>
    </w:p>
    <w:p w14:paraId="1EC3ED66" w14:textId="77777777" w:rsidR="005265FF" w:rsidRPr="009A432F" w:rsidRDefault="005265FF" w:rsidP="00AF726E">
      <w:pPr>
        <w:rPr>
          <w:lang w:val="es-ES_tradnl"/>
        </w:rPr>
      </w:pPr>
    </w:p>
    <w:p w14:paraId="5D77183A" w14:textId="77777777" w:rsidR="00B30B0C" w:rsidRPr="009A432F" w:rsidRDefault="00B30B0C" w:rsidP="00AF726E">
      <w:pPr>
        <w:pStyle w:val="spc-p1"/>
        <w:rPr>
          <w:lang w:val="es-ES_tradnl"/>
        </w:rPr>
      </w:pPr>
      <w:r w:rsidRPr="009A432F">
        <w:rPr>
          <w:lang w:val="es-ES_tradnl"/>
        </w:rPr>
        <w:t>Deben respetarse todas las advertencias especiales y precauciones especiales asociadas a los programas de predonación autóloga, especialmente el reemplazo sistemático de volumen.</w:t>
      </w:r>
    </w:p>
    <w:p w14:paraId="3CE94F6C" w14:textId="77777777" w:rsidR="005265FF" w:rsidRPr="009A432F" w:rsidRDefault="005265FF" w:rsidP="00AF726E">
      <w:pPr>
        <w:rPr>
          <w:lang w:val="es-ES_tradnl"/>
        </w:rPr>
      </w:pPr>
    </w:p>
    <w:p w14:paraId="5D98C0B8" w14:textId="77777777" w:rsidR="00B30B0C" w:rsidRPr="009A432F" w:rsidRDefault="00B30B0C" w:rsidP="00AF726E">
      <w:pPr>
        <w:pStyle w:val="spc-hsub2"/>
        <w:spacing w:before="0" w:after="0"/>
        <w:rPr>
          <w:lang w:val="es-ES_tradnl"/>
        </w:rPr>
      </w:pPr>
      <w:r w:rsidRPr="009A432F">
        <w:rPr>
          <w:lang w:val="es-ES_tradnl"/>
        </w:rPr>
        <w:t>Pacientes programados para una intervención quirúrgica ortopédica electiva mayor</w:t>
      </w:r>
    </w:p>
    <w:p w14:paraId="48262E8E" w14:textId="77777777" w:rsidR="005265FF" w:rsidRPr="009A432F" w:rsidRDefault="005265FF" w:rsidP="00AF726E">
      <w:pPr>
        <w:rPr>
          <w:lang w:val="es-ES_tradnl"/>
        </w:rPr>
      </w:pPr>
    </w:p>
    <w:p w14:paraId="7BD4E402" w14:textId="77777777" w:rsidR="00B30B0C" w:rsidRPr="009A432F" w:rsidRDefault="00B30B0C" w:rsidP="00AF726E">
      <w:pPr>
        <w:pStyle w:val="spc-p1"/>
        <w:rPr>
          <w:lang w:val="es-ES_tradnl"/>
        </w:rPr>
      </w:pPr>
      <w:r w:rsidRPr="009A432F">
        <w:rPr>
          <w:lang w:val="es-ES_tradnl"/>
        </w:rPr>
        <w:t>En el entorno periquirúrgico se deben aplicar siempre las buenas prácticas de tratamiento sanguíneo.</w:t>
      </w:r>
    </w:p>
    <w:p w14:paraId="313C2C8B" w14:textId="77777777" w:rsidR="005265FF" w:rsidRPr="009A432F" w:rsidRDefault="005265FF" w:rsidP="00AF726E">
      <w:pPr>
        <w:rPr>
          <w:lang w:val="es-ES_tradnl"/>
        </w:rPr>
      </w:pPr>
    </w:p>
    <w:p w14:paraId="6C85A83C" w14:textId="77777777" w:rsidR="00B30B0C" w:rsidRPr="009A432F" w:rsidRDefault="00B30B0C" w:rsidP="00AF726E">
      <w:pPr>
        <w:pStyle w:val="spc-p2"/>
        <w:spacing w:before="0"/>
        <w:rPr>
          <w:lang w:val="es-ES_tradnl"/>
        </w:rPr>
      </w:pPr>
      <w:r w:rsidRPr="009A432F">
        <w:rPr>
          <w:lang w:val="es-ES_tradnl"/>
        </w:rPr>
        <w:t>Los pacientes programados para una intervención quirúrgica ortopédica electiva mayor deben recibir profilaxis antitrombótica suficiente, ya que los episodios trombóticos y vasculares pueden producirse en pacientes quirúrgicos, especialmente los que padecen una enfermedad cardiovascular de base. Asimismo</w:t>
      </w:r>
      <w:r w:rsidR="007D382C" w:rsidRPr="009A432F">
        <w:rPr>
          <w:lang w:val="es-ES_tradnl"/>
        </w:rPr>
        <w:t>,</w:t>
      </w:r>
      <w:r w:rsidRPr="009A432F">
        <w:rPr>
          <w:lang w:val="es-ES_tradnl"/>
        </w:rPr>
        <w:t xml:space="preserve"> debe tenerse especial precaución en aquellos pacientes con predisposición para la aparición de </w:t>
      </w:r>
      <w:r w:rsidR="007C25E8" w:rsidRPr="009A432F">
        <w:rPr>
          <w:lang w:val="es-ES_tradnl"/>
        </w:rPr>
        <w:t>trombosis venosa profunda (</w:t>
      </w:r>
      <w:r w:rsidRPr="009A432F">
        <w:rPr>
          <w:lang w:val="es-ES_tradnl"/>
        </w:rPr>
        <w:t>TVP</w:t>
      </w:r>
      <w:r w:rsidR="007C25E8" w:rsidRPr="009A432F">
        <w:rPr>
          <w:lang w:val="es-ES_tradnl"/>
        </w:rPr>
        <w:t>)</w:t>
      </w:r>
      <w:r w:rsidRPr="009A432F">
        <w:rPr>
          <w:lang w:val="es-ES_tradnl"/>
        </w:rPr>
        <w:t>. Además, en los pacientes con niveles de hemoglobina inicial de &gt; 13 g/dl (&gt; 8,1 mmol/l), no puede excluirse la posibilidad de que el tratamiento con epoetina alfa esté asociado con un aumento del riesgo de episodios trombóticos o vasculares postoperatorios. Por lo tanto, no debe emplearse epoetina alfa en los pacientes con una hemoglobina inicial &gt; 13 g/dl (&gt; 8,1 mmol/l).</w:t>
      </w:r>
    </w:p>
    <w:p w14:paraId="5E93FA89" w14:textId="77777777" w:rsidR="005265FF" w:rsidRPr="009A432F" w:rsidRDefault="005265FF" w:rsidP="00AF726E">
      <w:pPr>
        <w:rPr>
          <w:lang w:val="es-ES_tradnl"/>
        </w:rPr>
      </w:pPr>
    </w:p>
    <w:p w14:paraId="6DFF339B" w14:textId="77777777" w:rsidR="00B30B0C" w:rsidRPr="009A432F" w:rsidRDefault="00B30B0C" w:rsidP="00AF726E">
      <w:pPr>
        <w:pStyle w:val="spc-hsub2"/>
        <w:spacing w:before="0" w:after="0"/>
        <w:rPr>
          <w:lang w:val="es-ES_tradnl"/>
        </w:rPr>
      </w:pPr>
      <w:r w:rsidRPr="009A432F">
        <w:rPr>
          <w:lang w:val="es-ES_tradnl"/>
        </w:rPr>
        <w:t>Excipientes</w:t>
      </w:r>
    </w:p>
    <w:p w14:paraId="726BB957" w14:textId="77777777" w:rsidR="005265FF" w:rsidRPr="009A432F" w:rsidRDefault="005265FF" w:rsidP="00AF726E">
      <w:pPr>
        <w:rPr>
          <w:lang w:val="es-ES_tradnl"/>
        </w:rPr>
      </w:pPr>
    </w:p>
    <w:p w14:paraId="29B23E82" w14:textId="77777777" w:rsidR="00B30B0C" w:rsidRPr="009A432F" w:rsidRDefault="00B30B0C" w:rsidP="00AF726E">
      <w:pPr>
        <w:pStyle w:val="spc-p1"/>
        <w:rPr>
          <w:lang w:val="es-ES_tradnl"/>
        </w:rPr>
      </w:pPr>
      <w:r w:rsidRPr="009A432F">
        <w:rPr>
          <w:lang w:val="es-ES_tradnl"/>
        </w:rPr>
        <w:t xml:space="preserve">Este medicamento contiene menos de 1 mmol de sodio (23 mg) por </w:t>
      </w:r>
      <w:r w:rsidR="007C25E8" w:rsidRPr="009A432F">
        <w:rPr>
          <w:lang w:val="es-ES_tradnl"/>
        </w:rPr>
        <w:t>dosis</w:t>
      </w:r>
      <w:r w:rsidR="000D30FF" w:rsidRPr="009A432F">
        <w:rPr>
          <w:lang w:val="es-ES_tradnl"/>
        </w:rPr>
        <w:t>;</w:t>
      </w:r>
      <w:r w:rsidR="003B7655" w:rsidRPr="009A432F">
        <w:rPr>
          <w:lang w:val="es-ES_tradnl"/>
        </w:rPr>
        <w:t xml:space="preserve"> </w:t>
      </w:r>
      <w:r w:rsidR="00696C95" w:rsidRPr="009A432F">
        <w:rPr>
          <w:lang w:val="es-ES_tradnl"/>
        </w:rPr>
        <w:t>esto es</w:t>
      </w:r>
      <w:r w:rsidRPr="009A432F">
        <w:rPr>
          <w:lang w:val="es-ES_tradnl"/>
        </w:rPr>
        <w:t>, esencialmente “exento de sodio”.</w:t>
      </w:r>
    </w:p>
    <w:p w14:paraId="3614DD77" w14:textId="77777777" w:rsidR="005265FF" w:rsidRPr="009A432F" w:rsidRDefault="005265FF" w:rsidP="00AF726E">
      <w:pPr>
        <w:rPr>
          <w:lang w:val="es-ES_tradnl"/>
        </w:rPr>
      </w:pPr>
    </w:p>
    <w:p w14:paraId="5980E8B5" w14:textId="77777777" w:rsidR="00B30B0C" w:rsidRPr="009A432F" w:rsidRDefault="00B30B0C" w:rsidP="00AF726E">
      <w:pPr>
        <w:pStyle w:val="spc-h2"/>
        <w:spacing w:before="0" w:after="0"/>
        <w:rPr>
          <w:lang w:val="es-ES_tradnl"/>
        </w:rPr>
      </w:pPr>
      <w:r w:rsidRPr="009A432F">
        <w:rPr>
          <w:lang w:val="es-ES_tradnl"/>
        </w:rPr>
        <w:t>4.5</w:t>
      </w:r>
      <w:r w:rsidRPr="009A432F">
        <w:rPr>
          <w:lang w:val="es-ES_tradnl"/>
        </w:rPr>
        <w:tab/>
        <w:t>Interacción con otros medicamentos y otras formas de interacción</w:t>
      </w:r>
    </w:p>
    <w:p w14:paraId="416C56B9" w14:textId="77777777" w:rsidR="005265FF" w:rsidRPr="009A432F" w:rsidRDefault="005265FF" w:rsidP="00A850D3">
      <w:pPr>
        <w:keepNext/>
        <w:keepLines/>
        <w:rPr>
          <w:lang w:val="es-ES_tradnl"/>
        </w:rPr>
      </w:pPr>
    </w:p>
    <w:p w14:paraId="7447D16B" w14:textId="77777777" w:rsidR="00B30B0C" w:rsidRPr="009A432F" w:rsidRDefault="00B30B0C" w:rsidP="00AF726E">
      <w:pPr>
        <w:pStyle w:val="spc-p1"/>
        <w:rPr>
          <w:lang w:val="es-ES_tradnl"/>
        </w:rPr>
      </w:pPr>
      <w:r w:rsidRPr="009A432F">
        <w:rPr>
          <w:lang w:val="es-ES_tradnl"/>
        </w:rPr>
        <w:t xml:space="preserve">No existen pruebas que indiquen que el tratamiento con epoetina alfa altere el metabolismo de otros </w:t>
      </w:r>
      <w:bookmarkStart w:id="31" w:name="OLE_LINK5"/>
      <w:bookmarkStart w:id="32" w:name="OLE_LINK6"/>
      <w:bookmarkStart w:id="33" w:name="OLE_LINK7"/>
      <w:r w:rsidRPr="009A432F">
        <w:rPr>
          <w:lang w:val="es-ES_tradnl"/>
        </w:rPr>
        <w:t>medicamentos</w:t>
      </w:r>
      <w:bookmarkEnd w:id="31"/>
      <w:bookmarkEnd w:id="32"/>
      <w:bookmarkEnd w:id="33"/>
      <w:r w:rsidRPr="009A432F">
        <w:rPr>
          <w:lang w:val="es-ES_tradnl"/>
        </w:rPr>
        <w:t>. Los medicamentos que reducen la eritropoyesis pueden reducir la respuesta a la epoetina alfa.</w:t>
      </w:r>
    </w:p>
    <w:p w14:paraId="0239EA64" w14:textId="77777777" w:rsidR="005265FF" w:rsidRPr="009A432F" w:rsidRDefault="005265FF" w:rsidP="00AF726E">
      <w:pPr>
        <w:rPr>
          <w:lang w:val="es-ES_tradnl"/>
        </w:rPr>
      </w:pPr>
    </w:p>
    <w:p w14:paraId="02E19CD4" w14:textId="77777777" w:rsidR="00B30B0C" w:rsidRPr="009A432F" w:rsidRDefault="00B30B0C" w:rsidP="00AF726E">
      <w:pPr>
        <w:pStyle w:val="spc-p2"/>
        <w:spacing w:before="0"/>
        <w:rPr>
          <w:lang w:val="es-ES_tradnl"/>
        </w:rPr>
      </w:pPr>
      <w:r w:rsidRPr="009A432F">
        <w:rPr>
          <w:lang w:val="es-ES_tradnl"/>
        </w:rPr>
        <w:t>Puesto que la ciclosporina se fija a los GR, existe la posibilidad de interacción farmacológica. Si la epoetina alfa se administra concomitantemente con ciclosporina, debe</w:t>
      </w:r>
      <w:r w:rsidR="00BB1685" w:rsidRPr="009A432F">
        <w:rPr>
          <w:lang w:val="es-ES_tradnl"/>
        </w:rPr>
        <w:t>n</w:t>
      </w:r>
      <w:r w:rsidRPr="009A432F">
        <w:rPr>
          <w:lang w:val="es-ES_tradnl"/>
        </w:rPr>
        <w:t xml:space="preserve"> vigilarse las concentraciones sanguíneas de ciclosporina y la dosis de ciclosporina debe ajustarse a medida que el hematocrito aumente. </w:t>
      </w:r>
    </w:p>
    <w:p w14:paraId="244A21B9" w14:textId="77777777" w:rsidR="005265FF" w:rsidRPr="009A432F" w:rsidRDefault="005265FF" w:rsidP="00AF726E">
      <w:pPr>
        <w:rPr>
          <w:lang w:val="es-ES_tradnl"/>
        </w:rPr>
      </w:pPr>
    </w:p>
    <w:p w14:paraId="4AFC833A" w14:textId="77777777" w:rsidR="00B30B0C" w:rsidRPr="009A432F" w:rsidRDefault="00B30B0C" w:rsidP="00AF726E">
      <w:pPr>
        <w:pStyle w:val="spc-p2"/>
        <w:spacing w:before="0"/>
        <w:rPr>
          <w:lang w:val="es-ES_tradnl"/>
        </w:rPr>
      </w:pPr>
      <w:r w:rsidRPr="009A432F">
        <w:rPr>
          <w:lang w:val="es-ES_tradnl"/>
        </w:rPr>
        <w:t>No existen pruebas que indiquen una interacción entre la epoetina alfa y el factor estimulante de colonias de granulocitos (G</w:t>
      </w:r>
      <w:r w:rsidRPr="009A432F">
        <w:rPr>
          <w:lang w:val="es-ES_tradnl"/>
        </w:rPr>
        <w:noBreakHyphen/>
        <w:t>CSF) o el factor estimulante de colonias de granulocitos macrófagos (GM</w:t>
      </w:r>
      <w:r w:rsidRPr="009A432F">
        <w:rPr>
          <w:lang w:val="es-ES_tradnl"/>
        </w:rPr>
        <w:noBreakHyphen/>
        <w:t xml:space="preserve">CSF) en lo que respecta a la diferenciación hematológica o la proliferación de muestras de biopsia de tumor </w:t>
      </w:r>
      <w:r w:rsidRPr="009A432F">
        <w:rPr>
          <w:i/>
          <w:lang w:val="es-ES_tradnl"/>
        </w:rPr>
        <w:t>in vitro</w:t>
      </w:r>
      <w:r w:rsidRPr="009A432F">
        <w:rPr>
          <w:lang w:val="es-ES_tradnl"/>
        </w:rPr>
        <w:t>.</w:t>
      </w:r>
    </w:p>
    <w:p w14:paraId="54433624" w14:textId="77777777" w:rsidR="005265FF" w:rsidRPr="009A432F" w:rsidRDefault="005265FF" w:rsidP="00AF726E">
      <w:pPr>
        <w:rPr>
          <w:lang w:val="es-ES_tradnl"/>
        </w:rPr>
      </w:pPr>
    </w:p>
    <w:p w14:paraId="3180D666" w14:textId="77777777" w:rsidR="00B30B0C" w:rsidRPr="009A432F" w:rsidRDefault="00B30B0C" w:rsidP="00AF726E">
      <w:pPr>
        <w:pStyle w:val="spc-p2"/>
        <w:spacing w:before="0"/>
        <w:rPr>
          <w:lang w:val="es-ES_tradnl"/>
        </w:rPr>
      </w:pPr>
      <w:r w:rsidRPr="009A432F">
        <w:rPr>
          <w:lang w:val="es-ES_tradnl"/>
        </w:rPr>
        <w:t>En pacientes adultas con cáncer de mama metastásico, la administración conjunta subcutánea de 40</w:t>
      </w:r>
      <w:r w:rsidR="002E5A7C" w:rsidRPr="009A432F">
        <w:rPr>
          <w:lang w:val="es-ES_tradnl"/>
        </w:rPr>
        <w:t> </w:t>
      </w:r>
      <w:r w:rsidRPr="009A432F">
        <w:rPr>
          <w:lang w:val="es-ES_tradnl"/>
        </w:rPr>
        <w:t>000 UI/ml de epoetina alfa con trastuzumab 6 mg/kg no tuvo efecto alguno sobre la farmacocinética del trastuzumab.</w:t>
      </w:r>
    </w:p>
    <w:p w14:paraId="36ADE04C" w14:textId="77777777" w:rsidR="005265FF" w:rsidRPr="009A432F" w:rsidRDefault="005265FF" w:rsidP="00AF726E">
      <w:pPr>
        <w:rPr>
          <w:lang w:val="es-ES_tradnl"/>
        </w:rPr>
      </w:pPr>
    </w:p>
    <w:p w14:paraId="478283E6" w14:textId="77777777" w:rsidR="00B30B0C" w:rsidRPr="009A432F" w:rsidRDefault="00277E32" w:rsidP="00AF726E">
      <w:pPr>
        <w:pStyle w:val="spc-h2"/>
        <w:spacing w:before="0" w:after="0"/>
        <w:rPr>
          <w:lang w:val="es-ES_tradnl"/>
        </w:rPr>
      </w:pPr>
      <w:r w:rsidRPr="009A432F">
        <w:rPr>
          <w:lang w:val="es-ES_tradnl"/>
        </w:rPr>
        <w:t>4.6</w:t>
      </w:r>
      <w:r w:rsidRPr="009A432F">
        <w:rPr>
          <w:lang w:val="es-ES_tradnl"/>
        </w:rPr>
        <w:tab/>
      </w:r>
      <w:r w:rsidR="00B30B0C" w:rsidRPr="009A432F">
        <w:rPr>
          <w:lang w:val="es-ES_tradnl"/>
        </w:rPr>
        <w:t>Fertilidad, embarazo y lactancia</w:t>
      </w:r>
    </w:p>
    <w:p w14:paraId="750AE28C" w14:textId="77777777" w:rsidR="005265FF" w:rsidRPr="009A432F" w:rsidRDefault="005265FF" w:rsidP="00A850D3">
      <w:pPr>
        <w:keepNext/>
        <w:keepLines/>
        <w:rPr>
          <w:lang w:val="es-ES_tradnl"/>
        </w:rPr>
      </w:pPr>
    </w:p>
    <w:p w14:paraId="3DA20673" w14:textId="77777777" w:rsidR="00B30B0C" w:rsidRPr="009A432F" w:rsidRDefault="00B30B0C" w:rsidP="00AF726E">
      <w:pPr>
        <w:pStyle w:val="spc-hsub2"/>
        <w:spacing w:before="0" w:after="0"/>
        <w:rPr>
          <w:lang w:val="es-ES_tradnl"/>
        </w:rPr>
      </w:pPr>
      <w:r w:rsidRPr="009A432F">
        <w:rPr>
          <w:lang w:val="es-ES_tradnl"/>
        </w:rPr>
        <w:t>Embarazo</w:t>
      </w:r>
    </w:p>
    <w:p w14:paraId="0BDE51B5" w14:textId="77777777" w:rsidR="005265FF" w:rsidRPr="009A432F" w:rsidRDefault="005265FF" w:rsidP="00AF726E">
      <w:pPr>
        <w:rPr>
          <w:lang w:val="es-ES_tradnl"/>
        </w:rPr>
      </w:pPr>
    </w:p>
    <w:p w14:paraId="6AF13DC1" w14:textId="77777777" w:rsidR="00B30B0C" w:rsidRPr="009A432F" w:rsidRDefault="00B30B0C" w:rsidP="00AF726E">
      <w:pPr>
        <w:pStyle w:val="spc-p1"/>
        <w:rPr>
          <w:lang w:val="es-ES_tradnl"/>
        </w:rPr>
      </w:pPr>
      <w:r w:rsidRPr="009A432F">
        <w:rPr>
          <w:lang w:val="es-ES_tradnl"/>
        </w:rPr>
        <w:t>No hay datos o éstos son limitados relativos al uso de epoetina alfa en mujeres embarazadas. Los estudios realizados en animales han mostrado toxicidad para la reproducción (ver sección 5.3). En consecuencia, la epoetina alfa debe utilizarse en el embarazo sólo si los beneficios potenciales superan a los riesgos potenciales para el feto. No se recomienda el uso de epoetina alfa en las pacientes quirúrgicas embarazadas que participen en un programa de predonación autóloga.</w:t>
      </w:r>
    </w:p>
    <w:p w14:paraId="43DB0D60" w14:textId="77777777" w:rsidR="0022606D" w:rsidRPr="009A432F" w:rsidRDefault="0022606D" w:rsidP="0022606D">
      <w:pPr>
        <w:rPr>
          <w:lang w:val="es-ES_tradnl"/>
        </w:rPr>
      </w:pPr>
    </w:p>
    <w:p w14:paraId="459CE3E2" w14:textId="77777777" w:rsidR="00B30B0C" w:rsidRPr="009A432F" w:rsidRDefault="00B30B0C" w:rsidP="00AF726E">
      <w:pPr>
        <w:pStyle w:val="spc-hsub2"/>
        <w:spacing w:before="0" w:after="0"/>
        <w:rPr>
          <w:lang w:val="es-ES_tradnl"/>
        </w:rPr>
      </w:pPr>
      <w:r w:rsidRPr="009A432F">
        <w:rPr>
          <w:lang w:val="es-ES_tradnl"/>
        </w:rPr>
        <w:t>Lactancia</w:t>
      </w:r>
    </w:p>
    <w:p w14:paraId="2EDF1DEF" w14:textId="77777777" w:rsidR="005265FF" w:rsidRPr="009A432F" w:rsidRDefault="005265FF" w:rsidP="00AF726E">
      <w:pPr>
        <w:rPr>
          <w:lang w:val="es-ES_tradnl"/>
        </w:rPr>
      </w:pPr>
    </w:p>
    <w:p w14:paraId="408C2294" w14:textId="77777777" w:rsidR="003B7655" w:rsidRPr="009A432F" w:rsidRDefault="00B30B0C" w:rsidP="00AF726E">
      <w:pPr>
        <w:pStyle w:val="spc-p1"/>
        <w:rPr>
          <w:lang w:val="es-ES_tradnl"/>
        </w:rPr>
      </w:pPr>
      <w:r w:rsidRPr="009A432F">
        <w:rPr>
          <w:lang w:val="es-ES_tradnl"/>
        </w:rPr>
        <w:t xml:space="preserve">Se desconoce si la epoetina alfa exógena se excreta en la leche materna. </w:t>
      </w:r>
      <w:r w:rsidR="000D30FF" w:rsidRPr="009A432F">
        <w:rPr>
          <w:lang w:val="es-ES_tradnl"/>
        </w:rPr>
        <w:t xml:space="preserve">No se puede excluir el riesgo en recién nacidos/niños. </w:t>
      </w:r>
    </w:p>
    <w:p w14:paraId="5B176FEA" w14:textId="77777777" w:rsidR="00B30B0C" w:rsidRPr="009A432F" w:rsidRDefault="00B30B0C" w:rsidP="00AF726E">
      <w:pPr>
        <w:pStyle w:val="spc-p1"/>
        <w:rPr>
          <w:lang w:val="es-ES_tradnl"/>
        </w:rPr>
      </w:pPr>
      <w:r w:rsidRPr="009A432F">
        <w:rPr>
          <w:lang w:val="es-ES_tradnl"/>
        </w:rPr>
        <w:t>La epoetina alfa debe usarse con precaución en las mujeres en periodo de lactancia. Se debe decidir si es necesario interrumpir la lactancia o interrumpir el tratamiento con epoetina alfa tras considerar el beneficio de la lactancia para el niño y el beneficio del tratamiento con epoetina alfa para la madre.</w:t>
      </w:r>
    </w:p>
    <w:p w14:paraId="2D2D5048" w14:textId="77777777" w:rsidR="005265FF" w:rsidRPr="009A432F" w:rsidRDefault="005265FF" w:rsidP="00AF726E">
      <w:pPr>
        <w:rPr>
          <w:lang w:val="es-ES_tradnl"/>
        </w:rPr>
      </w:pPr>
    </w:p>
    <w:p w14:paraId="3E6D9FB1" w14:textId="77777777" w:rsidR="00B30B0C" w:rsidRPr="009A432F" w:rsidRDefault="00B30B0C" w:rsidP="00AF726E">
      <w:pPr>
        <w:pStyle w:val="spc-p2"/>
        <w:spacing w:before="0"/>
        <w:rPr>
          <w:lang w:val="es-ES_tradnl"/>
        </w:rPr>
      </w:pPr>
      <w:r w:rsidRPr="009A432F">
        <w:rPr>
          <w:lang w:val="es-ES_tradnl"/>
        </w:rPr>
        <w:t>No se recomienda el uso de epoetina alfa en las pacientes quirúrgicas en periodo de lactancia que participen en un programa de predonación autóloga.</w:t>
      </w:r>
    </w:p>
    <w:p w14:paraId="0E94125C" w14:textId="77777777" w:rsidR="005265FF" w:rsidRPr="009A432F" w:rsidRDefault="005265FF" w:rsidP="00AF726E">
      <w:pPr>
        <w:rPr>
          <w:lang w:val="es-ES_tradnl"/>
        </w:rPr>
      </w:pPr>
    </w:p>
    <w:p w14:paraId="61910AB8" w14:textId="77777777" w:rsidR="00B30B0C" w:rsidRPr="009A432F" w:rsidRDefault="00B30B0C" w:rsidP="00AF726E">
      <w:pPr>
        <w:pStyle w:val="spc-hsub2"/>
        <w:spacing w:before="0" w:after="0"/>
        <w:rPr>
          <w:lang w:val="es-ES_tradnl"/>
        </w:rPr>
      </w:pPr>
      <w:r w:rsidRPr="009A432F">
        <w:rPr>
          <w:lang w:val="es-ES_tradnl"/>
        </w:rPr>
        <w:t>Fertilidad</w:t>
      </w:r>
    </w:p>
    <w:p w14:paraId="145510A2" w14:textId="77777777" w:rsidR="005265FF" w:rsidRPr="009A432F" w:rsidRDefault="005265FF" w:rsidP="00AF726E">
      <w:pPr>
        <w:rPr>
          <w:lang w:val="es-ES_tradnl"/>
        </w:rPr>
      </w:pPr>
    </w:p>
    <w:p w14:paraId="1E6BDDE3" w14:textId="77777777" w:rsidR="00B30B0C" w:rsidRPr="009A432F" w:rsidRDefault="00B30B0C" w:rsidP="00AF726E">
      <w:pPr>
        <w:pStyle w:val="spc-p1"/>
        <w:rPr>
          <w:lang w:val="es-ES_tradnl"/>
        </w:rPr>
      </w:pPr>
      <w:r w:rsidRPr="009A432F">
        <w:rPr>
          <w:lang w:val="es-ES_tradnl"/>
        </w:rPr>
        <w:t>No existen estudios que evalúen el efecto potencial de la epoetina alfa sobre la fertilidad masculina o femenina.</w:t>
      </w:r>
    </w:p>
    <w:p w14:paraId="2B2C086F" w14:textId="77777777" w:rsidR="005265FF" w:rsidRPr="009A432F" w:rsidRDefault="005265FF" w:rsidP="00AF726E">
      <w:pPr>
        <w:rPr>
          <w:lang w:val="es-ES_tradnl"/>
        </w:rPr>
      </w:pPr>
    </w:p>
    <w:p w14:paraId="534C624A" w14:textId="77777777" w:rsidR="00B30B0C" w:rsidRPr="009A432F" w:rsidRDefault="00B30B0C" w:rsidP="00AF726E">
      <w:pPr>
        <w:pStyle w:val="spc-h2"/>
        <w:spacing w:before="0" w:after="0"/>
        <w:rPr>
          <w:lang w:val="es-ES_tradnl"/>
        </w:rPr>
      </w:pPr>
      <w:r w:rsidRPr="009A432F">
        <w:rPr>
          <w:lang w:val="es-ES_tradnl"/>
        </w:rPr>
        <w:t>4.7</w:t>
      </w:r>
      <w:r w:rsidRPr="009A432F">
        <w:rPr>
          <w:lang w:val="es-ES_tradnl"/>
        </w:rPr>
        <w:tab/>
        <w:t>Efectos sobre la capacidad para conducir y utilizar máquinas</w:t>
      </w:r>
    </w:p>
    <w:p w14:paraId="3463942A" w14:textId="77777777" w:rsidR="005265FF" w:rsidRPr="009A432F" w:rsidRDefault="005265FF" w:rsidP="005860D8">
      <w:pPr>
        <w:keepNext/>
        <w:keepLines/>
        <w:rPr>
          <w:lang w:val="es-ES_tradnl"/>
        </w:rPr>
      </w:pPr>
    </w:p>
    <w:p w14:paraId="6B37DC95" w14:textId="77777777" w:rsidR="00B30B0C" w:rsidRPr="009A432F" w:rsidRDefault="00B30B0C" w:rsidP="00AF726E">
      <w:pPr>
        <w:pStyle w:val="spc-p1"/>
        <w:rPr>
          <w:lang w:val="es-ES_tradnl"/>
        </w:rPr>
      </w:pPr>
      <w:r w:rsidRPr="009A432F">
        <w:rPr>
          <w:lang w:val="es-ES_tradnl"/>
        </w:rPr>
        <w:t xml:space="preserve">No se han realizado estudios de los efectos sobre la capacidad para conducir y utilizar máquinas. La influencia de </w:t>
      </w:r>
      <w:r w:rsidR="005B6224" w:rsidRPr="009A432F">
        <w:rPr>
          <w:lang w:val="es-ES_tradnl"/>
        </w:rPr>
        <w:t>Epoetin alfa HEXAL</w:t>
      </w:r>
      <w:r w:rsidRPr="009A432F">
        <w:rPr>
          <w:lang w:val="es-ES_tradnl"/>
        </w:rPr>
        <w:t xml:space="preserve"> sobre la capacidad para conducir y utilizar máquinas es nula o insignificante.</w:t>
      </w:r>
    </w:p>
    <w:p w14:paraId="59162B5A" w14:textId="77777777" w:rsidR="005265FF" w:rsidRPr="009A432F" w:rsidRDefault="005265FF" w:rsidP="00AF726E">
      <w:pPr>
        <w:rPr>
          <w:lang w:val="es-ES_tradnl"/>
        </w:rPr>
      </w:pPr>
    </w:p>
    <w:p w14:paraId="4289F2D6" w14:textId="77777777" w:rsidR="00B30B0C" w:rsidRPr="009A432F" w:rsidRDefault="00B30B0C" w:rsidP="00AF726E">
      <w:pPr>
        <w:pStyle w:val="spc-h2"/>
        <w:spacing w:before="0" w:after="0"/>
        <w:rPr>
          <w:lang w:val="es-ES_tradnl"/>
        </w:rPr>
      </w:pPr>
      <w:r w:rsidRPr="009A432F">
        <w:rPr>
          <w:lang w:val="es-ES_tradnl"/>
        </w:rPr>
        <w:t>4.8</w:t>
      </w:r>
      <w:r w:rsidRPr="009A432F">
        <w:rPr>
          <w:lang w:val="es-ES_tradnl"/>
        </w:rPr>
        <w:tab/>
        <w:t>Reacciones adversas</w:t>
      </w:r>
    </w:p>
    <w:p w14:paraId="4135DF19" w14:textId="77777777" w:rsidR="005265FF" w:rsidRPr="009A432F" w:rsidRDefault="005265FF" w:rsidP="005860D8">
      <w:pPr>
        <w:keepNext/>
        <w:keepLines/>
        <w:rPr>
          <w:lang w:val="es-ES_tradnl"/>
        </w:rPr>
      </w:pPr>
    </w:p>
    <w:p w14:paraId="4ABC9660" w14:textId="77777777" w:rsidR="00B30B0C" w:rsidRPr="009A432F" w:rsidRDefault="00B30B0C" w:rsidP="00AF726E">
      <w:pPr>
        <w:pStyle w:val="spc-hsub3italicunderlined"/>
        <w:spacing w:before="0"/>
        <w:rPr>
          <w:lang w:val="es-ES_tradnl"/>
        </w:rPr>
      </w:pPr>
      <w:r w:rsidRPr="009A432F">
        <w:rPr>
          <w:lang w:val="es-ES_tradnl"/>
        </w:rPr>
        <w:t>Resumen del perfil de seguridad</w:t>
      </w:r>
    </w:p>
    <w:p w14:paraId="3FE1C7FA" w14:textId="77777777" w:rsidR="0020137D" w:rsidRPr="009A432F" w:rsidRDefault="0020137D" w:rsidP="0020137D">
      <w:pPr>
        <w:rPr>
          <w:lang w:val="es-ES_tradnl"/>
        </w:rPr>
      </w:pPr>
    </w:p>
    <w:p w14:paraId="53C19943" w14:textId="77777777" w:rsidR="00B30B0C" w:rsidRPr="009A432F" w:rsidRDefault="00B30B0C" w:rsidP="00AF726E">
      <w:pPr>
        <w:pStyle w:val="spc-p1"/>
        <w:rPr>
          <w:lang w:val="es-ES_tradnl"/>
        </w:rPr>
      </w:pPr>
      <w:r w:rsidRPr="009A432F">
        <w:rPr>
          <w:lang w:val="es-ES_tradnl"/>
        </w:rPr>
        <w:t>La reacción adversa al fármaco más frecuente durante el tratamiento con epoetina alfa es un aumento</w:t>
      </w:r>
      <w:r w:rsidR="008A1CC6" w:rsidRPr="009A432F">
        <w:rPr>
          <w:lang w:val="es-ES_tradnl"/>
        </w:rPr>
        <w:t>, dependiente de la dosis,</w:t>
      </w:r>
      <w:r w:rsidRPr="009A432F">
        <w:rPr>
          <w:lang w:val="es-ES_tradnl"/>
        </w:rPr>
        <w:t xml:space="preserve"> de la presión arterial o un agravamiento de una hipertensión existente. Debe realizarse un control de la presión arterial, sobre todo al comienzo del tratamiento (ver sección 4.4). </w:t>
      </w:r>
    </w:p>
    <w:p w14:paraId="45217834" w14:textId="77777777" w:rsidR="005265FF" w:rsidRPr="009A432F" w:rsidRDefault="005265FF" w:rsidP="00AF726E">
      <w:pPr>
        <w:rPr>
          <w:lang w:val="es-ES_tradnl"/>
        </w:rPr>
      </w:pPr>
    </w:p>
    <w:p w14:paraId="300D4D11" w14:textId="77777777" w:rsidR="00B30B0C" w:rsidRPr="009A432F" w:rsidRDefault="00B30B0C" w:rsidP="00AF726E">
      <w:pPr>
        <w:pStyle w:val="spc-p2"/>
        <w:spacing w:before="0"/>
        <w:rPr>
          <w:rStyle w:val="spc-p2Car"/>
          <w:lang w:val="es-ES_tradnl"/>
        </w:rPr>
      </w:pPr>
      <w:r w:rsidRPr="009A432F">
        <w:rPr>
          <w:rStyle w:val="spc-p2Car"/>
          <w:lang w:val="es-ES_tradnl"/>
        </w:rPr>
        <w:t xml:space="preserve">Las reacciones adversas al fármaco ocurridas con más frecuencia observadas en los </w:t>
      </w:r>
      <w:r w:rsidR="008A2D86" w:rsidRPr="009A432F">
        <w:rPr>
          <w:rStyle w:val="spc-p2Car"/>
          <w:lang w:val="es-ES_tradnl"/>
        </w:rPr>
        <w:t>estudios</w:t>
      </w:r>
      <w:r w:rsidRPr="009A432F">
        <w:rPr>
          <w:rStyle w:val="spc-p2Car"/>
          <w:lang w:val="es-ES_tradnl"/>
        </w:rPr>
        <w:t xml:space="preserve"> clínicos con epoetina alfa, son la diarrea, náuseas, vómitos, pirexia y cefalea. La aparición de un cuadro pseudogripal puede tener lugar especialmente al comienzo del tratamiento.</w:t>
      </w:r>
    </w:p>
    <w:p w14:paraId="0952476B" w14:textId="77777777" w:rsidR="005265FF" w:rsidRPr="009A432F" w:rsidRDefault="005265FF" w:rsidP="00AF726E">
      <w:pPr>
        <w:rPr>
          <w:lang w:val="es-ES_tradnl"/>
        </w:rPr>
      </w:pPr>
    </w:p>
    <w:p w14:paraId="348A76DD" w14:textId="77777777" w:rsidR="00B30B0C" w:rsidRPr="009A432F" w:rsidRDefault="00B30B0C" w:rsidP="00AF726E">
      <w:pPr>
        <w:pStyle w:val="spc-p2"/>
        <w:spacing w:before="0"/>
        <w:rPr>
          <w:lang w:val="es-ES_tradnl"/>
        </w:rPr>
      </w:pPr>
      <w:r w:rsidRPr="009A432F">
        <w:rPr>
          <w:lang w:val="es-ES_tradnl"/>
        </w:rPr>
        <w:t>En estudios con ampliación del intervalo de dosificación en pacientes adultos con insuficiencia renal que aún no se someten a diálisis, se ha informado congestión de las vías respiratorias, que consta de episodios de congestión de las vías respiratorias altas, congestión nasal y nasofaringitis.</w:t>
      </w:r>
    </w:p>
    <w:p w14:paraId="3EFECF75" w14:textId="77777777" w:rsidR="005265FF" w:rsidRPr="009A432F" w:rsidRDefault="005265FF" w:rsidP="00AF726E">
      <w:pPr>
        <w:rPr>
          <w:lang w:val="es-ES_tradnl"/>
        </w:rPr>
      </w:pPr>
    </w:p>
    <w:p w14:paraId="506986CE" w14:textId="77777777" w:rsidR="00B30B0C" w:rsidRPr="009A432F" w:rsidRDefault="00B30B0C" w:rsidP="00AF726E">
      <w:pPr>
        <w:pStyle w:val="spc-p2"/>
        <w:spacing w:before="0"/>
        <w:rPr>
          <w:lang w:val="es-ES_tradnl"/>
        </w:rPr>
      </w:pPr>
      <w:r w:rsidRPr="009A432F">
        <w:rPr>
          <w:lang w:val="es-ES_tradnl"/>
        </w:rPr>
        <w:t>Se ha observado un aumento de la incidencia de episodios vasculares trombóticos (EVT) en los pacientes que reciben estimulantes de la eritropoyesis (ver sección 4.4).</w:t>
      </w:r>
    </w:p>
    <w:p w14:paraId="7B657BBA" w14:textId="77777777" w:rsidR="005265FF" w:rsidRPr="009A432F" w:rsidRDefault="005265FF" w:rsidP="00AF726E">
      <w:pPr>
        <w:rPr>
          <w:lang w:val="es-ES_tradnl"/>
        </w:rPr>
      </w:pPr>
    </w:p>
    <w:p w14:paraId="7F48882D" w14:textId="77777777" w:rsidR="00B30B0C" w:rsidRPr="009A432F" w:rsidRDefault="00B30B0C" w:rsidP="00AF726E">
      <w:pPr>
        <w:pStyle w:val="spc-hsub3italicunderlined"/>
        <w:spacing w:before="0"/>
        <w:rPr>
          <w:lang w:val="es-ES_tradnl"/>
        </w:rPr>
      </w:pPr>
      <w:r w:rsidRPr="009A432F">
        <w:rPr>
          <w:lang w:val="es-ES_tradnl"/>
        </w:rPr>
        <w:t>Tabla de reacciones adversas</w:t>
      </w:r>
    </w:p>
    <w:p w14:paraId="1C9D1F0F" w14:textId="77777777" w:rsidR="0020137D" w:rsidRPr="009A432F" w:rsidRDefault="0020137D" w:rsidP="0020137D">
      <w:pPr>
        <w:rPr>
          <w:lang w:val="es-ES_tradnl"/>
        </w:rPr>
      </w:pPr>
    </w:p>
    <w:p w14:paraId="52BD4DE7" w14:textId="77777777" w:rsidR="00B30B0C" w:rsidRPr="009A432F" w:rsidRDefault="00B30B0C" w:rsidP="00AF726E">
      <w:pPr>
        <w:pStyle w:val="spc-p1"/>
        <w:rPr>
          <w:lang w:val="es-ES_tradnl"/>
        </w:rPr>
      </w:pPr>
      <w:r w:rsidRPr="009A432F">
        <w:rPr>
          <w:lang w:val="es-ES_tradnl"/>
        </w:rPr>
        <w:t xml:space="preserve">De un total de </w:t>
      </w:r>
      <w:r w:rsidR="00B04F70" w:rsidRPr="009A432F">
        <w:rPr>
          <w:lang w:val="es-ES_tradnl"/>
        </w:rPr>
        <w:t>3</w:t>
      </w:r>
      <w:r w:rsidR="00E92E5A" w:rsidRPr="009A432F">
        <w:rPr>
          <w:lang w:val="es-ES_tradnl"/>
        </w:rPr>
        <w:t> </w:t>
      </w:r>
      <w:r w:rsidR="00B04F70" w:rsidRPr="009A432F">
        <w:rPr>
          <w:lang w:val="es-ES_tradnl"/>
        </w:rPr>
        <w:t>417</w:t>
      </w:r>
      <w:r w:rsidRPr="009A432F">
        <w:rPr>
          <w:lang w:val="es-ES_tradnl"/>
        </w:rPr>
        <w:t xml:space="preserve"> sujetos en </w:t>
      </w:r>
      <w:r w:rsidR="00B04F70" w:rsidRPr="009A432F">
        <w:rPr>
          <w:lang w:val="es-ES_tradnl"/>
        </w:rPr>
        <w:t>25 </w:t>
      </w:r>
      <w:r w:rsidRPr="009A432F">
        <w:rPr>
          <w:lang w:val="es-ES_tradnl"/>
        </w:rPr>
        <w:t xml:space="preserve">estudios aleatorizados, doble ciego y controlados con placebo o con el tratamiento de referencia, se evaluó el perfil de seguridad global de la epoetina alfa en </w:t>
      </w:r>
      <w:r w:rsidR="00B04F70" w:rsidRPr="009A432F">
        <w:rPr>
          <w:lang w:val="es-ES_tradnl"/>
        </w:rPr>
        <w:t>2</w:t>
      </w:r>
      <w:r w:rsidR="00E92E5A" w:rsidRPr="009A432F">
        <w:rPr>
          <w:lang w:val="es-ES_tradnl"/>
        </w:rPr>
        <w:t> </w:t>
      </w:r>
      <w:r w:rsidR="00B04F70" w:rsidRPr="009A432F">
        <w:rPr>
          <w:lang w:val="es-ES_tradnl"/>
        </w:rPr>
        <w:t>094</w:t>
      </w:r>
      <w:r w:rsidRPr="009A432F">
        <w:rPr>
          <w:lang w:val="es-ES_tradnl"/>
        </w:rPr>
        <w:t xml:space="preserve"> sujetos anémicos. Se incluyó a 228 sujetos con IRC tratados con epoetina alfa en 4 estudios de la </w:t>
      </w:r>
      <w:r w:rsidR="00F13AA4" w:rsidRPr="009A432F">
        <w:rPr>
          <w:lang w:val="es-ES_tradnl"/>
        </w:rPr>
        <w:t>IRC</w:t>
      </w:r>
      <w:r w:rsidRPr="009A432F">
        <w:rPr>
          <w:lang w:val="es-ES_tradnl"/>
        </w:rPr>
        <w:t xml:space="preserve"> (2 estudios en prediálisis [N = 131 sujetos con IRC expuestos] y 2 en diálisis [N = 97 sujetos con IRC expuestos]), a 1</w:t>
      </w:r>
      <w:r w:rsidR="00E92E5A" w:rsidRPr="009A432F">
        <w:rPr>
          <w:lang w:val="es-ES_tradnl"/>
        </w:rPr>
        <w:t> </w:t>
      </w:r>
      <w:r w:rsidRPr="009A432F">
        <w:rPr>
          <w:lang w:val="es-ES_tradnl"/>
        </w:rPr>
        <w:t>404 sujetos expuestos con cáncer en 16 estudios de la anemia debida a la quimioterapia, a 147 sujetos expuestos en 2 estudios de la donación de sangre autóloga</w:t>
      </w:r>
      <w:r w:rsidR="00B04F70" w:rsidRPr="009A432F">
        <w:rPr>
          <w:lang w:val="es-ES_tradnl"/>
        </w:rPr>
        <w:t>;</w:t>
      </w:r>
      <w:r w:rsidRPr="009A432F">
        <w:rPr>
          <w:lang w:val="es-ES_tradnl"/>
        </w:rPr>
        <w:t xml:space="preserve"> a 213 sujetos expuestos en un estudio en el período periquirúrgico</w:t>
      </w:r>
      <w:r w:rsidR="00B04F70" w:rsidRPr="009A432F">
        <w:rPr>
          <w:lang w:val="es-ES_tradnl"/>
        </w:rPr>
        <w:t xml:space="preserve"> y 102 sujetos expuestos en 2 estudios sobre SMD</w:t>
      </w:r>
      <w:r w:rsidRPr="009A432F">
        <w:rPr>
          <w:lang w:val="es-ES_tradnl"/>
        </w:rPr>
        <w:t>. Las reacciones adversas al fármaco notificadas por ≥ 1</w:t>
      </w:r>
      <w:r w:rsidR="004A56C0" w:rsidRPr="009A432F">
        <w:rPr>
          <w:lang w:val="es-ES_tradnl"/>
        </w:rPr>
        <w:t> %</w:t>
      </w:r>
      <w:r w:rsidRPr="009A432F">
        <w:rPr>
          <w:lang w:val="es-ES_tradnl"/>
        </w:rPr>
        <w:t xml:space="preserve"> de los sujetos tratados con epoetina alfa en estos </w:t>
      </w:r>
      <w:r w:rsidR="00F13AA4" w:rsidRPr="009A432F">
        <w:rPr>
          <w:lang w:val="es-ES_tradnl"/>
        </w:rPr>
        <w:t>estudios</w:t>
      </w:r>
      <w:r w:rsidRPr="009A432F">
        <w:rPr>
          <w:lang w:val="es-ES_tradnl"/>
        </w:rPr>
        <w:t xml:space="preserve"> se muestran en la tabla siguiente.</w:t>
      </w:r>
    </w:p>
    <w:p w14:paraId="43626D63" w14:textId="77777777" w:rsidR="005265FF" w:rsidRPr="009A432F" w:rsidRDefault="005265FF" w:rsidP="00AF726E">
      <w:pPr>
        <w:rPr>
          <w:lang w:val="es-ES_tradnl"/>
        </w:rPr>
      </w:pPr>
    </w:p>
    <w:p w14:paraId="320B39F8" w14:textId="77777777" w:rsidR="00B30B0C" w:rsidRPr="009A432F" w:rsidRDefault="00B30B0C" w:rsidP="00AF726E">
      <w:pPr>
        <w:pStyle w:val="spc-p3"/>
        <w:spacing w:before="0" w:after="0"/>
        <w:rPr>
          <w:lang w:val="es-ES_tradnl"/>
        </w:rPr>
      </w:pPr>
      <w:r w:rsidRPr="009A432F">
        <w:rPr>
          <w:lang w:val="es-ES_tradnl"/>
        </w:rPr>
        <w:t>Estimación de la frecuencia: muy frecuentes (≥ 1/10); frecuentes (≥ 1/100 a &lt; 1/10); poco frecuentes (≥ 1/1</w:t>
      </w:r>
      <w:r w:rsidR="00E92E5A" w:rsidRPr="009A432F">
        <w:rPr>
          <w:lang w:val="es-ES_tradnl"/>
        </w:rPr>
        <w:t> </w:t>
      </w:r>
      <w:r w:rsidRPr="009A432F">
        <w:rPr>
          <w:lang w:val="es-ES_tradnl"/>
        </w:rPr>
        <w:t>000 a &lt; 1/100); raras (≥ 1/10</w:t>
      </w:r>
      <w:r w:rsidR="00E92E5A" w:rsidRPr="009A432F">
        <w:rPr>
          <w:lang w:val="es-ES_tradnl"/>
        </w:rPr>
        <w:t> </w:t>
      </w:r>
      <w:r w:rsidRPr="009A432F">
        <w:rPr>
          <w:lang w:val="es-ES_tradnl"/>
        </w:rPr>
        <w:t>000 a &lt; 1/1</w:t>
      </w:r>
      <w:r w:rsidR="00E92E5A" w:rsidRPr="009A432F">
        <w:rPr>
          <w:lang w:val="es-ES_tradnl"/>
        </w:rPr>
        <w:t> </w:t>
      </w:r>
      <w:r w:rsidRPr="009A432F">
        <w:rPr>
          <w:lang w:val="es-ES_tradnl"/>
        </w:rPr>
        <w:t>000); muy raras (&lt; 1/10</w:t>
      </w:r>
      <w:r w:rsidR="00E92E5A" w:rsidRPr="009A432F">
        <w:rPr>
          <w:lang w:val="es-ES_tradnl"/>
        </w:rPr>
        <w:t> </w:t>
      </w:r>
      <w:r w:rsidRPr="009A432F">
        <w:rPr>
          <w:lang w:val="es-ES_tradnl"/>
        </w:rPr>
        <w:t>000), frecuencia no conocida (no puede estimarse a partir de los datos disponibles).</w:t>
      </w:r>
    </w:p>
    <w:p w14:paraId="73BBB21D" w14:textId="77777777" w:rsidR="005265FF" w:rsidRPr="009A432F" w:rsidRDefault="005265FF" w:rsidP="00AF726E">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96"/>
      </w:tblGrid>
      <w:tr w:rsidR="00187965" w:rsidRPr="009A432F" w14:paraId="34786523" w14:textId="77777777">
        <w:trPr>
          <w:tblHeader/>
        </w:trPr>
        <w:tc>
          <w:tcPr>
            <w:tcW w:w="3095" w:type="dxa"/>
            <w:shd w:val="clear" w:color="auto" w:fill="auto"/>
          </w:tcPr>
          <w:p w14:paraId="02ACE645" w14:textId="77777777" w:rsidR="00187965" w:rsidRPr="009A432F" w:rsidRDefault="00187965" w:rsidP="00AF726E">
            <w:pPr>
              <w:rPr>
                <w:b/>
                <w:lang w:val="es-ES_tradnl"/>
              </w:rPr>
            </w:pPr>
            <w:r w:rsidRPr="009A432F">
              <w:rPr>
                <w:b/>
                <w:lang w:val="es-ES_tradnl"/>
              </w:rPr>
              <w:t xml:space="preserve">Clasificación por </w:t>
            </w:r>
            <w:r w:rsidR="009B7D94" w:rsidRPr="009A432F">
              <w:rPr>
                <w:b/>
                <w:lang w:val="es-ES_tradnl"/>
              </w:rPr>
              <w:t>órganos</w:t>
            </w:r>
            <w:r w:rsidRPr="009A432F">
              <w:rPr>
                <w:b/>
                <w:lang w:val="es-ES_tradnl"/>
              </w:rPr>
              <w:t xml:space="preserve"> y sistemas (SOC, System Organ Classification) de MedDRA</w:t>
            </w:r>
          </w:p>
        </w:tc>
        <w:tc>
          <w:tcPr>
            <w:tcW w:w="3095" w:type="dxa"/>
            <w:shd w:val="clear" w:color="auto" w:fill="auto"/>
          </w:tcPr>
          <w:p w14:paraId="3E0A8F8D" w14:textId="77777777" w:rsidR="00187965" w:rsidRPr="009A432F" w:rsidRDefault="00187965" w:rsidP="00AF726E">
            <w:pPr>
              <w:rPr>
                <w:b/>
                <w:lang w:val="es-ES_tradnl"/>
              </w:rPr>
            </w:pPr>
            <w:r w:rsidRPr="009A432F">
              <w:rPr>
                <w:b/>
                <w:lang w:val="es-ES_tradnl"/>
              </w:rPr>
              <w:t>Reacción adversa (nivel del</w:t>
            </w:r>
            <w:r w:rsidR="003B00C6" w:rsidRPr="009A432F">
              <w:rPr>
                <w:b/>
                <w:lang w:val="es-ES_tradnl"/>
              </w:rPr>
              <w:t xml:space="preserve"> </w:t>
            </w:r>
            <w:r w:rsidRPr="009A432F">
              <w:rPr>
                <w:b/>
                <w:lang w:val="es-ES_tradnl"/>
              </w:rPr>
              <w:t>término preferente)</w:t>
            </w:r>
          </w:p>
        </w:tc>
        <w:tc>
          <w:tcPr>
            <w:tcW w:w="3096" w:type="dxa"/>
            <w:shd w:val="clear" w:color="auto" w:fill="auto"/>
          </w:tcPr>
          <w:p w14:paraId="3631EDB1" w14:textId="77777777" w:rsidR="00187965" w:rsidRPr="009A432F" w:rsidRDefault="00187965" w:rsidP="00AF726E">
            <w:pPr>
              <w:rPr>
                <w:b/>
                <w:lang w:val="es-ES_tradnl"/>
              </w:rPr>
            </w:pPr>
            <w:r w:rsidRPr="009A432F">
              <w:rPr>
                <w:b/>
                <w:lang w:val="es-ES_tradnl"/>
              </w:rPr>
              <w:t>Frecuencia</w:t>
            </w:r>
          </w:p>
        </w:tc>
      </w:tr>
      <w:tr w:rsidR="00187965" w:rsidRPr="009A432F" w14:paraId="61AAC350" w14:textId="77777777">
        <w:tc>
          <w:tcPr>
            <w:tcW w:w="3095" w:type="dxa"/>
            <w:shd w:val="clear" w:color="auto" w:fill="auto"/>
            <w:vAlign w:val="center"/>
          </w:tcPr>
          <w:p w14:paraId="09CCAE49" w14:textId="77777777" w:rsidR="00187965" w:rsidRPr="009A432F" w:rsidRDefault="00187965" w:rsidP="00AF726E">
            <w:pPr>
              <w:rPr>
                <w:lang w:val="es-ES_tradnl"/>
              </w:rPr>
            </w:pPr>
            <w:r w:rsidRPr="009A432F">
              <w:rPr>
                <w:lang w:val="es-ES_tradnl"/>
              </w:rPr>
              <w:t>Trastornos de la sangre y del sistema linfático</w:t>
            </w:r>
          </w:p>
        </w:tc>
        <w:tc>
          <w:tcPr>
            <w:tcW w:w="3095" w:type="dxa"/>
            <w:shd w:val="clear" w:color="auto" w:fill="auto"/>
            <w:vAlign w:val="center"/>
          </w:tcPr>
          <w:p w14:paraId="0C46CD56" w14:textId="77777777" w:rsidR="00187965" w:rsidRPr="009A432F" w:rsidRDefault="00187965" w:rsidP="00AF726E">
            <w:pPr>
              <w:autoSpaceDE w:val="0"/>
              <w:autoSpaceDN w:val="0"/>
              <w:adjustRightInd w:val="0"/>
              <w:rPr>
                <w:rFonts w:eastAsia="CIDFont+F2"/>
                <w:lang w:val="es-ES_tradnl"/>
              </w:rPr>
            </w:pPr>
            <w:r w:rsidRPr="009A432F">
              <w:rPr>
                <w:rFonts w:eastAsia="CIDFont+F2"/>
                <w:lang w:val="es-ES_tradnl"/>
              </w:rPr>
              <w:t>Aplasia eritrocitaria pura</w:t>
            </w:r>
            <w:r w:rsidRPr="009A432F">
              <w:rPr>
                <w:rFonts w:eastAsia="CIDFont+F2"/>
                <w:vertAlign w:val="superscript"/>
                <w:lang w:val="es-ES_tradnl"/>
              </w:rPr>
              <w:t>3</w:t>
            </w:r>
            <w:r w:rsidRPr="009A432F">
              <w:rPr>
                <w:rFonts w:eastAsia="CIDFont+F2"/>
                <w:lang w:val="es-ES_tradnl"/>
              </w:rPr>
              <w:t>,</w:t>
            </w:r>
          </w:p>
          <w:p w14:paraId="1340132B" w14:textId="77777777" w:rsidR="00187965" w:rsidRPr="009A432F" w:rsidRDefault="00187965" w:rsidP="00AF726E">
            <w:pPr>
              <w:rPr>
                <w:lang w:val="es-ES_tradnl"/>
              </w:rPr>
            </w:pPr>
            <w:r w:rsidRPr="009A432F">
              <w:rPr>
                <w:rFonts w:eastAsia="CIDFont+F2"/>
                <w:lang w:val="es-ES_tradnl"/>
              </w:rPr>
              <w:t>Trombocitemia</w:t>
            </w:r>
          </w:p>
        </w:tc>
        <w:tc>
          <w:tcPr>
            <w:tcW w:w="3096" w:type="dxa"/>
            <w:shd w:val="clear" w:color="auto" w:fill="auto"/>
            <w:vAlign w:val="center"/>
          </w:tcPr>
          <w:p w14:paraId="1C2C1192" w14:textId="77777777" w:rsidR="00187965" w:rsidRPr="009A432F" w:rsidRDefault="00187965" w:rsidP="00AF726E">
            <w:pPr>
              <w:rPr>
                <w:lang w:val="es-ES_tradnl"/>
              </w:rPr>
            </w:pPr>
            <w:r w:rsidRPr="009A432F">
              <w:rPr>
                <w:rFonts w:eastAsia="CIDFont+F2"/>
                <w:lang w:val="es-ES_tradnl"/>
              </w:rPr>
              <w:t>Raras</w:t>
            </w:r>
          </w:p>
        </w:tc>
      </w:tr>
      <w:tr w:rsidR="00187965" w:rsidRPr="009A432F" w14:paraId="022F7832" w14:textId="77777777">
        <w:tc>
          <w:tcPr>
            <w:tcW w:w="3095" w:type="dxa"/>
            <w:shd w:val="clear" w:color="auto" w:fill="auto"/>
            <w:vAlign w:val="center"/>
          </w:tcPr>
          <w:p w14:paraId="6F13B385" w14:textId="77777777" w:rsidR="00187965" w:rsidRPr="009A432F" w:rsidRDefault="00187965" w:rsidP="00AF726E">
            <w:pPr>
              <w:rPr>
                <w:lang w:val="es-ES_tradnl"/>
              </w:rPr>
            </w:pPr>
            <w:r w:rsidRPr="009A432F">
              <w:rPr>
                <w:lang w:val="es-ES_tradnl"/>
              </w:rPr>
              <w:t>Trastornos del metabolismo y de la nutrición</w:t>
            </w:r>
          </w:p>
        </w:tc>
        <w:tc>
          <w:tcPr>
            <w:tcW w:w="3095" w:type="dxa"/>
            <w:shd w:val="clear" w:color="auto" w:fill="auto"/>
            <w:vAlign w:val="center"/>
          </w:tcPr>
          <w:p w14:paraId="61DADEE3" w14:textId="77777777" w:rsidR="00187965" w:rsidRPr="009A432F" w:rsidRDefault="00187965" w:rsidP="00AF726E">
            <w:pPr>
              <w:rPr>
                <w:lang w:val="es-ES_tradnl"/>
              </w:rPr>
            </w:pPr>
            <w:r w:rsidRPr="009A432F">
              <w:rPr>
                <w:lang w:val="es-ES_tradnl"/>
              </w:rPr>
              <w:t>Hiperpotasemia</w:t>
            </w:r>
            <w:r w:rsidRPr="009A432F">
              <w:rPr>
                <w:vertAlign w:val="superscript"/>
                <w:lang w:val="es-ES_tradnl"/>
              </w:rPr>
              <w:t>1</w:t>
            </w:r>
          </w:p>
        </w:tc>
        <w:tc>
          <w:tcPr>
            <w:tcW w:w="3096" w:type="dxa"/>
            <w:shd w:val="clear" w:color="auto" w:fill="auto"/>
            <w:vAlign w:val="center"/>
          </w:tcPr>
          <w:p w14:paraId="24A5A81F" w14:textId="77777777" w:rsidR="00187965" w:rsidRPr="009A432F" w:rsidRDefault="00187965" w:rsidP="00AF726E">
            <w:pPr>
              <w:rPr>
                <w:lang w:val="es-ES_tradnl"/>
              </w:rPr>
            </w:pPr>
            <w:r w:rsidRPr="009A432F">
              <w:rPr>
                <w:color w:val="000000"/>
                <w:lang w:val="es-ES_tradnl"/>
              </w:rPr>
              <w:t>Poco frecuentes</w:t>
            </w:r>
          </w:p>
        </w:tc>
      </w:tr>
      <w:tr w:rsidR="00187965" w:rsidRPr="009A432F" w14:paraId="452AFEA9" w14:textId="77777777">
        <w:tc>
          <w:tcPr>
            <w:tcW w:w="3095" w:type="dxa"/>
            <w:vMerge w:val="restart"/>
            <w:shd w:val="clear" w:color="auto" w:fill="auto"/>
            <w:vAlign w:val="center"/>
          </w:tcPr>
          <w:p w14:paraId="7222BBDA" w14:textId="77777777" w:rsidR="00187965" w:rsidRPr="009A432F" w:rsidRDefault="00187965" w:rsidP="00AF726E">
            <w:pPr>
              <w:rPr>
                <w:lang w:val="es-ES_tradnl"/>
              </w:rPr>
            </w:pPr>
            <w:r w:rsidRPr="009A432F">
              <w:rPr>
                <w:lang w:val="es-ES_tradnl"/>
              </w:rPr>
              <w:t>Trastornos del sistema inmunológico</w:t>
            </w:r>
          </w:p>
        </w:tc>
        <w:tc>
          <w:tcPr>
            <w:tcW w:w="3095" w:type="dxa"/>
            <w:shd w:val="clear" w:color="auto" w:fill="auto"/>
            <w:vAlign w:val="center"/>
          </w:tcPr>
          <w:p w14:paraId="398D820D" w14:textId="77777777" w:rsidR="00187965" w:rsidRPr="009A432F" w:rsidRDefault="00187965" w:rsidP="00AF726E">
            <w:pPr>
              <w:rPr>
                <w:lang w:val="es-ES_tradnl"/>
              </w:rPr>
            </w:pPr>
            <w:r w:rsidRPr="009A432F">
              <w:rPr>
                <w:lang w:val="es-ES_tradnl"/>
              </w:rPr>
              <w:t>Hipersensibilidad</w:t>
            </w:r>
            <w:r w:rsidRPr="009A432F">
              <w:rPr>
                <w:vertAlign w:val="superscript"/>
                <w:lang w:val="es-ES_tradnl"/>
              </w:rPr>
              <w:t>3</w:t>
            </w:r>
          </w:p>
        </w:tc>
        <w:tc>
          <w:tcPr>
            <w:tcW w:w="3096" w:type="dxa"/>
            <w:shd w:val="clear" w:color="auto" w:fill="auto"/>
            <w:vAlign w:val="center"/>
          </w:tcPr>
          <w:p w14:paraId="04C2EDD7" w14:textId="77777777" w:rsidR="00187965" w:rsidRPr="009A432F" w:rsidRDefault="00187965" w:rsidP="00AF726E">
            <w:pPr>
              <w:rPr>
                <w:lang w:val="es-ES_tradnl"/>
              </w:rPr>
            </w:pPr>
            <w:r w:rsidRPr="009A432F">
              <w:rPr>
                <w:color w:val="000000"/>
                <w:lang w:val="es-ES_tradnl"/>
              </w:rPr>
              <w:t>Poco frecuentes</w:t>
            </w:r>
          </w:p>
        </w:tc>
      </w:tr>
      <w:tr w:rsidR="00187965" w:rsidRPr="009A432F" w14:paraId="30C88931" w14:textId="77777777">
        <w:tc>
          <w:tcPr>
            <w:tcW w:w="3095" w:type="dxa"/>
            <w:vMerge/>
            <w:shd w:val="clear" w:color="auto" w:fill="auto"/>
            <w:vAlign w:val="center"/>
          </w:tcPr>
          <w:p w14:paraId="1D788405" w14:textId="77777777" w:rsidR="00187965" w:rsidRPr="009A432F" w:rsidRDefault="00187965" w:rsidP="00AF726E">
            <w:pPr>
              <w:rPr>
                <w:lang w:val="es-ES_tradnl"/>
              </w:rPr>
            </w:pPr>
          </w:p>
        </w:tc>
        <w:tc>
          <w:tcPr>
            <w:tcW w:w="3095" w:type="dxa"/>
            <w:shd w:val="clear" w:color="auto" w:fill="auto"/>
            <w:vAlign w:val="center"/>
          </w:tcPr>
          <w:p w14:paraId="336D7980" w14:textId="77777777" w:rsidR="00187965" w:rsidRPr="009A432F" w:rsidRDefault="00187965" w:rsidP="00AF726E">
            <w:pPr>
              <w:rPr>
                <w:lang w:val="es-ES_tradnl"/>
              </w:rPr>
            </w:pPr>
            <w:r w:rsidRPr="009A432F">
              <w:rPr>
                <w:lang w:val="es-ES_tradnl"/>
              </w:rPr>
              <w:t>Reacción anafiláctica</w:t>
            </w:r>
            <w:r w:rsidRPr="009A432F">
              <w:rPr>
                <w:vertAlign w:val="superscript"/>
                <w:lang w:val="es-ES_tradnl"/>
              </w:rPr>
              <w:t>3</w:t>
            </w:r>
          </w:p>
        </w:tc>
        <w:tc>
          <w:tcPr>
            <w:tcW w:w="3096" w:type="dxa"/>
            <w:shd w:val="clear" w:color="auto" w:fill="auto"/>
            <w:vAlign w:val="center"/>
          </w:tcPr>
          <w:p w14:paraId="09DAFA7F" w14:textId="77777777" w:rsidR="00187965" w:rsidRPr="009A432F" w:rsidRDefault="00187965" w:rsidP="00AF726E">
            <w:pPr>
              <w:rPr>
                <w:lang w:val="es-ES_tradnl"/>
              </w:rPr>
            </w:pPr>
            <w:r w:rsidRPr="009A432F">
              <w:rPr>
                <w:color w:val="000000"/>
                <w:lang w:val="es-ES_tradnl"/>
              </w:rPr>
              <w:t>Raras</w:t>
            </w:r>
          </w:p>
        </w:tc>
      </w:tr>
      <w:tr w:rsidR="00187965" w:rsidRPr="009A432F" w14:paraId="5818741B" w14:textId="77777777">
        <w:tc>
          <w:tcPr>
            <w:tcW w:w="3095" w:type="dxa"/>
            <w:vMerge w:val="restart"/>
            <w:shd w:val="clear" w:color="auto" w:fill="auto"/>
            <w:vAlign w:val="center"/>
          </w:tcPr>
          <w:p w14:paraId="1843F957" w14:textId="77777777" w:rsidR="00187965" w:rsidRPr="009A432F" w:rsidRDefault="00187965" w:rsidP="00AF726E">
            <w:pPr>
              <w:rPr>
                <w:lang w:val="es-ES_tradnl"/>
              </w:rPr>
            </w:pPr>
            <w:r w:rsidRPr="009A432F">
              <w:rPr>
                <w:lang w:val="es-ES_tradnl"/>
              </w:rPr>
              <w:t>Trastornos del sistema nervioso</w:t>
            </w:r>
          </w:p>
        </w:tc>
        <w:tc>
          <w:tcPr>
            <w:tcW w:w="3095" w:type="dxa"/>
            <w:shd w:val="clear" w:color="auto" w:fill="auto"/>
            <w:vAlign w:val="center"/>
          </w:tcPr>
          <w:p w14:paraId="02C13E99" w14:textId="77777777" w:rsidR="00187965" w:rsidRPr="009A432F" w:rsidRDefault="00187965" w:rsidP="00AF726E">
            <w:pPr>
              <w:rPr>
                <w:lang w:val="es-ES_tradnl"/>
              </w:rPr>
            </w:pPr>
            <w:r w:rsidRPr="009A432F">
              <w:rPr>
                <w:lang w:val="es-ES_tradnl"/>
              </w:rPr>
              <w:t>Cefalea</w:t>
            </w:r>
          </w:p>
        </w:tc>
        <w:tc>
          <w:tcPr>
            <w:tcW w:w="3096" w:type="dxa"/>
            <w:shd w:val="clear" w:color="auto" w:fill="auto"/>
            <w:vAlign w:val="center"/>
          </w:tcPr>
          <w:p w14:paraId="4A8B2BB4" w14:textId="77777777" w:rsidR="00187965" w:rsidRPr="009A432F" w:rsidRDefault="00187965" w:rsidP="00AF726E">
            <w:pPr>
              <w:rPr>
                <w:lang w:val="es-ES_tradnl"/>
              </w:rPr>
            </w:pPr>
            <w:r w:rsidRPr="009A432F">
              <w:rPr>
                <w:lang w:val="es-ES_tradnl"/>
              </w:rPr>
              <w:t>Frecuentes</w:t>
            </w:r>
          </w:p>
        </w:tc>
      </w:tr>
      <w:tr w:rsidR="00187965" w:rsidRPr="009A432F" w14:paraId="69588456" w14:textId="77777777">
        <w:tc>
          <w:tcPr>
            <w:tcW w:w="3095" w:type="dxa"/>
            <w:vMerge/>
            <w:shd w:val="clear" w:color="auto" w:fill="auto"/>
            <w:vAlign w:val="center"/>
          </w:tcPr>
          <w:p w14:paraId="3D2B06E0" w14:textId="77777777" w:rsidR="00187965" w:rsidRPr="009A432F" w:rsidRDefault="00187965" w:rsidP="00AF726E">
            <w:pPr>
              <w:rPr>
                <w:lang w:val="es-ES_tradnl"/>
              </w:rPr>
            </w:pPr>
          </w:p>
        </w:tc>
        <w:tc>
          <w:tcPr>
            <w:tcW w:w="3095" w:type="dxa"/>
            <w:shd w:val="clear" w:color="auto" w:fill="auto"/>
            <w:vAlign w:val="center"/>
          </w:tcPr>
          <w:p w14:paraId="36B39BC3" w14:textId="77777777" w:rsidR="00187965" w:rsidRPr="009A432F" w:rsidRDefault="00187965" w:rsidP="00AF726E">
            <w:pPr>
              <w:rPr>
                <w:lang w:val="es-ES_tradnl"/>
              </w:rPr>
            </w:pPr>
            <w:r w:rsidRPr="009A432F">
              <w:rPr>
                <w:lang w:val="es-ES_tradnl"/>
              </w:rPr>
              <w:t>Convulsión</w:t>
            </w:r>
          </w:p>
        </w:tc>
        <w:tc>
          <w:tcPr>
            <w:tcW w:w="3096" w:type="dxa"/>
            <w:shd w:val="clear" w:color="auto" w:fill="auto"/>
            <w:vAlign w:val="center"/>
          </w:tcPr>
          <w:p w14:paraId="236B6042" w14:textId="77777777" w:rsidR="00187965" w:rsidRPr="009A432F" w:rsidRDefault="00187965" w:rsidP="00AF726E">
            <w:pPr>
              <w:rPr>
                <w:lang w:val="es-ES_tradnl"/>
              </w:rPr>
            </w:pPr>
            <w:r w:rsidRPr="009A432F">
              <w:rPr>
                <w:lang w:val="es-ES_tradnl"/>
              </w:rPr>
              <w:t>Poco frecuentes</w:t>
            </w:r>
          </w:p>
        </w:tc>
      </w:tr>
      <w:tr w:rsidR="00187965" w:rsidRPr="009A432F" w14:paraId="362E33DE" w14:textId="77777777">
        <w:tc>
          <w:tcPr>
            <w:tcW w:w="3095" w:type="dxa"/>
            <w:vMerge w:val="restart"/>
            <w:shd w:val="clear" w:color="auto" w:fill="auto"/>
            <w:vAlign w:val="center"/>
          </w:tcPr>
          <w:p w14:paraId="03D9D893" w14:textId="77777777" w:rsidR="00187965" w:rsidRPr="009A432F" w:rsidRDefault="00187965" w:rsidP="00AF726E">
            <w:pPr>
              <w:rPr>
                <w:lang w:val="es-ES_tradnl"/>
              </w:rPr>
            </w:pPr>
            <w:r w:rsidRPr="009A432F">
              <w:rPr>
                <w:lang w:val="es-ES_tradnl"/>
              </w:rPr>
              <w:t>Trastornos vasculares</w:t>
            </w:r>
          </w:p>
        </w:tc>
        <w:tc>
          <w:tcPr>
            <w:tcW w:w="3095" w:type="dxa"/>
            <w:shd w:val="clear" w:color="auto" w:fill="auto"/>
            <w:vAlign w:val="center"/>
          </w:tcPr>
          <w:p w14:paraId="57562025" w14:textId="77777777" w:rsidR="00187965" w:rsidRPr="009A432F" w:rsidRDefault="00187965" w:rsidP="00AF726E">
            <w:pPr>
              <w:rPr>
                <w:lang w:val="es-ES_tradnl"/>
              </w:rPr>
            </w:pPr>
            <w:r w:rsidRPr="009A432F">
              <w:rPr>
                <w:lang w:val="es-ES_tradnl"/>
              </w:rPr>
              <w:t>Hipertensión, trombosis venosa y arterial</w:t>
            </w:r>
            <w:r w:rsidRPr="009A432F">
              <w:rPr>
                <w:vertAlign w:val="superscript"/>
                <w:lang w:val="es-ES_tradnl"/>
              </w:rPr>
              <w:t>2</w:t>
            </w:r>
          </w:p>
        </w:tc>
        <w:tc>
          <w:tcPr>
            <w:tcW w:w="3096" w:type="dxa"/>
            <w:shd w:val="clear" w:color="auto" w:fill="auto"/>
            <w:vAlign w:val="center"/>
          </w:tcPr>
          <w:p w14:paraId="1E1C13BE" w14:textId="77777777" w:rsidR="00187965" w:rsidRPr="009A432F" w:rsidRDefault="00187965" w:rsidP="00AF726E">
            <w:pPr>
              <w:rPr>
                <w:lang w:val="es-ES_tradnl"/>
              </w:rPr>
            </w:pPr>
            <w:r w:rsidRPr="009A432F">
              <w:rPr>
                <w:lang w:val="es-ES_tradnl"/>
              </w:rPr>
              <w:t>Frecuentes</w:t>
            </w:r>
          </w:p>
        </w:tc>
      </w:tr>
      <w:tr w:rsidR="00187965" w:rsidRPr="009A432F" w14:paraId="4536299B" w14:textId="77777777">
        <w:tc>
          <w:tcPr>
            <w:tcW w:w="3095" w:type="dxa"/>
            <w:vMerge/>
            <w:shd w:val="clear" w:color="auto" w:fill="auto"/>
            <w:vAlign w:val="center"/>
          </w:tcPr>
          <w:p w14:paraId="2588AF4E" w14:textId="77777777" w:rsidR="00187965" w:rsidRPr="009A432F" w:rsidRDefault="00187965" w:rsidP="00AF726E">
            <w:pPr>
              <w:rPr>
                <w:lang w:val="es-ES_tradnl"/>
              </w:rPr>
            </w:pPr>
          </w:p>
        </w:tc>
        <w:tc>
          <w:tcPr>
            <w:tcW w:w="3095" w:type="dxa"/>
            <w:shd w:val="clear" w:color="auto" w:fill="auto"/>
            <w:vAlign w:val="center"/>
          </w:tcPr>
          <w:p w14:paraId="07BA0D25" w14:textId="77777777" w:rsidR="00187965" w:rsidRPr="009A432F" w:rsidRDefault="0050779B" w:rsidP="00AF726E">
            <w:pPr>
              <w:rPr>
                <w:lang w:val="es-ES_tradnl"/>
              </w:rPr>
            </w:pPr>
            <w:r w:rsidRPr="009A432F">
              <w:rPr>
                <w:lang w:val="es-ES_tradnl"/>
              </w:rPr>
              <w:t>Crisis de hipertensión</w:t>
            </w:r>
            <w:r w:rsidR="00187965" w:rsidRPr="009A432F">
              <w:rPr>
                <w:vertAlign w:val="superscript"/>
                <w:lang w:val="es-ES_tradnl"/>
              </w:rPr>
              <w:t>3</w:t>
            </w:r>
          </w:p>
        </w:tc>
        <w:tc>
          <w:tcPr>
            <w:tcW w:w="3096" w:type="dxa"/>
            <w:shd w:val="clear" w:color="auto" w:fill="auto"/>
            <w:vAlign w:val="center"/>
          </w:tcPr>
          <w:p w14:paraId="0796F4B3" w14:textId="77777777" w:rsidR="00187965" w:rsidRPr="009A432F" w:rsidRDefault="00187965" w:rsidP="00AF726E">
            <w:pPr>
              <w:rPr>
                <w:lang w:val="es-ES_tradnl"/>
              </w:rPr>
            </w:pPr>
            <w:r w:rsidRPr="009A432F">
              <w:rPr>
                <w:lang w:val="es-ES_tradnl"/>
              </w:rPr>
              <w:t>Frecuencia no conocida</w:t>
            </w:r>
          </w:p>
        </w:tc>
      </w:tr>
      <w:tr w:rsidR="00187965" w:rsidRPr="009A432F" w14:paraId="45BCD096" w14:textId="77777777">
        <w:tc>
          <w:tcPr>
            <w:tcW w:w="3095" w:type="dxa"/>
            <w:vMerge w:val="restart"/>
            <w:shd w:val="clear" w:color="auto" w:fill="auto"/>
            <w:vAlign w:val="center"/>
          </w:tcPr>
          <w:p w14:paraId="49E6EA16" w14:textId="77777777" w:rsidR="00187965" w:rsidRPr="009A432F" w:rsidRDefault="00187965" w:rsidP="00AF726E">
            <w:pPr>
              <w:rPr>
                <w:lang w:val="es-ES_tradnl"/>
              </w:rPr>
            </w:pPr>
            <w:r w:rsidRPr="009A432F">
              <w:rPr>
                <w:lang w:val="es-ES_tradnl"/>
              </w:rPr>
              <w:t>Trastornos respiratorios, torácicos y mediastínicos</w:t>
            </w:r>
          </w:p>
        </w:tc>
        <w:tc>
          <w:tcPr>
            <w:tcW w:w="3095" w:type="dxa"/>
            <w:shd w:val="clear" w:color="auto" w:fill="auto"/>
            <w:vAlign w:val="center"/>
          </w:tcPr>
          <w:p w14:paraId="3AAF3279" w14:textId="77777777" w:rsidR="00187965" w:rsidRPr="009A432F" w:rsidRDefault="00187965" w:rsidP="00AF726E">
            <w:pPr>
              <w:rPr>
                <w:lang w:val="es-ES_tradnl"/>
              </w:rPr>
            </w:pPr>
            <w:r w:rsidRPr="009A432F">
              <w:rPr>
                <w:lang w:val="es-ES_tradnl"/>
              </w:rPr>
              <w:t>Tos</w:t>
            </w:r>
          </w:p>
        </w:tc>
        <w:tc>
          <w:tcPr>
            <w:tcW w:w="3096" w:type="dxa"/>
            <w:shd w:val="clear" w:color="auto" w:fill="auto"/>
            <w:vAlign w:val="center"/>
          </w:tcPr>
          <w:p w14:paraId="6E3015AF" w14:textId="77777777" w:rsidR="00187965" w:rsidRPr="009A432F" w:rsidRDefault="00187965" w:rsidP="00AF726E">
            <w:pPr>
              <w:rPr>
                <w:lang w:val="es-ES_tradnl"/>
              </w:rPr>
            </w:pPr>
            <w:r w:rsidRPr="009A432F">
              <w:rPr>
                <w:lang w:val="es-ES_tradnl"/>
              </w:rPr>
              <w:t>Frecuentes</w:t>
            </w:r>
          </w:p>
        </w:tc>
      </w:tr>
      <w:tr w:rsidR="00187965" w:rsidRPr="009A432F" w14:paraId="6DC8A1EC" w14:textId="77777777">
        <w:tc>
          <w:tcPr>
            <w:tcW w:w="3095" w:type="dxa"/>
            <w:vMerge/>
            <w:shd w:val="clear" w:color="auto" w:fill="auto"/>
            <w:vAlign w:val="center"/>
          </w:tcPr>
          <w:p w14:paraId="779AE7A0" w14:textId="77777777" w:rsidR="00187965" w:rsidRPr="009A432F" w:rsidRDefault="00187965" w:rsidP="00AF726E">
            <w:pPr>
              <w:rPr>
                <w:lang w:val="es-ES_tradnl"/>
              </w:rPr>
            </w:pPr>
          </w:p>
        </w:tc>
        <w:tc>
          <w:tcPr>
            <w:tcW w:w="3095" w:type="dxa"/>
            <w:shd w:val="clear" w:color="auto" w:fill="auto"/>
            <w:vAlign w:val="center"/>
          </w:tcPr>
          <w:p w14:paraId="0CB4DCDD" w14:textId="77777777" w:rsidR="00187965" w:rsidRPr="009A432F" w:rsidRDefault="00187965" w:rsidP="00AF726E">
            <w:pPr>
              <w:rPr>
                <w:lang w:val="es-ES_tradnl"/>
              </w:rPr>
            </w:pPr>
            <w:r w:rsidRPr="009A432F">
              <w:rPr>
                <w:lang w:val="es-ES_tradnl"/>
              </w:rPr>
              <w:t>Congestión de las vías respiratorias</w:t>
            </w:r>
          </w:p>
        </w:tc>
        <w:tc>
          <w:tcPr>
            <w:tcW w:w="3096" w:type="dxa"/>
            <w:shd w:val="clear" w:color="auto" w:fill="auto"/>
            <w:vAlign w:val="center"/>
          </w:tcPr>
          <w:p w14:paraId="1189C7F4" w14:textId="77777777" w:rsidR="00187965" w:rsidRPr="009A432F" w:rsidRDefault="00187965" w:rsidP="00AF726E">
            <w:pPr>
              <w:rPr>
                <w:lang w:val="es-ES_tradnl"/>
              </w:rPr>
            </w:pPr>
            <w:r w:rsidRPr="009A432F">
              <w:rPr>
                <w:lang w:val="es-ES_tradnl"/>
              </w:rPr>
              <w:t>Poco frecuentes</w:t>
            </w:r>
          </w:p>
        </w:tc>
      </w:tr>
      <w:tr w:rsidR="00187965" w:rsidRPr="009A432F" w14:paraId="235FCBB3" w14:textId="77777777">
        <w:tc>
          <w:tcPr>
            <w:tcW w:w="3095" w:type="dxa"/>
            <w:shd w:val="clear" w:color="auto" w:fill="auto"/>
            <w:vAlign w:val="center"/>
          </w:tcPr>
          <w:p w14:paraId="44F8C31C" w14:textId="77777777" w:rsidR="00187965" w:rsidRPr="009A432F" w:rsidRDefault="00187965" w:rsidP="00AF726E">
            <w:pPr>
              <w:rPr>
                <w:lang w:val="es-ES_tradnl"/>
              </w:rPr>
            </w:pPr>
            <w:r w:rsidRPr="009A432F">
              <w:rPr>
                <w:lang w:val="es-ES_tradnl"/>
              </w:rPr>
              <w:t>Trastornos gastrointestinales</w:t>
            </w:r>
          </w:p>
        </w:tc>
        <w:tc>
          <w:tcPr>
            <w:tcW w:w="3095" w:type="dxa"/>
            <w:shd w:val="clear" w:color="auto" w:fill="auto"/>
            <w:vAlign w:val="center"/>
          </w:tcPr>
          <w:p w14:paraId="1661E410" w14:textId="77777777" w:rsidR="00187965" w:rsidRPr="009A432F" w:rsidRDefault="00187965" w:rsidP="00AF726E">
            <w:pPr>
              <w:rPr>
                <w:lang w:val="es-ES_tradnl"/>
              </w:rPr>
            </w:pPr>
            <w:r w:rsidRPr="009A432F">
              <w:rPr>
                <w:lang w:val="es-ES_tradnl"/>
              </w:rPr>
              <w:t>Diarrea, náuseas, vómitos</w:t>
            </w:r>
          </w:p>
        </w:tc>
        <w:tc>
          <w:tcPr>
            <w:tcW w:w="3096" w:type="dxa"/>
            <w:shd w:val="clear" w:color="auto" w:fill="auto"/>
            <w:vAlign w:val="center"/>
          </w:tcPr>
          <w:p w14:paraId="4476F9F4" w14:textId="77777777" w:rsidR="00187965" w:rsidRPr="009A432F" w:rsidRDefault="00187965" w:rsidP="00AF726E">
            <w:pPr>
              <w:rPr>
                <w:lang w:val="es-ES_tradnl"/>
              </w:rPr>
            </w:pPr>
            <w:r w:rsidRPr="009A432F">
              <w:rPr>
                <w:lang w:val="es-ES_tradnl"/>
              </w:rPr>
              <w:t>Muy frecuentes</w:t>
            </w:r>
          </w:p>
        </w:tc>
      </w:tr>
      <w:tr w:rsidR="00187965" w:rsidRPr="009A432F" w14:paraId="738625B3" w14:textId="77777777">
        <w:tc>
          <w:tcPr>
            <w:tcW w:w="3095" w:type="dxa"/>
            <w:vMerge w:val="restart"/>
            <w:shd w:val="clear" w:color="auto" w:fill="auto"/>
            <w:vAlign w:val="center"/>
          </w:tcPr>
          <w:p w14:paraId="2D166580" w14:textId="77777777" w:rsidR="00187965" w:rsidRPr="009A432F" w:rsidRDefault="00187965" w:rsidP="00AF726E">
            <w:pPr>
              <w:rPr>
                <w:lang w:val="es-ES_tradnl"/>
              </w:rPr>
            </w:pPr>
            <w:r w:rsidRPr="009A432F">
              <w:rPr>
                <w:lang w:val="es-ES_tradnl"/>
              </w:rPr>
              <w:t>Trastornos de la piel y del tejido subcutáneo</w:t>
            </w:r>
          </w:p>
        </w:tc>
        <w:tc>
          <w:tcPr>
            <w:tcW w:w="3095" w:type="dxa"/>
            <w:shd w:val="clear" w:color="auto" w:fill="auto"/>
            <w:vAlign w:val="center"/>
          </w:tcPr>
          <w:p w14:paraId="4F40A050" w14:textId="77777777" w:rsidR="00187965" w:rsidRPr="009A432F" w:rsidRDefault="00187965" w:rsidP="00AF726E">
            <w:pPr>
              <w:rPr>
                <w:lang w:val="es-ES_tradnl"/>
              </w:rPr>
            </w:pPr>
            <w:r w:rsidRPr="009A432F">
              <w:rPr>
                <w:lang w:val="es-ES_tradnl"/>
              </w:rPr>
              <w:t>Erupción</w:t>
            </w:r>
            <w:r w:rsidR="00EF2270" w:rsidRPr="009A432F">
              <w:rPr>
                <w:lang w:val="es-ES_tradnl"/>
              </w:rPr>
              <w:t xml:space="preserve"> cutánea</w:t>
            </w:r>
          </w:p>
        </w:tc>
        <w:tc>
          <w:tcPr>
            <w:tcW w:w="3096" w:type="dxa"/>
            <w:shd w:val="clear" w:color="auto" w:fill="auto"/>
            <w:vAlign w:val="center"/>
          </w:tcPr>
          <w:p w14:paraId="7D52FB78" w14:textId="77777777" w:rsidR="00187965" w:rsidRPr="009A432F" w:rsidRDefault="00187965" w:rsidP="00AF726E">
            <w:pPr>
              <w:rPr>
                <w:lang w:val="es-ES_tradnl"/>
              </w:rPr>
            </w:pPr>
            <w:r w:rsidRPr="009A432F">
              <w:rPr>
                <w:lang w:val="es-ES_tradnl"/>
              </w:rPr>
              <w:t>Frecuentes</w:t>
            </w:r>
          </w:p>
        </w:tc>
      </w:tr>
      <w:tr w:rsidR="00187965" w:rsidRPr="009A432F" w14:paraId="7A71B81D" w14:textId="77777777">
        <w:tc>
          <w:tcPr>
            <w:tcW w:w="3095" w:type="dxa"/>
            <w:vMerge/>
            <w:shd w:val="clear" w:color="auto" w:fill="auto"/>
            <w:vAlign w:val="center"/>
          </w:tcPr>
          <w:p w14:paraId="7C612EA6" w14:textId="77777777" w:rsidR="00187965" w:rsidRPr="009A432F" w:rsidRDefault="00187965" w:rsidP="00AF726E">
            <w:pPr>
              <w:rPr>
                <w:lang w:val="es-ES_tradnl"/>
              </w:rPr>
            </w:pPr>
          </w:p>
        </w:tc>
        <w:tc>
          <w:tcPr>
            <w:tcW w:w="3095" w:type="dxa"/>
            <w:shd w:val="clear" w:color="auto" w:fill="auto"/>
            <w:vAlign w:val="center"/>
          </w:tcPr>
          <w:p w14:paraId="3747826D" w14:textId="77777777" w:rsidR="00187965" w:rsidRPr="009A432F" w:rsidRDefault="00187965" w:rsidP="00AF726E">
            <w:pPr>
              <w:rPr>
                <w:lang w:val="es-ES_tradnl"/>
              </w:rPr>
            </w:pPr>
            <w:r w:rsidRPr="009A432F">
              <w:rPr>
                <w:lang w:val="es-ES_tradnl"/>
              </w:rPr>
              <w:t>Urticaria</w:t>
            </w:r>
            <w:r w:rsidRPr="009A432F">
              <w:rPr>
                <w:vertAlign w:val="superscript"/>
                <w:lang w:val="es-ES_tradnl"/>
              </w:rPr>
              <w:t>3</w:t>
            </w:r>
          </w:p>
        </w:tc>
        <w:tc>
          <w:tcPr>
            <w:tcW w:w="3096" w:type="dxa"/>
            <w:shd w:val="clear" w:color="auto" w:fill="auto"/>
            <w:vAlign w:val="center"/>
          </w:tcPr>
          <w:p w14:paraId="4D636DA2" w14:textId="77777777" w:rsidR="00187965" w:rsidRPr="009A432F" w:rsidRDefault="00187965" w:rsidP="00AF726E">
            <w:pPr>
              <w:rPr>
                <w:lang w:val="es-ES_tradnl"/>
              </w:rPr>
            </w:pPr>
            <w:r w:rsidRPr="009A432F">
              <w:rPr>
                <w:lang w:val="es-ES_tradnl"/>
              </w:rPr>
              <w:t>Poco frecuentes</w:t>
            </w:r>
          </w:p>
        </w:tc>
      </w:tr>
      <w:tr w:rsidR="00187965" w:rsidRPr="009A432F" w14:paraId="629ABE36" w14:textId="77777777">
        <w:tc>
          <w:tcPr>
            <w:tcW w:w="3095" w:type="dxa"/>
            <w:vMerge/>
            <w:shd w:val="clear" w:color="auto" w:fill="auto"/>
            <w:vAlign w:val="center"/>
          </w:tcPr>
          <w:p w14:paraId="77B12FAF" w14:textId="77777777" w:rsidR="00187965" w:rsidRPr="009A432F" w:rsidRDefault="00187965" w:rsidP="00AF726E">
            <w:pPr>
              <w:rPr>
                <w:lang w:val="es-ES_tradnl"/>
              </w:rPr>
            </w:pPr>
          </w:p>
        </w:tc>
        <w:tc>
          <w:tcPr>
            <w:tcW w:w="3095" w:type="dxa"/>
            <w:shd w:val="clear" w:color="auto" w:fill="auto"/>
            <w:vAlign w:val="center"/>
          </w:tcPr>
          <w:p w14:paraId="637F5637" w14:textId="77777777" w:rsidR="00187965" w:rsidRPr="009A432F" w:rsidRDefault="00187965" w:rsidP="00AF726E">
            <w:pPr>
              <w:rPr>
                <w:lang w:val="es-ES_tradnl"/>
              </w:rPr>
            </w:pPr>
            <w:r w:rsidRPr="009A432F">
              <w:rPr>
                <w:lang w:val="es-ES_tradnl"/>
              </w:rPr>
              <w:t>Edema angioneurótico</w:t>
            </w:r>
            <w:r w:rsidRPr="009A432F">
              <w:rPr>
                <w:vertAlign w:val="superscript"/>
                <w:lang w:val="es-ES_tradnl"/>
              </w:rPr>
              <w:t>3</w:t>
            </w:r>
          </w:p>
        </w:tc>
        <w:tc>
          <w:tcPr>
            <w:tcW w:w="3096" w:type="dxa"/>
            <w:shd w:val="clear" w:color="auto" w:fill="auto"/>
            <w:vAlign w:val="center"/>
          </w:tcPr>
          <w:p w14:paraId="271B6FBF" w14:textId="77777777" w:rsidR="00187965" w:rsidRPr="009A432F" w:rsidRDefault="00187965" w:rsidP="00AF726E">
            <w:pPr>
              <w:rPr>
                <w:lang w:val="es-ES_tradnl"/>
              </w:rPr>
            </w:pPr>
            <w:r w:rsidRPr="009A432F">
              <w:rPr>
                <w:lang w:val="es-ES_tradnl"/>
              </w:rPr>
              <w:t>Frecuencia no conocida</w:t>
            </w:r>
          </w:p>
        </w:tc>
      </w:tr>
      <w:tr w:rsidR="00187965" w:rsidRPr="009A432F" w14:paraId="25A30E20" w14:textId="77777777">
        <w:tc>
          <w:tcPr>
            <w:tcW w:w="3095" w:type="dxa"/>
            <w:shd w:val="clear" w:color="auto" w:fill="auto"/>
            <w:vAlign w:val="center"/>
          </w:tcPr>
          <w:p w14:paraId="658016ED" w14:textId="77777777" w:rsidR="00187965" w:rsidRPr="009A432F" w:rsidRDefault="00187965" w:rsidP="00AF726E">
            <w:pPr>
              <w:rPr>
                <w:lang w:val="es-ES_tradnl"/>
              </w:rPr>
            </w:pPr>
            <w:r w:rsidRPr="009A432F">
              <w:rPr>
                <w:lang w:val="es-ES_tradnl"/>
              </w:rPr>
              <w:t>Trastornos musculoesqueléticos y del tejido conjuntivo</w:t>
            </w:r>
          </w:p>
        </w:tc>
        <w:tc>
          <w:tcPr>
            <w:tcW w:w="3095" w:type="dxa"/>
            <w:shd w:val="clear" w:color="auto" w:fill="auto"/>
            <w:vAlign w:val="center"/>
          </w:tcPr>
          <w:p w14:paraId="7DFC5EDB" w14:textId="77777777" w:rsidR="00187965" w:rsidRPr="009A432F" w:rsidRDefault="00187965" w:rsidP="00AF726E">
            <w:pPr>
              <w:rPr>
                <w:lang w:val="es-ES_tradnl"/>
              </w:rPr>
            </w:pPr>
            <w:r w:rsidRPr="009A432F">
              <w:rPr>
                <w:lang w:val="es-ES_tradnl"/>
              </w:rPr>
              <w:t>Artralgia, dolor óseo, mialgia, dolor en una extremidad</w:t>
            </w:r>
          </w:p>
        </w:tc>
        <w:tc>
          <w:tcPr>
            <w:tcW w:w="3096" w:type="dxa"/>
            <w:shd w:val="clear" w:color="auto" w:fill="auto"/>
            <w:vAlign w:val="center"/>
          </w:tcPr>
          <w:p w14:paraId="55CFF2D1" w14:textId="77777777" w:rsidR="00187965" w:rsidRPr="009A432F" w:rsidRDefault="00187965" w:rsidP="00AF726E">
            <w:pPr>
              <w:rPr>
                <w:lang w:val="es-ES_tradnl"/>
              </w:rPr>
            </w:pPr>
            <w:r w:rsidRPr="009A432F">
              <w:rPr>
                <w:lang w:val="es-ES_tradnl"/>
              </w:rPr>
              <w:t>Frecuentes</w:t>
            </w:r>
          </w:p>
        </w:tc>
      </w:tr>
      <w:tr w:rsidR="00187965" w:rsidRPr="009A432F" w14:paraId="4EA80005" w14:textId="77777777">
        <w:tc>
          <w:tcPr>
            <w:tcW w:w="3095" w:type="dxa"/>
            <w:shd w:val="clear" w:color="auto" w:fill="auto"/>
            <w:vAlign w:val="center"/>
          </w:tcPr>
          <w:p w14:paraId="7B619F10" w14:textId="77777777" w:rsidR="00187965" w:rsidRPr="009A432F" w:rsidRDefault="00187965" w:rsidP="00AF726E">
            <w:pPr>
              <w:rPr>
                <w:lang w:val="es-ES_tradnl"/>
              </w:rPr>
            </w:pPr>
            <w:r w:rsidRPr="009A432F">
              <w:rPr>
                <w:lang w:val="es-ES_tradnl"/>
              </w:rPr>
              <w:t>Trastornos congénitos, familiares y genéticos</w:t>
            </w:r>
          </w:p>
        </w:tc>
        <w:tc>
          <w:tcPr>
            <w:tcW w:w="3095" w:type="dxa"/>
            <w:shd w:val="clear" w:color="auto" w:fill="auto"/>
            <w:vAlign w:val="center"/>
          </w:tcPr>
          <w:p w14:paraId="6B2026EA" w14:textId="77777777" w:rsidR="00187965" w:rsidRPr="009A432F" w:rsidRDefault="00187965" w:rsidP="00AF726E">
            <w:pPr>
              <w:rPr>
                <w:lang w:val="es-ES_tradnl"/>
              </w:rPr>
            </w:pPr>
            <w:r w:rsidRPr="009A432F">
              <w:rPr>
                <w:lang w:val="es-ES_tradnl"/>
              </w:rPr>
              <w:t>Porfiria aguda</w:t>
            </w:r>
            <w:r w:rsidRPr="009A432F">
              <w:rPr>
                <w:vertAlign w:val="superscript"/>
                <w:lang w:val="es-ES_tradnl"/>
              </w:rPr>
              <w:t>3</w:t>
            </w:r>
          </w:p>
        </w:tc>
        <w:tc>
          <w:tcPr>
            <w:tcW w:w="3096" w:type="dxa"/>
            <w:shd w:val="clear" w:color="auto" w:fill="auto"/>
            <w:vAlign w:val="center"/>
          </w:tcPr>
          <w:p w14:paraId="4B81D3D2" w14:textId="77777777" w:rsidR="00187965" w:rsidRPr="009A432F" w:rsidRDefault="00187965" w:rsidP="00AF726E">
            <w:pPr>
              <w:rPr>
                <w:lang w:val="es-ES_tradnl"/>
              </w:rPr>
            </w:pPr>
            <w:r w:rsidRPr="009A432F">
              <w:rPr>
                <w:color w:val="000000"/>
                <w:lang w:val="es-ES_tradnl"/>
              </w:rPr>
              <w:t>Raras</w:t>
            </w:r>
          </w:p>
        </w:tc>
      </w:tr>
      <w:tr w:rsidR="00187965" w:rsidRPr="009A432F" w14:paraId="1B205F97" w14:textId="77777777">
        <w:tc>
          <w:tcPr>
            <w:tcW w:w="3095" w:type="dxa"/>
            <w:vMerge w:val="restart"/>
            <w:shd w:val="clear" w:color="auto" w:fill="auto"/>
            <w:vAlign w:val="center"/>
          </w:tcPr>
          <w:p w14:paraId="1E15ACC4" w14:textId="77777777" w:rsidR="00187965" w:rsidRPr="009A432F" w:rsidRDefault="00187965" w:rsidP="00AF726E">
            <w:pPr>
              <w:rPr>
                <w:lang w:val="es-ES_tradnl"/>
              </w:rPr>
            </w:pPr>
            <w:r w:rsidRPr="009A432F">
              <w:rPr>
                <w:lang w:val="es-ES_tradnl"/>
              </w:rPr>
              <w:t>Trastornos generales y alteraciones en el lugar de administración</w:t>
            </w:r>
          </w:p>
        </w:tc>
        <w:tc>
          <w:tcPr>
            <w:tcW w:w="3095" w:type="dxa"/>
            <w:shd w:val="clear" w:color="auto" w:fill="auto"/>
            <w:vAlign w:val="center"/>
          </w:tcPr>
          <w:p w14:paraId="409192BA" w14:textId="77777777" w:rsidR="00187965" w:rsidRPr="009A432F" w:rsidRDefault="00187965" w:rsidP="00AF726E">
            <w:pPr>
              <w:rPr>
                <w:lang w:val="es-ES_tradnl"/>
              </w:rPr>
            </w:pPr>
            <w:r w:rsidRPr="009A432F">
              <w:rPr>
                <w:lang w:val="es-ES_tradnl"/>
              </w:rPr>
              <w:t>Pirexia</w:t>
            </w:r>
          </w:p>
        </w:tc>
        <w:tc>
          <w:tcPr>
            <w:tcW w:w="3096" w:type="dxa"/>
            <w:shd w:val="clear" w:color="auto" w:fill="auto"/>
            <w:vAlign w:val="center"/>
          </w:tcPr>
          <w:p w14:paraId="2BB6B3E7" w14:textId="77777777" w:rsidR="00187965" w:rsidRPr="009A432F" w:rsidRDefault="00187965" w:rsidP="00AF726E">
            <w:pPr>
              <w:rPr>
                <w:color w:val="000000"/>
                <w:lang w:val="es-ES_tradnl"/>
              </w:rPr>
            </w:pPr>
            <w:r w:rsidRPr="009A432F">
              <w:rPr>
                <w:lang w:val="es-ES_tradnl"/>
              </w:rPr>
              <w:t>Muy frecuentes</w:t>
            </w:r>
          </w:p>
        </w:tc>
      </w:tr>
      <w:tr w:rsidR="00187965" w:rsidRPr="009A432F" w14:paraId="7CBDDF93" w14:textId="77777777">
        <w:tc>
          <w:tcPr>
            <w:tcW w:w="3095" w:type="dxa"/>
            <w:vMerge/>
            <w:shd w:val="clear" w:color="auto" w:fill="auto"/>
            <w:vAlign w:val="center"/>
          </w:tcPr>
          <w:p w14:paraId="43FFDFF3" w14:textId="77777777" w:rsidR="00187965" w:rsidRPr="009A432F" w:rsidRDefault="00187965" w:rsidP="00AF726E">
            <w:pPr>
              <w:rPr>
                <w:lang w:val="es-ES_tradnl"/>
              </w:rPr>
            </w:pPr>
          </w:p>
        </w:tc>
        <w:tc>
          <w:tcPr>
            <w:tcW w:w="3095" w:type="dxa"/>
            <w:shd w:val="clear" w:color="auto" w:fill="auto"/>
            <w:vAlign w:val="center"/>
          </w:tcPr>
          <w:p w14:paraId="4A3F3AAE" w14:textId="77777777" w:rsidR="00187965" w:rsidRPr="009A432F" w:rsidRDefault="00187965" w:rsidP="00AF726E">
            <w:pPr>
              <w:rPr>
                <w:lang w:val="es-ES_tradnl"/>
              </w:rPr>
            </w:pPr>
            <w:r w:rsidRPr="009A432F">
              <w:rPr>
                <w:lang w:val="es-ES_tradnl"/>
              </w:rPr>
              <w:t>Escalofrío, enfermedad de tipo gripal, reacción en la zona de inyección, edema periférico</w:t>
            </w:r>
          </w:p>
        </w:tc>
        <w:tc>
          <w:tcPr>
            <w:tcW w:w="3096" w:type="dxa"/>
            <w:shd w:val="clear" w:color="auto" w:fill="auto"/>
            <w:vAlign w:val="center"/>
          </w:tcPr>
          <w:p w14:paraId="76BAF109" w14:textId="77777777" w:rsidR="00187965" w:rsidRPr="009A432F" w:rsidRDefault="00187965" w:rsidP="00AF726E">
            <w:pPr>
              <w:rPr>
                <w:color w:val="000000"/>
                <w:lang w:val="es-ES_tradnl"/>
              </w:rPr>
            </w:pPr>
            <w:r w:rsidRPr="009A432F">
              <w:rPr>
                <w:lang w:val="es-ES_tradnl"/>
              </w:rPr>
              <w:t>Frecuentes</w:t>
            </w:r>
          </w:p>
        </w:tc>
      </w:tr>
      <w:tr w:rsidR="00187965" w:rsidRPr="009A432F" w14:paraId="527D7AA1" w14:textId="77777777">
        <w:tc>
          <w:tcPr>
            <w:tcW w:w="3095" w:type="dxa"/>
            <w:vMerge/>
            <w:shd w:val="clear" w:color="auto" w:fill="auto"/>
            <w:vAlign w:val="center"/>
          </w:tcPr>
          <w:p w14:paraId="1B370D9B" w14:textId="77777777" w:rsidR="00187965" w:rsidRPr="009A432F" w:rsidRDefault="00187965" w:rsidP="00AF726E">
            <w:pPr>
              <w:rPr>
                <w:lang w:val="es-ES_tradnl"/>
              </w:rPr>
            </w:pPr>
          </w:p>
        </w:tc>
        <w:tc>
          <w:tcPr>
            <w:tcW w:w="3095" w:type="dxa"/>
            <w:shd w:val="clear" w:color="auto" w:fill="auto"/>
            <w:vAlign w:val="center"/>
          </w:tcPr>
          <w:p w14:paraId="2A11A8E2" w14:textId="77777777" w:rsidR="00187965" w:rsidRPr="009A432F" w:rsidRDefault="00187965" w:rsidP="00AF726E">
            <w:pPr>
              <w:rPr>
                <w:lang w:val="es-ES_tradnl"/>
              </w:rPr>
            </w:pPr>
            <w:r w:rsidRPr="009A432F">
              <w:rPr>
                <w:lang w:val="es-ES_tradnl"/>
              </w:rPr>
              <w:t>Medicamento ineficaz</w:t>
            </w:r>
            <w:r w:rsidRPr="009A432F">
              <w:rPr>
                <w:vertAlign w:val="superscript"/>
                <w:lang w:val="es-ES_tradnl"/>
              </w:rPr>
              <w:t>3</w:t>
            </w:r>
          </w:p>
        </w:tc>
        <w:tc>
          <w:tcPr>
            <w:tcW w:w="3096" w:type="dxa"/>
            <w:shd w:val="clear" w:color="auto" w:fill="auto"/>
            <w:vAlign w:val="center"/>
          </w:tcPr>
          <w:p w14:paraId="0288BB13" w14:textId="77777777" w:rsidR="00187965" w:rsidRPr="009A432F" w:rsidRDefault="00187965" w:rsidP="00AF726E">
            <w:pPr>
              <w:rPr>
                <w:color w:val="000000"/>
                <w:lang w:val="es-ES_tradnl"/>
              </w:rPr>
            </w:pPr>
            <w:r w:rsidRPr="009A432F">
              <w:rPr>
                <w:lang w:val="es-ES_tradnl"/>
              </w:rPr>
              <w:t>Frecuencia no conocida</w:t>
            </w:r>
          </w:p>
        </w:tc>
      </w:tr>
      <w:tr w:rsidR="00187965" w:rsidRPr="009A432F" w14:paraId="2632A2A2" w14:textId="77777777">
        <w:tc>
          <w:tcPr>
            <w:tcW w:w="3095" w:type="dxa"/>
            <w:shd w:val="clear" w:color="auto" w:fill="auto"/>
            <w:vAlign w:val="center"/>
          </w:tcPr>
          <w:p w14:paraId="32D64B35" w14:textId="77777777" w:rsidR="00187965" w:rsidRPr="009A432F" w:rsidRDefault="00187965" w:rsidP="00AF726E">
            <w:pPr>
              <w:rPr>
                <w:lang w:val="es-ES_tradnl"/>
              </w:rPr>
            </w:pPr>
            <w:r w:rsidRPr="009A432F">
              <w:rPr>
                <w:color w:val="000000"/>
                <w:lang w:val="es-ES_tradnl"/>
              </w:rPr>
              <w:t>Exploraciones complementarias</w:t>
            </w:r>
          </w:p>
        </w:tc>
        <w:tc>
          <w:tcPr>
            <w:tcW w:w="3095" w:type="dxa"/>
            <w:shd w:val="clear" w:color="auto" w:fill="auto"/>
            <w:vAlign w:val="center"/>
          </w:tcPr>
          <w:p w14:paraId="620FFD21" w14:textId="77777777" w:rsidR="00187965" w:rsidRPr="009A432F" w:rsidRDefault="00187965" w:rsidP="00AF726E">
            <w:pPr>
              <w:rPr>
                <w:lang w:val="es-ES_tradnl"/>
              </w:rPr>
            </w:pPr>
            <w:r w:rsidRPr="009A432F">
              <w:rPr>
                <w:color w:val="000000"/>
                <w:lang w:val="es-ES_tradnl"/>
              </w:rPr>
              <w:t>Anticuerpo antieritropoyetina positivo</w:t>
            </w:r>
          </w:p>
        </w:tc>
        <w:tc>
          <w:tcPr>
            <w:tcW w:w="3096" w:type="dxa"/>
            <w:shd w:val="clear" w:color="auto" w:fill="auto"/>
            <w:vAlign w:val="center"/>
          </w:tcPr>
          <w:p w14:paraId="1A6EC2C4" w14:textId="77777777" w:rsidR="00187965" w:rsidRPr="009A432F" w:rsidRDefault="00187965" w:rsidP="00AF726E">
            <w:pPr>
              <w:rPr>
                <w:lang w:val="es-ES_tradnl"/>
              </w:rPr>
            </w:pPr>
            <w:r w:rsidRPr="009A432F">
              <w:rPr>
                <w:color w:val="000000"/>
                <w:lang w:val="es-ES_tradnl"/>
              </w:rPr>
              <w:t>Raras</w:t>
            </w:r>
          </w:p>
        </w:tc>
      </w:tr>
      <w:tr w:rsidR="00187965" w:rsidRPr="00F53712" w14:paraId="5F53619B" w14:textId="77777777">
        <w:tc>
          <w:tcPr>
            <w:tcW w:w="9286" w:type="dxa"/>
            <w:gridSpan w:val="3"/>
            <w:shd w:val="clear" w:color="auto" w:fill="auto"/>
          </w:tcPr>
          <w:p w14:paraId="7F95FAFD" w14:textId="77777777" w:rsidR="00187965" w:rsidRPr="009A432F" w:rsidRDefault="00187965" w:rsidP="00AF726E">
            <w:pPr>
              <w:pStyle w:val="spc-p1"/>
              <w:rPr>
                <w:lang w:val="es-ES_tradnl"/>
              </w:rPr>
            </w:pPr>
            <w:r w:rsidRPr="009A432F">
              <w:rPr>
                <w:vertAlign w:val="superscript"/>
                <w:lang w:val="es-ES_tradnl"/>
              </w:rPr>
              <w:t>1</w:t>
            </w:r>
            <w:r w:rsidRPr="009A432F">
              <w:rPr>
                <w:lang w:val="es-ES_tradnl"/>
              </w:rPr>
              <w:t xml:space="preserve"> </w:t>
            </w:r>
            <w:r w:rsidR="004D4FC2" w:rsidRPr="009A432F">
              <w:rPr>
                <w:lang w:val="es-ES_tradnl"/>
              </w:rPr>
              <w:t>Frecuente en diálisis</w:t>
            </w:r>
          </w:p>
          <w:p w14:paraId="37CAA975" w14:textId="77777777" w:rsidR="00187965" w:rsidRPr="009A432F" w:rsidRDefault="00187965" w:rsidP="00AF726E">
            <w:pPr>
              <w:pStyle w:val="spc-p1"/>
              <w:rPr>
                <w:lang w:val="es-ES_tradnl"/>
              </w:rPr>
            </w:pPr>
            <w:r w:rsidRPr="009A432F">
              <w:rPr>
                <w:vertAlign w:val="superscript"/>
                <w:lang w:val="es-ES_tradnl"/>
              </w:rPr>
              <w:t>2</w:t>
            </w:r>
            <w:r w:rsidRPr="009A432F">
              <w:rPr>
                <w:lang w:val="es-ES_tradnl"/>
              </w:rPr>
              <w:t xml:space="preserve"> </w:t>
            </w:r>
            <w:r w:rsidR="004D4FC2" w:rsidRPr="009A432F">
              <w:rPr>
                <w:lang w:val="es-ES_tradnl"/>
              </w:rPr>
              <w:t>Incluye acontecimientos arteriales y venosos, mortales y no mortales, tales como trombosis venosa profunda, embolia pulmonar, trombosis de la retina, trombosis arterial (incluso infarto de miocardio), accidentes cerebrovasculares (incluso infarto cerebral y hemorragia cerebral), ataques isquémicos transitorios y trombosis de la derivación arteriovenosa (incluido el equipo de diálisis) y trombosis en aneurismas de una derivación arteriovenosa</w:t>
            </w:r>
          </w:p>
          <w:p w14:paraId="74D3B68E" w14:textId="77777777" w:rsidR="00187965" w:rsidRPr="009A432F" w:rsidRDefault="00187965" w:rsidP="00AF726E">
            <w:pPr>
              <w:pStyle w:val="spc-p1"/>
              <w:rPr>
                <w:lang w:val="es-ES_tradnl"/>
              </w:rPr>
            </w:pPr>
            <w:r w:rsidRPr="009A432F">
              <w:rPr>
                <w:vertAlign w:val="superscript"/>
                <w:lang w:val="es-ES_tradnl"/>
              </w:rPr>
              <w:t>3</w:t>
            </w:r>
            <w:r w:rsidRPr="009A432F">
              <w:rPr>
                <w:lang w:val="es-ES_tradnl"/>
              </w:rPr>
              <w:t xml:space="preserve"> </w:t>
            </w:r>
            <w:r w:rsidR="004D4FC2" w:rsidRPr="009A432F">
              <w:rPr>
                <w:lang w:val="es-ES_tradnl"/>
              </w:rPr>
              <w:t>Abordado en la subsección siguiente o en la sección 4.4</w:t>
            </w:r>
          </w:p>
          <w:p w14:paraId="790F699B" w14:textId="77777777" w:rsidR="00187965" w:rsidRPr="009A432F" w:rsidRDefault="00187965" w:rsidP="00AF726E">
            <w:pPr>
              <w:rPr>
                <w:color w:val="000000"/>
                <w:lang w:val="es-ES_tradnl"/>
              </w:rPr>
            </w:pPr>
          </w:p>
        </w:tc>
      </w:tr>
    </w:tbl>
    <w:p w14:paraId="1CD472B8" w14:textId="77777777" w:rsidR="00B30B0C" w:rsidRPr="009A432F" w:rsidRDefault="00B30B0C" w:rsidP="00AF726E">
      <w:pPr>
        <w:pStyle w:val="spc-p1"/>
        <w:rPr>
          <w:lang w:val="es-ES_tradnl"/>
        </w:rPr>
      </w:pPr>
    </w:p>
    <w:p w14:paraId="1D41B68A" w14:textId="77777777" w:rsidR="00B30B0C" w:rsidRPr="009A432F" w:rsidRDefault="00B30B0C" w:rsidP="00AF726E">
      <w:pPr>
        <w:pStyle w:val="spc-hsub3italicunderlined"/>
        <w:spacing w:before="0"/>
        <w:rPr>
          <w:lang w:val="es-ES_tradnl"/>
        </w:rPr>
      </w:pPr>
      <w:r w:rsidRPr="009A432F">
        <w:rPr>
          <w:lang w:val="es-ES_tradnl"/>
        </w:rPr>
        <w:t>Descripción de reacciones adversas seleccionadas</w:t>
      </w:r>
    </w:p>
    <w:p w14:paraId="7D04A0B9" w14:textId="77777777" w:rsidR="005265FF" w:rsidRPr="009A432F" w:rsidRDefault="005265FF" w:rsidP="00AF726E">
      <w:pPr>
        <w:rPr>
          <w:lang w:val="es-ES_tradnl"/>
        </w:rPr>
      </w:pPr>
    </w:p>
    <w:p w14:paraId="3596DC2F" w14:textId="77777777" w:rsidR="00B30B0C" w:rsidRPr="009A432F" w:rsidRDefault="00B30B0C" w:rsidP="00AF726E">
      <w:pPr>
        <w:pStyle w:val="spc-p2"/>
        <w:spacing w:before="0"/>
        <w:rPr>
          <w:lang w:val="es-ES_tradnl"/>
        </w:rPr>
      </w:pPr>
      <w:r w:rsidRPr="009A432F">
        <w:rPr>
          <w:lang w:val="es-ES_tradnl"/>
        </w:rPr>
        <w:t>Se han notificado reacciones de hipersensibilidad, incluso casos de erupción cutánea (entre ellos urticaria), reacciones anafilácticas y edema angioneurótico (ver sección 4.4).</w:t>
      </w:r>
    </w:p>
    <w:p w14:paraId="7789BE07" w14:textId="77777777" w:rsidR="00F13AA4" w:rsidRPr="009A432F" w:rsidRDefault="00F13AA4" w:rsidP="00F13AA4">
      <w:pPr>
        <w:rPr>
          <w:lang w:val="es-ES_tradnl"/>
        </w:rPr>
      </w:pPr>
    </w:p>
    <w:p w14:paraId="7A4C1344" w14:textId="77777777" w:rsidR="00F13AA4" w:rsidRPr="009A432F" w:rsidRDefault="00F13AA4" w:rsidP="009B7D94">
      <w:pPr>
        <w:rPr>
          <w:lang w:val="es-ES_tradnl"/>
        </w:rPr>
      </w:pPr>
      <w:r w:rsidRPr="009A432F">
        <w:rPr>
          <w:lang w:val="es-ES_tradnl"/>
        </w:rPr>
        <w:t>Se han observado RACG, como SSJ y NET, que pueden ser potencialmente mortales o mortales, con la administración de epoetinas (ver sección</w:t>
      </w:r>
      <w:r w:rsidR="009B16C1" w:rsidRPr="009A432F">
        <w:rPr>
          <w:lang w:val="es-ES_tradnl"/>
        </w:rPr>
        <w:t> </w:t>
      </w:r>
      <w:r w:rsidRPr="009A432F">
        <w:rPr>
          <w:lang w:val="es-ES_tradnl"/>
        </w:rPr>
        <w:t>4.4).</w:t>
      </w:r>
    </w:p>
    <w:p w14:paraId="538C1A4D" w14:textId="77777777" w:rsidR="005265FF" w:rsidRPr="009A432F" w:rsidRDefault="005265FF" w:rsidP="00AF726E">
      <w:pPr>
        <w:rPr>
          <w:lang w:val="es-ES_tradnl"/>
        </w:rPr>
      </w:pPr>
    </w:p>
    <w:p w14:paraId="40D9ECE4" w14:textId="77777777" w:rsidR="00B30B0C" w:rsidRPr="009A432F" w:rsidRDefault="00B30B0C" w:rsidP="00AF726E">
      <w:pPr>
        <w:pStyle w:val="spc-p2"/>
        <w:spacing w:before="0"/>
        <w:rPr>
          <w:lang w:val="es-ES_tradnl"/>
        </w:rPr>
      </w:pPr>
      <w:r w:rsidRPr="009A432F">
        <w:rPr>
          <w:lang w:val="es-ES_tradnl"/>
        </w:rPr>
        <w:t>Durante el tratamiento con epoetina alfa en pacientes con presión arterial previamente normal o baja se han producido crisis de hipertensión con encefalopatía y convulsiones, que han precisado la atención inmediata de un médico y cuidados médicos intensivos. Debe prestarse una atención especial a las cefaleas súbitas y lacerantes de tipo migrañoso, como posible señal de advertencia (ver sección 4.4).</w:t>
      </w:r>
    </w:p>
    <w:p w14:paraId="0361B668" w14:textId="77777777" w:rsidR="005265FF" w:rsidRPr="009A432F" w:rsidRDefault="005265FF" w:rsidP="00AF726E">
      <w:pPr>
        <w:rPr>
          <w:lang w:val="es-ES_tradnl"/>
        </w:rPr>
      </w:pPr>
    </w:p>
    <w:p w14:paraId="569F6382" w14:textId="77777777" w:rsidR="00B30B0C" w:rsidRPr="009A432F" w:rsidRDefault="00B30B0C" w:rsidP="00AF726E">
      <w:pPr>
        <w:pStyle w:val="spc-p2"/>
        <w:spacing w:before="0"/>
        <w:rPr>
          <w:lang w:val="es-ES_tradnl"/>
        </w:rPr>
      </w:pPr>
      <w:r w:rsidRPr="009A432F">
        <w:rPr>
          <w:lang w:val="es-ES_tradnl"/>
        </w:rPr>
        <w:t>En casos muy raros en &lt; 1/10</w:t>
      </w:r>
      <w:r w:rsidR="00E92E5A" w:rsidRPr="009A432F">
        <w:rPr>
          <w:lang w:val="es-ES_tradnl"/>
        </w:rPr>
        <w:t> </w:t>
      </w:r>
      <w:r w:rsidRPr="009A432F">
        <w:rPr>
          <w:lang w:val="es-ES_tradnl"/>
        </w:rPr>
        <w:t xml:space="preserve">000 casos por año-paciente se ha notificado aplasia </w:t>
      </w:r>
      <w:r w:rsidR="00683C06" w:rsidRPr="009A432F">
        <w:rPr>
          <w:lang w:val="es-ES_tradnl"/>
        </w:rPr>
        <w:t xml:space="preserve">eritrocitaria </w:t>
      </w:r>
      <w:r w:rsidRPr="009A432F">
        <w:rPr>
          <w:lang w:val="es-ES_tradnl"/>
        </w:rPr>
        <w:t>pura mediada por anticuerpos, después de meses o años de tratamiento con epoetina alfa (ver sección 4.4).</w:t>
      </w:r>
      <w:r w:rsidR="00E178F7" w:rsidRPr="009A432F">
        <w:rPr>
          <w:lang w:val="es-ES_tradnl"/>
        </w:rPr>
        <w:t xml:space="preserve"> Se han notificado más casos con la </w:t>
      </w:r>
      <w:r w:rsidR="00C01459" w:rsidRPr="009A432F">
        <w:rPr>
          <w:lang w:val="es-ES_tradnl"/>
        </w:rPr>
        <w:t xml:space="preserve">administración por </w:t>
      </w:r>
      <w:r w:rsidR="00E178F7" w:rsidRPr="009A432F">
        <w:rPr>
          <w:lang w:val="es-ES_tradnl"/>
        </w:rPr>
        <w:t>vía</w:t>
      </w:r>
      <w:r w:rsidR="00C01459" w:rsidRPr="009A432F">
        <w:rPr>
          <w:lang w:val="es-ES_tradnl"/>
        </w:rPr>
        <w:t xml:space="preserve"> s</w:t>
      </w:r>
      <w:r w:rsidR="00E178F7" w:rsidRPr="009A432F">
        <w:rPr>
          <w:lang w:val="es-ES_tradnl"/>
        </w:rPr>
        <w:t xml:space="preserve">ubcutánea que con la </w:t>
      </w:r>
      <w:r w:rsidR="00C01459" w:rsidRPr="009A432F">
        <w:rPr>
          <w:lang w:val="es-ES_tradnl"/>
        </w:rPr>
        <w:t xml:space="preserve">administración por </w:t>
      </w:r>
      <w:r w:rsidR="00E178F7" w:rsidRPr="009A432F">
        <w:rPr>
          <w:lang w:val="es-ES_tradnl"/>
        </w:rPr>
        <w:t>vía intravenosa.</w:t>
      </w:r>
    </w:p>
    <w:p w14:paraId="3BB9671E" w14:textId="77777777" w:rsidR="000D794B" w:rsidRPr="009A432F" w:rsidRDefault="000D794B" w:rsidP="00AF726E">
      <w:pPr>
        <w:pStyle w:val="spc-p2"/>
        <w:spacing w:before="0"/>
        <w:rPr>
          <w:lang w:val="es-ES_tradnl"/>
        </w:rPr>
      </w:pPr>
    </w:p>
    <w:p w14:paraId="52B5AB29" w14:textId="77777777" w:rsidR="00187965" w:rsidRPr="009A432F" w:rsidRDefault="00187965" w:rsidP="00AF726E">
      <w:pPr>
        <w:pStyle w:val="spc-hsub3italicunderlined"/>
        <w:spacing w:before="0"/>
        <w:rPr>
          <w:lang w:val="es-ES_tradnl"/>
        </w:rPr>
      </w:pPr>
      <w:r w:rsidRPr="009A432F">
        <w:rPr>
          <w:lang w:val="es-ES_tradnl"/>
        </w:rPr>
        <w:t>Pacientes adultos con SMD con riesgo bajo o intermedio 1</w:t>
      </w:r>
    </w:p>
    <w:p w14:paraId="1E7425C1" w14:textId="77777777" w:rsidR="00187965" w:rsidRPr="009A432F" w:rsidRDefault="00187965" w:rsidP="0022606D">
      <w:pPr>
        <w:rPr>
          <w:lang w:val="es-ES_tradnl"/>
        </w:rPr>
      </w:pPr>
      <w:r w:rsidRPr="009A432F">
        <w:rPr>
          <w:lang w:val="es-ES_tradnl"/>
        </w:rPr>
        <w:t xml:space="preserve">En el estudio aleatorizado, doble ciego, controlado con placebo, </w:t>
      </w:r>
      <w:r w:rsidR="00493E39" w:rsidRPr="009A432F">
        <w:rPr>
          <w:lang w:val="es-ES_tradnl"/>
        </w:rPr>
        <w:t>multicéntrico</w:t>
      </w:r>
      <w:r w:rsidRPr="009A432F">
        <w:rPr>
          <w:lang w:val="es-ES_tradnl"/>
        </w:rPr>
        <w:t xml:space="preserve">, 4 sujetos (4,7 %) experimentaron EVT (muerte </w:t>
      </w:r>
      <w:r w:rsidR="00501ADD" w:rsidRPr="009A432F">
        <w:rPr>
          <w:lang w:val="es-ES_tradnl"/>
        </w:rPr>
        <w:t>repentina</w:t>
      </w:r>
      <w:r w:rsidRPr="009A432F">
        <w:rPr>
          <w:lang w:val="es-ES_tradnl"/>
        </w:rPr>
        <w:t xml:space="preserve">, </w:t>
      </w:r>
      <w:r w:rsidR="00221E20" w:rsidRPr="009A432F">
        <w:rPr>
          <w:lang w:val="es-ES_tradnl"/>
        </w:rPr>
        <w:t>ictus isquémico</w:t>
      </w:r>
      <w:r w:rsidRPr="009A432F">
        <w:rPr>
          <w:lang w:val="es-ES_tradnl"/>
        </w:rPr>
        <w:t xml:space="preserve">, embolia y flebitis). Todos los EVT ocurrieron en el grupo con epoetina alfa y durante las primeras 24 semanas del estudio. Hubo 3 EVT confirmados y en el caso restante (muerte </w:t>
      </w:r>
      <w:r w:rsidR="00501ADD" w:rsidRPr="009A432F">
        <w:rPr>
          <w:lang w:val="es-ES_tradnl"/>
        </w:rPr>
        <w:t>repentina</w:t>
      </w:r>
      <w:r w:rsidRPr="009A432F">
        <w:rPr>
          <w:lang w:val="es-ES_tradnl"/>
        </w:rPr>
        <w:t>), el episodio tromboembólico no se confirmó. Dos</w:t>
      </w:r>
      <w:r w:rsidR="0022606D" w:rsidRPr="009A432F">
        <w:rPr>
          <w:lang w:val="es-ES_tradnl"/>
        </w:rPr>
        <w:t> </w:t>
      </w:r>
      <w:r w:rsidRPr="009A432F">
        <w:rPr>
          <w:lang w:val="es-ES_tradnl"/>
        </w:rPr>
        <w:t>sujetos presentaron factores de riesgo importantes (fibrilación auricular, fallo cardiaco y tromboflebitis).</w:t>
      </w:r>
    </w:p>
    <w:p w14:paraId="68D91921" w14:textId="77777777" w:rsidR="005265FF" w:rsidRPr="009A432F" w:rsidRDefault="005265FF" w:rsidP="00AF726E">
      <w:pPr>
        <w:rPr>
          <w:lang w:val="es-ES_tradnl"/>
        </w:rPr>
      </w:pPr>
    </w:p>
    <w:p w14:paraId="6BA5F3C8" w14:textId="77777777" w:rsidR="00B30B0C" w:rsidRPr="009A432F" w:rsidRDefault="00B30B0C" w:rsidP="00AF726E">
      <w:pPr>
        <w:pStyle w:val="spc-hsub3italicunderlined"/>
        <w:spacing w:before="0"/>
        <w:rPr>
          <w:lang w:val="es-ES_tradnl"/>
        </w:rPr>
      </w:pPr>
      <w:r w:rsidRPr="009A432F">
        <w:rPr>
          <w:lang w:val="es-ES_tradnl"/>
        </w:rPr>
        <w:t>Población pediátrica con insuficiencia renal crónica en hemodiálisis</w:t>
      </w:r>
    </w:p>
    <w:p w14:paraId="588635F8" w14:textId="77777777" w:rsidR="00B30B0C" w:rsidRPr="009A432F" w:rsidRDefault="00B30B0C" w:rsidP="00AF726E">
      <w:pPr>
        <w:pStyle w:val="spc-p1"/>
        <w:rPr>
          <w:lang w:val="es-ES_tradnl"/>
        </w:rPr>
      </w:pPr>
      <w:r w:rsidRPr="009A432F">
        <w:rPr>
          <w:lang w:val="es-ES_tradnl"/>
        </w:rPr>
        <w:t xml:space="preserve">La exposición de pacientes pediátricos con insuficiencia renal crónica en hemodiálisis en los </w:t>
      </w:r>
      <w:r w:rsidR="00436838" w:rsidRPr="009A432F">
        <w:rPr>
          <w:lang w:val="es-ES_tradnl"/>
        </w:rPr>
        <w:t>estudios</w:t>
      </w:r>
      <w:r w:rsidRPr="009A432F">
        <w:rPr>
          <w:lang w:val="es-ES_tradnl"/>
        </w:rPr>
        <w:t xml:space="preserve"> clínicos y en la experiencia posterior a la comercialización es limitada. En esta población no se notificaron reacciones adversas específicamente pediátricas no citadas previamente en la tabla anterior ni ninguna que no fuera compatible con la enfermedad subyacente.</w:t>
      </w:r>
    </w:p>
    <w:p w14:paraId="2FD13DBE" w14:textId="77777777" w:rsidR="005265FF" w:rsidRPr="009A432F" w:rsidRDefault="005265FF" w:rsidP="00AF726E">
      <w:pPr>
        <w:rPr>
          <w:lang w:val="es-ES_tradnl"/>
        </w:rPr>
      </w:pPr>
    </w:p>
    <w:p w14:paraId="093A62EA" w14:textId="77777777" w:rsidR="00B30B0C" w:rsidRPr="009A432F" w:rsidRDefault="00B30B0C" w:rsidP="00AF726E">
      <w:pPr>
        <w:pStyle w:val="spc-hsub2"/>
        <w:spacing w:before="0" w:after="0"/>
        <w:rPr>
          <w:lang w:val="es-ES_tradnl"/>
        </w:rPr>
      </w:pPr>
      <w:r w:rsidRPr="009A432F">
        <w:rPr>
          <w:lang w:val="es-ES_tradnl"/>
        </w:rPr>
        <w:t>Notificación de sospechas de reacciones adversas</w:t>
      </w:r>
    </w:p>
    <w:p w14:paraId="1FF16A06" w14:textId="77777777" w:rsidR="002A240C" w:rsidRPr="009A432F" w:rsidRDefault="002A240C" w:rsidP="002142A0">
      <w:pPr>
        <w:rPr>
          <w:lang w:val="es-ES_tradnl"/>
        </w:rPr>
      </w:pPr>
    </w:p>
    <w:p w14:paraId="0B7D38CE" w14:textId="77777777" w:rsidR="00B30B0C" w:rsidRPr="009A432F" w:rsidRDefault="00B30B0C" w:rsidP="00AF726E">
      <w:pPr>
        <w:pStyle w:val="spc-p1"/>
        <w:keepNext/>
        <w:keepLines/>
        <w:rPr>
          <w:rStyle w:val="Hyperlink"/>
          <w:lang w:val="es-ES_tradnl"/>
        </w:rPr>
      </w:pPr>
      <w:r w:rsidRPr="009A432F">
        <w:rPr>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9A432F">
        <w:rPr>
          <w:highlight w:val="lightGray"/>
          <w:lang w:val="es-ES_tradnl"/>
        </w:rPr>
        <w:t xml:space="preserve">sistema nacional de notificación incluido en el </w:t>
      </w:r>
      <w:hyperlink r:id="rId10" w:history="1">
        <w:r w:rsidRPr="009A432F">
          <w:rPr>
            <w:rStyle w:val="Hyperlink"/>
            <w:highlight w:val="lightGray"/>
            <w:lang w:val="es-ES_tradnl"/>
          </w:rPr>
          <w:t>Apéndice V</w:t>
        </w:r>
      </w:hyperlink>
      <w:r w:rsidRPr="009A432F">
        <w:rPr>
          <w:rStyle w:val="Hyperlink"/>
          <w:u w:val="none"/>
          <w:lang w:val="es-ES_tradnl"/>
        </w:rPr>
        <w:t>.</w:t>
      </w:r>
    </w:p>
    <w:p w14:paraId="5DF8FB65" w14:textId="77777777" w:rsidR="005265FF" w:rsidRPr="009A432F" w:rsidRDefault="005265FF" w:rsidP="00AF726E">
      <w:pPr>
        <w:rPr>
          <w:lang w:val="es-ES_tradnl"/>
        </w:rPr>
      </w:pPr>
    </w:p>
    <w:p w14:paraId="33D13340" w14:textId="77777777" w:rsidR="00B30B0C" w:rsidRPr="009A432F" w:rsidRDefault="00277E32" w:rsidP="00D54989">
      <w:pPr>
        <w:pStyle w:val="spc-h2"/>
        <w:tabs>
          <w:tab w:val="left" w:pos="567"/>
        </w:tabs>
        <w:spacing w:before="0" w:after="0"/>
        <w:rPr>
          <w:lang w:val="es-ES_tradnl"/>
        </w:rPr>
      </w:pPr>
      <w:r w:rsidRPr="009A432F">
        <w:rPr>
          <w:lang w:val="es-ES_tradnl"/>
        </w:rPr>
        <w:t>4.9</w:t>
      </w:r>
      <w:r w:rsidRPr="009A432F">
        <w:rPr>
          <w:lang w:val="es-ES_tradnl"/>
        </w:rPr>
        <w:tab/>
      </w:r>
      <w:r w:rsidR="00B30B0C" w:rsidRPr="009A432F">
        <w:rPr>
          <w:lang w:val="es-ES_tradnl"/>
        </w:rPr>
        <w:t>Sobredosis</w:t>
      </w:r>
    </w:p>
    <w:p w14:paraId="7BA7E4C1" w14:textId="77777777" w:rsidR="005265FF" w:rsidRPr="009A432F" w:rsidRDefault="005265FF" w:rsidP="00C174AA">
      <w:pPr>
        <w:keepNext/>
        <w:keepLines/>
        <w:rPr>
          <w:lang w:val="es-ES_tradnl"/>
        </w:rPr>
      </w:pPr>
    </w:p>
    <w:p w14:paraId="72FFBD64" w14:textId="77777777" w:rsidR="00B30B0C" w:rsidRPr="009A432F" w:rsidRDefault="00B30B0C" w:rsidP="00AF726E">
      <w:pPr>
        <w:pStyle w:val="spc-p1"/>
        <w:rPr>
          <w:lang w:val="es-ES_tradnl"/>
        </w:rPr>
      </w:pPr>
      <w:r w:rsidRPr="009A432F">
        <w:rPr>
          <w:lang w:val="es-ES_tradnl"/>
        </w:rPr>
        <w:t xml:space="preserve">El margen terapéutico de la epoetina alfa es muy amplio. La sobredosificación de epoetina alfa puede producir efectos que son derivados de los efectos farmacológicos de la hormona. Puede realizarse una flebotomía si se produce una concentración excesivamente alta de hemoglobina. Pueden proporcionarse las medidas adicionales de apoyo que sean necesarias. </w:t>
      </w:r>
    </w:p>
    <w:p w14:paraId="58119A24" w14:textId="77777777" w:rsidR="005265FF" w:rsidRPr="009A432F" w:rsidRDefault="005265FF" w:rsidP="00AF726E">
      <w:pPr>
        <w:rPr>
          <w:lang w:val="es-ES_tradnl"/>
        </w:rPr>
      </w:pPr>
    </w:p>
    <w:p w14:paraId="365337D0" w14:textId="77777777" w:rsidR="005265FF" w:rsidRPr="009A432F" w:rsidRDefault="005265FF" w:rsidP="00AF726E">
      <w:pPr>
        <w:rPr>
          <w:lang w:val="es-ES_tradnl"/>
        </w:rPr>
      </w:pPr>
    </w:p>
    <w:p w14:paraId="3190ED25" w14:textId="77777777" w:rsidR="00B30B0C" w:rsidRPr="009A432F" w:rsidRDefault="00B30B0C" w:rsidP="00D54989">
      <w:pPr>
        <w:pStyle w:val="spc-h1"/>
        <w:tabs>
          <w:tab w:val="left" w:pos="567"/>
        </w:tabs>
        <w:spacing w:before="0" w:after="0"/>
        <w:rPr>
          <w:lang w:val="es-ES_tradnl"/>
        </w:rPr>
      </w:pPr>
      <w:r w:rsidRPr="009A432F">
        <w:rPr>
          <w:lang w:val="es-ES_tradnl"/>
        </w:rPr>
        <w:t>5.</w:t>
      </w:r>
      <w:r w:rsidRPr="009A432F">
        <w:rPr>
          <w:lang w:val="es-ES_tradnl"/>
        </w:rPr>
        <w:tab/>
        <w:t>PROPIEDADES FARMACOLÓGICAS</w:t>
      </w:r>
    </w:p>
    <w:p w14:paraId="1FE68254" w14:textId="77777777" w:rsidR="005265FF" w:rsidRPr="009A432F" w:rsidRDefault="005265FF" w:rsidP="00C174AA">
      <w:pPr>
        <w:keepNext/>
        <w:keepLines/>
        <w:rPr>
          <w:lang w:val="es-ES_tradnl"/>
        </w:rPr>
      </w:pPr>
    </w:p>
    <w:p w14:paraId="69229AD8" w14:textId="77777777" w:rsidR="00B30B0C" w:rsidRPr="009A432F" w:rsidRDefault="00B30B0C" w:rsidP="00D54989">
      <w:pPr>
        <w:pStyle w:val="spc-h2"/>
        <w:tabs>
          <w:tab w:val="left" w:pos="567"/>
        </w:tabs>
        <w:spacing w:before="0" w:after="0"/>
        <w:rPr>
          <w:lang w:val="es-ES_tradnl"/>
        </w:rPr>
      </w:pPr>
      <w:r w:rsidRPr="009A432F">
        <w:rPr>
          <w:lang w:val="es-ES_tradnl"/>
        </w:rPr>
        <w:t>5.1</w:t>
      </w:r>
      <w:r w:rsidRPr="009A432F">
        <w:rPr>
          <w:lang w:val="es-ES_tradnl"/>
        </w:rPr>
        <w:tab/>
        <w:t>Propiedades farmacodinámicas</w:t>
      </w:r>
    </w:p>
    <w:p w14:paraId="6F9B3180" w14:textId="77777777" w:rsidR="005265FF" w:rsidRPr="009A432F" w:rsidRDefault="005265FF" w:rsidP="00C174AA">
      <w:pPr>
        <w:keepNext/>
        <w:keepLines/>
        <w:rPr>
          <w:lang w:val="es-ES_tradnl"/>
        </w:rPr>
      </w:pPr>
    </w:p>
    <w:p w14:paraId="2FC6DDF5" w14:textId="77777777" w:rsidR="00B30B0C" w:rsidRPr="009A432F" w:rsidRDefault="00B30B0C" w:rsidP="00AF726E">
      <w:pPr>
        <w:pStyle w:val="spc-p1"/>
        <w:rPr>
          <w:lang w:val="es-ES_tradnl"/>
        </w:rPr>
      </w:pPr>
      <w:r w:rsidRPr="009A432F">
        <w:rPr>
          <w:lang w:val="es-ES_tradnl"/>
        </w:rPr>
        <w:t>Grupo farmacoterapéutico: antianémicos, eritropoetina, código ATC: B03XA01.</w:t>
      </w:r>
    </w:p>
    <w:p w14:paraId="7B3DCD8D" w14:textId="77777777" w:rsidR="005265FF" w:rsidRPr="009A432F" w:rsidRDefault="005265FF" w:rsidP="00AF726E">
      <w:pPr>
        <w:rPr>
          <w:lang w:val="es-ES_tradnl"/>
        </w:rPr>
      </w:pPr>
    </w:p>
    <w:p w14:paraId="0D039A5A" w14:textId="77777777" w:rsidR="00B30B0C" w:rsidRPr="009A432F" w:rsidRDefault="005B6224" w:rsidP="00AF726E">
      <w:pPr>
        <w:pStyle w:val="spc-p2"/>
        <w:spacing w:before="0"/>
        <w:rPr>
          <w:lang w:val="es-ES_tradnl"/>
        </w:rPr>
      </w:pPr>
      <w:r w:rsidRPr="009A432F">
        <w:rPr>
          <w:lang w:val="es-ES_tradnl"/>
        </w:rPr>
        <w:t>Epoetin alfa HEXAL</w:t>
      </w:r>
      <w:r w:rsidR="00B30B0C" w:rsidRPr="009A432F">
        <w:rPr>
          <w:lang w:val="es-ES_tradnl"/>
        </w:rPr>
        <w:t xml:space="preserve"> es un medicamento biosimilar. La información detallada sobre este medicamento está disponible en la página web de la Agencia Europea de Medicamentos </w:t>
      </w:r>
      <w:hyperlink r:id="rId11" w:history="1">
        <w:r w:rsidR="00B30B0C" w:rsidRPr="009A432F">
          <w:rPr>
            <w:color w:val="0000FF"/>
            <w:u w:val="single"/>
            <w:lang w:val="es-ES_tradnl"/>
          </w:rPr>
          <w:t>http://www.ema.europa.eu</w:t>
        </w:r>
      </w:hyperlink>
      <w:r w:rsidR="00B30B0C" w:rsidRPr="009A432F">
        <w:rPr>
          <w:lang w:val="es-ES_tradnl"/>
        </w:rPr>
        <w:t>.</w:t>
      </w:r>
    </w:p>
    <w:p w14:paraId="5E45398C" w14:textId="77777777" w:rsidR="005265FF" w:rsidRPr="009A432F" w:rsidRDefault="005265FF" w:rsidP="00AF726E">
      <w:pPr>
        <w:rPr>
          <w:lang w:val="es-ES_tradnl"/>
        </w:rPr>
      </w:pPr>
    </w:p>
    <w:p w14:paraId="20BD9B4F" w14:textId="77777777" w:rsidR="00B30B0C" w:rsidRPr="009A432F" w:rsidRDefault="00B30B0C" w:rsidP="00AF726E">
      <w:pPr>
        <w:pStyle w:val="spc-hsub2"/>
        <w:spacing w:before="0" w:after="0"/>
        <w:rPr>
          <w:lang w:val="es-ES_tradnl"/>
        </w:rPr>
      </w:pPr>
      <w:r w:rsidRPr="009A432F">
        <w:rPr>
          <w:lang w:val="es-ES_tradnl"/>
        </w:rPr>
        <w:t>Mecanismo de acción</w:t>
      </w:r>
    </w:p>
    <w:p w14:paraId="24FBEB4F" w14:textId="77777777" w:rsidR="005265FF" w:rsidRPr="009A432F" w:rsidRDefault="005265FF" w:rsidP="00AF726E">
      <w:pPr>
        <w:rPr>
          <w:lang w:val="es-ES_tradnl"/>
        </w:rPr>
      </w:pPr>
    </w:p>
    <w:p w14:paraId="6F7F05B8" w14:textId="77777777" w:rsidR="00B30B0C" w:rsidRPr="009A432F" w:rsidRDefault="00B30B0C" w:rsidP="00AF726E">
      <w:pPr>
        <w:pStyle w:val="spc-p1"/>
        <w:rPr>
          <w:lang w:val="es-ES_tradnl"/>
        </w:rPr>
      </w:pPr>
      <w:r w:rsidRPr="009A432F">
        <w:rPr>
          <w:lang w:val="es-ES_tradnl"/>
        </w:rPr>
        <w:t>La eritropoyetina (EPO) es una hormona glucoproteica producida principalmente por el riñón en respuesta a la hipoxia y es el principal regulador de la producción de GR. La EPO participa en todas las fases de desarrollo eritroide y ejerce su efecto principal al nivel de los precursores eritroides. Una vez que la EPO se fija a su receptor en la superficie celular, activa vías de transducción de señales que interfieren con la apoptosis y estimulan la proliferación de células eritroides.</w:t>
      </w:r>
    </w:p>
    <w:p w14:paraId="770B63BE" w14:textId="77777777" w:rsidR="00B30B0C" w:rsidRPr="009A432F" w:rsidRDefault="00B30B0C" w:rsidP="00AF726E">
      <w:pPr>
        <w:pStyle w:val="spc-p1"/>
        <w:rPr>
          <w:lang w:val="es-ES_tradnl"/>
        </w:rPr>
      </w:pPr>
      <w:r w:rsidRPr="009A432F">
        <w:rPr>
          <w:lang w:val="es-ES_tradnl"/>
        </w:rPr>
        <w:t>La EPO humana recombinante (epoetina alfa), expresada en células de ovario de hámster chino, tiene una secuencia de 165 aminoácidos idéntica a la de la EPO urinaria humana; ambas son indistinguibles basándose en análisis funcionales. El peso molecular aparente de la eritropoyetina es de 32</w:t>
      </w:r>
      <w:r w:rsidR="00E92E5A" w:rsidRPr="009A432F">
        <w:rPr>
          <w:lang w:val="es-ES_tradnl"/>
        </w:rPr>
        <w:t> </w:t>
      </w:r>
      <w:r w:rsidRPr="009A432F">
        <w:rPr>
          <w:lang w:val="es-ES_tradnl"/>
        </w:rPr>
        <w:t>000 a 40</w:t>
      </w:r>
      <w:r w:rsidR="00E92E5A" w:rsidRPr="009A432F">
        <w:rPr>
          <w:lang w:val="es-ES_tradnl"/>
        </w:rPr>
        <w:t> </w:t>
      </w:r>
      <w:r w:rsidRPr="009A432F">
        <w:rPr>
          <w:lang w:val="es-ES_tradnl"/>
        </w:rPr>
        <w:t xml:space="preserve">000 daltons. </w:t>
      </w:r>
    </w:p>
    <w:p w14:paraId="0AFE72A1" w14:textId="77777777" w:rsidR="005265FF" w:rsidRPr="009A432F" w:rsidRDefault="005265FF" w:rsidP="00AF726E">
      <w:pPr>
        <w:rPr>
          <w:lang w:val="es-ES_tradnl"/>
        </w:rPr>
      </w:pPr>
    </w:p>
    <w:p w14:paraId="5E802EAD" w14:textId="77777777" w:rsidR="00B30B0C" w:rsidRPr="009A432F" w:rsidRDefault="00B30B0C" w:rsidP="00AF726E">
      <w:pPr>
        <w:pStyle w:val="spc-p2"/>
        <w:spacing w:before="0"/>
        <w:rPr>
          <w:lang w:val="es-ES_tradnl"/>
        </w:rPr>
      </w:pPr>
      <w:r w:rsidRPr="009A432F">
        <w:rPr>
          <w:lang w:val="es-ES_tradnl"/>
        </w:rPr>
        <w:t>La eritropoyetina es un factor de crecimiento que estimula principalmente la producción de eritrocitos. Se pueden expresar receptores de eritropoyetina en la superficie de diversas células tumorales.</w:t>
      </w:r>
    </w:p>
    <w:p w14:paraId="768B98C8" w14:textId="77777777" w:rsidR="005265FF" w:rsidRPr="009A432F" w:rsidRDefault="005265FF" w:rsidP="00AF726E">
      <w:pPr>
        <w:rPr>
          <w:lang w:val="es-ES_tradnl"/>
        </w:rPr>
      </w:pPr>
    </w:p>
    <w:p w14:paraId="64712D1C" w14:textId="77777777" w:rsidR="00B30B0C" w:rsidRPr="009A432F" w:rsidRDefault="00B30B0C" w:rsidP="00AF726E">
      <w:pPr>
        <w:pStyle w:val="spc-hsub2"/>
        <w:spacing w:before="0" w:after="0"/>
        <w:rPr>
          <w:lang w:val="es-ES_tradnl"/>
        </w:rPr>
      </w:pPr>
      <w:r w:rsidRPr="009A432F">
        <w:rPr>
          <w:lang w:val="es-ES_tradnl"/>
        </w:rPr>
        <w:t>Efectos farmacodinámicos</w:t>
      </w:r>
    </w:p>
    <w:p w14:paraId="64DC8022" w14:textId="77777777" w:rsidR="005265FF" w:rsidRPr="009A432F" w:rsidRDefault="005265FF" w:rsidP="00AF726E">
      <w:pPr>
        <w:rPr>
          <w:lang w:val="es-ES_tradnl"/>
        </w:rPr>
      </w:pPr>
    </w:p>
    <w:p w14:paraId="7A2C86F1" w14:textId="77777777" w:rsidR="00B30B0C" w:rsidRPr="009A432F" w:rsidRDefault="00B30B0C" w:rsidP="00AF726E">
      <w:pPr>
        <w:pStyle w:val="spc-hsub3italicunderlined"/>
        <w:spacing w:before="0"/>
        <w:rPr>
          <w:lang w:val="es-ES_tradnl"/>
        </w:rPr>
      </w:pPr>
      <w:r w:rsidRPr="009A432F">
        <w:rPr>
          <w:lang w:val="es-ES_tradnl"/>
        </w:rPr>
        <w:t>Voluntarios sanos</w:t>
      </w:r>
    </w:p>
    <w:p w14:paraId="1941CFA7" w14:textId="77777777" w:rsidR="00B30B0C" w:rsidRPr="009A432F" w:rsidRDefault="00B30B0C" w:rsidP="00AF726E">
      <w:pPr>
        <w:pStyle w:val="spc-p1"/>
        <w:rPr>
          <w:lang w:val="es-ES_tradnl"/>
        </w:rPr>
      </w:pPr>
      <w:r w:rsidRPr="009A432F">
        <w:rPr>
          <w:lang w:val="es-ES_tradnl"/>
        </w:rPr>
        <w:t>Tras dosis únicas (20</w:t>
      </w:r>
      <w:r w:rsidR="00E92E5A" w:rsidRPr="009A432F">
        <w:rPr>
          <w:lang w:val="es-ES_tradnl"/>
        </w:rPr>
        <w:t> </w:t>
      </w:r>
      <w:r w:rsidRPr="009A432F">
        <w:rPr>
          <w:lang w:val="es-ES_tradnl"/>
        </w:rPr>
        <w:t>000 a 160</w:t>
      </w:r>
      <w:r w:rsidR="00E92E5A" w:rsidRPr="009A432F">
        <w:rPr>
          <w:lang w:val="es-ES_tradnl"/>
        </w:rPr>
        <w:t> </w:t>
      </w:r>
      <w:r w:rsidRPr="009A432F">
        <w:rPr>
          <w:lang w:val="es-ES_tradnl"/>
        </w:rPr>
        <w:t>000 UI por vía subcutánea) de epoetina alfa, se observó una respuesta dependiente de la dosis para los marcadores farmacodinámicos investigados, entre ellos reticulocitos, GR y hemoglobina. Para los cambios del porcentaje de reticulocitos se observó un perfil definido de concentración-tiempo con máximo y regreso a la situación inicial. Para los GR y la hemoglobina se observó un perfil menos definido. En general, todos los marcadores farmacodinámicos aumentaron de forma lineal con la dosis</w:t>
      </w:r>
      <w:r w:rsidR="008D5B23" w:rsidRPr="009A432F">
        <w:rPr>
          <w:lang w:val="es-ES_tradnl"/>
        </w:rPr>
        <w:t xml:space="preserve"> y alcanzaron </w:t>
      </w:r>
      <w:r w:rsidRPr="009A432F">
        <w:rPr>
          <w:lang w:val="es-ES_tradnl"/>
        </w:rPr>
        <w:t>una respuesta máxima a los niveles máximos de dosis.</w:t>
      </w:r>
    </w:p>
    <w:p w14:paraId="0CC7F623" w14:textId="77777777" w:rsidR="005265FF" w:rsidRPr="009A432F" w:rsidRDefault="005265FF" w:rsidP="00AF726E">
      <w:pPr>
        <w:rPr>
          <w:lang w:val="es-ES_tradnl"/>
        </w:rPr>
      </w:pPr>
    </w:p>
    <w:p w14:paraId="6E3A6697" w14:textId="77777777" w:rsidR="00B30B0C" w:rsidRPr="009A432F" w:rsidRDefault="00B30B0C" w:rsidP="00AF726E">
      <w:pPr>
        <w:pStyle w:val="spc-p2"/>
        <w:spacing w:before="0"/>
        <w:rPr>
          <w:lang w:val="es-ES_tradnl"/>
        </w:rPr>
      </w:pPr>
      <w:r w:rsidRPr="009A432F">
        <w:rPr>
          <w:lang w:val="es-ES_tradnl"/>
        </w:rPr>
        <w:t>Posteriores estudios farmacodinámicos exploraron 40</w:t>
      </w:r>
      <w:r w:rsidR="00E92E5A" w:rsidRPr="009A432F">
        <w:rPr>
          <w:lang w:val="es-ES_tradnl"/>
        </w:rPr>
        <w:t> </w:t>
      </w:r>
      <w:r w:rsidRPr="009A432F">
        <w:rPr>
          <w:lang w:val="es-ES_tradnl"/>
        </w:rPr>
        <w:t>000 UI una vez por semana frente a 150 UI/kg tres veces por semana. Pese a las diferencias en los perfiles de concentración-tiempo, la respuesta farmacodinámica (determinada por los cambios del porcentaje de reticulocitos, hemoglobina y GR totales) fue similar entre estas pautas. Otros estudios adicionales compararon la pauta de 40</w:t>
      </w:r>
      <w:r w:rsidR="00E92E5A" w:rsidRPr="009A432F">
        <w:rPr>
          <w:lang w:val="es-ES_tradnl"/>
        </w:rPr>
        <w:t> </w:t>
      </w:r>
      <w:r w:rsidRPr="009A432F">
        <w:rPr>
          <w:lang w:val="es-ES_tradnl"/>
        </w:rPr>
        <w:t>000 UI de epoetina alfa una vez por semana con dosis cada dos semanas que oscilaron entre 80</w:t>
      </w:r>
      <w:r w:rsidR="00E92E5A" w:rsidRPr="009A432F">
        <w:rPr>
          <w:lang w:val="es-ES_tradnl"/>
        </w:rPr>
        <w:t> </w:t>
      </w:r>
      <w:r w:rsidRPr="009A432F">
        <w:rPr>
          <w:lang w:val="es-ES_tradnl"/>
        </w:rPr>
        <w:t>000 y 120</w:t>
      </w:r>
      <w:r w:rsidR="00E92E5A" w:rsidRPr="009A432F">
        <w:rPr>
          <w:lang w:val="es-ES_tradnl"/>
        </w:rPr>
        <w:t> </w:t>
      </w:r>
      <w:r w:rsidRPr="009A432F">
        <w:rPr>
          <w:lang w:val="es-ES_tradnl"/>
        </w:rPr>
        <w:t>000 UI por vía subcutánea. En conjunto, basándose en los resultados de estos estudios farmacodinámicos en sujetos sanos, la pauta posológica de 40</w:t>
      </w:r>
      <w:r w:rsidR="00E92E5A" w:rsidRPr="009A432F">
        <w:rPr>
          <w:lang w:val="es-ES_tradnl"/>
        </w:rPr>
        <w:t> </w:t>
      </w:r>
      <w:r w:rsidRPr="009A432F">
        <w:rPr>
          <w:lang w:val="es-ES_tradnl"/>
        </w:rPr>
        <w:t>000 UI una vez por semana parece ser más eficaz para la producción de GR que las pautas cada dos semanas, pese a una similitud observada en la producción de reticulocitos en las pautas semanal y cada dos semanas.</w:t>
      </w:r>
    </w:p>
    <w:p w14:paraId="517EB2CE" w14:textId="77777777" w:rsidR="005265FF" w:rsidRPr="009A432F" w:rsidRDefault="005265FF" w:rsidP="00AF726E">
      <w:pPr>
        <w:rPr>
          <w:lang w:val="es-ES_tradnl"/>
        </w:rPr>
      </w:pPr>
    </w:p>
    <w:p w14:paraId="049E5DBC" w14:textId="77777777" w:rsidR="00B30B0C" w:rsidRPr="009A432F" w:rsidRDefault="00B30B0C" w:rsidP="00AF726E">
      <w:pPr>
        <w:pStyle w:val="spc-hsub3italicunderlined"/>
        <w:spacing w:before="0"/>
        <w:rPr>
          <w:lang w:val="es-ES_tradnl"/>
        </w:rPr>
      </w:pPr>
      <w:r w:rsidRPr="009A432F">
        <w:rPr>
          <w:lang w:val="es-ES_tradnl"/>
        </w:rPr>
        <w:t>Insuficiencia renal crónica</w:t>
      </w:r>
    </w:p>
    <w:p w14:paraId="4A7EA10E" w14:textId="77777777" w:rsidR="00B30B0C" w:rsidRPr="009A432F" w:rsidRDefault="00B30B0C" w:rsidP="00AF726E">
      <w:pPr>
        <w:pStyle w:val="spc-p1"/>
        <w:rPr>
          <w:lang w:val="es-ES_tradnl"/>
        </w:rPr>
      </w:pPr>
      <w:r w:rsidRPr="009A432F">
        <w:rPr>
          <w:lang w:val="es-ES_tradnl"/>
        </w:rPr>
        <w:t>Se ha demostrado que la epoetina alfa estimula la eritropoyesis en pacientes anémicos con IRC, incluso los pacientes en diálisis y prediálisis. La primera prueba de una respuesta a la epoetina alfa es un aumento del recuento de reticulocitos en el plazo de 10 días, seguido de un aumento del recuento de eritrocitos, la hemoglobina y el hematocrito, habitualmente en el plazo de 2 a 6 semanas. La respuesta de la hemoglobina varía entre pacientes y puede verse afectada por las reservas de hierro y la presencia de problemas médicos concurrentes.</w:t>
      </w:r>
    </w:p>
    <w:p w14:paraId="76F572EB" w14:textId="77777777" w:rsidR="005265FF" w:rsidRPr="009A432F" w:rsidRDefault="005265FF" w:rsidP="00AF726E">
      <w:pPr>
        <w:rPr>
          <w:lang w:val="es-ES_tradnl"/>
        </w:rPr>
      </w:pPr>
    </w:p>
    <w:p w14:paraId="4146A399" w14:textId="77777777" w:rsidR="00B30B0C" w:rsidRPr="009A432F" w:rsidRDefault="00B30B0C" w:rsidP="00AF726E">
      <w:pPr>
        <w:pStyle w:val="spc-hsub3italicunderlined"/>
        <w:spacing w:before="0"/>
        <w:rPr>
          <w:lang w:val="es-ES_tradnl"/>
        </w:rPr>
      </w:pPr>
      <w:r w:rsidRPr="009A432F">
        <w:rPr>
          <w:lang w:val="es-ES_tradnl"/>
        </w:rPr>
        <w:t>Anemia inducida por la quimioterapia</w:t>
      </w:r>
    </w:p>
    <w:p w14:paraId="4DFEF2BB" w14:textId="77777777" w:rsidR="00B30B0C" w:rsidRPr="009A432F" w:rsidRDefault="00B30B0C" w:rsidP="00AF726E">
      <w:pPr>
        <w:pStyle w:val="spc-p1"/>
        <w:rPr>
          <w:lang w:val="es-ES_tradnl"/>
        </w:rPr>
      </w:pPr>
      <w:r w:rsidRPr="009A432F">
        <w:rPr>
          <w:lang w:val="es-ES_tradnl"/>
        </w:rPr>
        <w:t>La epoetina alfa administrada tres veces por semana o una vez por semana ha demostrado aumentar la hemoglobina y reducir las necesidades de transfusión después del primer mes de tratamiento en pacientes anémicos con cáncer que recibían quimioterapia.</w:t>
      </w:r>
    </w:p>
    <w:p w14:paraId="48B2DB15" w14:textId="77777777" w:rsidR="005265FF" w:rsidRPr="009A432F" w:rsidRDefault="005265FF" w:rsidP="00AF726E">
      <w:pPr>
        <w:rPr>
          <w:lang w:val="es-ES_tradnl"/>
        </w:rPr>
      </w:pPr>
    </w:p>
    <w:p w14:paraId="108B84BB" w14:textId="77777777" w:rsidR="00B30B0C" w:rsidRPr="009A432F" w:rsidRDefault="00B30B0C" w:rsidP="00AF726E">
      <w:pPr>
        <w:pStyle w:val="spc-p2"/>
        <w:spacing w:before="0"/>
        <w:rPr>
          <w:lang w:val="es-ES_tradnl"/>
        </w:rPr>
      </w:pPr>
      <w:r w:rsidRPr="009A432F">
        <w:rPr>
          <w:lang w:val="es-ES_tradnl"/>
        </w:rPr>
        <w:t>En un estudio que comparó las pautas posológicas de 150 UI/kg tres veces por semana y 40</w:t>
      </w:r>
      <w:r w:rsidR="00E92E5A" w:rsidRPr="009A432F">
        <w:rPr>
          <w:lang w:val="es-ES_tradnl"/>
        </w:rPr>
        <w:t> </w:t>
      </w:r>
      <w:r w:rsidRPr="009A432F">
        <w:rPr>
          <w:lang w:val="es-ES_tradnl"/>
        </w:rPr>
        <w:t>000 UI una vez por semana en sujetos sanos y en sujetos anémicos con cáncer, los perfiles temporales de los cambios del porcentaje de reticulocitos, la hemoglobina y los eritrocitos totales fueron similares entre ambas pautas posológicas, tanto en sujetos sanos como en los anémicos con cáncer. Las AUC de los respectivos parámetros farmacodinámicos fueron similares entre las pautas posológicas de 150 UI/kg tres veces por semana y 40</w:t>
      </w:r>
      <w:r w:rsidR="00E92E5A" w:rsidRPr="009A432F">
        <w:rPr>
          <w:lang w:val="es-ES_tradnl"/>
        </w:rPr>
        <w:t> </w:t>
      </w:r>
      <w:r w:rsidRPr="009A432F">
        <w:rPr>
          <w:lang w:val="es-ES_tradnl"/>
        </w:rPr>
        <w:t>000 UI una vez por semana en sujetos sanos y también en sujetos anémicos con cáncer.</w:t>
      </w:r>
    </w:p>
    <w:p w14:paraId="536FB414" w14:textId="77777777" w:rsidR="005265FF" w:rsidRPr="009A432F" w:rsidRDefault="005265FF" w:rsidP="00AF726E">
      <w:pPr>
        <w:rPr>
          <w:lang w:val="es-ES_tradnl"/>
        </w:rPr>
      </w:pPr>
    </w:p>
    <w:p w14:paraId="7F5C3B4E" w14:textId="77777777" w:rsidR="00B30B0C" w:rsidRPr="009A432F" w:rsidRDefault="00B30B0C" w:rsidP="00AF726E">
      <w:pPr>
        <w:pStyle w:val="spc-hsub3italicunderlined"/>
        <w:spacing w:before="0"/>
        <w:rPr>
          <w:lang w:val="es-ES_tradnl"/>
        </w:rPr>
      </w:pPr>
      <w:r w:rsidRPr="009A432F">
        <w:rPr>
          <w:lang w:val="es-ES_tradnl"/>
        </w:rPr>
        <w:t>Pacientes quirúrgicos adultos en un programa de predonación autóloga</w:t>
      </w:r>
    </w:p>
    <w:p w14:paraId="105C0996" w14:textId="77777777" w:rsidR="00B30B0C" w:rsidRPr="009A432F" w:rsidRDefault="00B30B0C" w:rsidP="00AF726E">
      <w:pPr>
        <w:pStyle w:val="spc-p1"/>
        <w:rPr>
          <w:lang w:val="es-ES_tradnl"/>
        </w:rPr>
      </w:pPr>
      <w:r w:rsidRPr="009A432F">
        <w:rPr>
          <w:lang w:val="es-ES_tradnl"/>
        </w:rPr>
        <w:t>Se ha demostrado que la epoetina alfa estimula la producción de eritrocitos con el fin de aumentar la extracción de sangre autóloga y limitar el descenso de la hemoglobina en pacientes adultos programados para una intervención quirúrgica electiva mayor que no se espera que predepositen sus necesidades preoperatorias completas de sangre. Los mayores efectos se observan en los pacientes con hemoglobina baja (≤ 13 g/dl).</w:t>
      </w:r>
    </w:p>
    <w:p w14:paraId="35E888D9" w14:textId="77777777" w:rsidR="005265FF" w:rsidRPr="009A432F" w:rsidRDefault="005265FF" w:rsidP="00AF726E">
      <w:pPr>
        <w:rPr>
          <w:lang w:val="es-ES_tradnl"/>
        </w:rPr>
      </w:pPr>
    </w:p>
    <w:p w14:paraId="34D6C001" w14:textId="77777777" w:rsidR="00B30B0C" w:rsidRPr="009A432F" w:rsidRDefault="00B30B0C" w:rsidP="00AF726E">
      <w:pPr>
        <w:pStyle w:val="spc-hsub3italicunderlined"/>
        <w:spacing w:before="0"/>
        <w:rPr>
          <w:lang w:val="es-ES_tradnl"/>
        </w:rPr>
      </w:pPr>
      <w:r w:rsidRPr="009A432F">
        <w:rPr>
          <w:lang w:val="es-ES_tradnl"/>
        </w:rPr>
        <w:t>Tratamiento de pacientes adultos programados para una intervención quirúrgica ortopédica electiva mayor</w:t>
      </w:r>
    </w:p>
    <w:p w14:paraId="2D90B1AB" w14:textId="77777777" w:rsidR="00B30B0C" w:rsidRPr="009A432F" w:rsidRDefault="00B30B0C" w:rsidP="00AF726E">
      <w:pPr>
        <w:pStyle w:val="spc-p1"/>
        <w:rPr>
          <w:lang w:val="es-ES_tradnl"/>
        </w:rPr>
      </w:pPr>
      <w:r w:rsidRPr="009A432F">
        <w:rPr>
          <w:lang w:val="es-ES_tradnl"/>
        </w:rPr>
        <w:t>En los pacientes programados para una intervención quirúrgica ortopédica electiva mayor con una hemoglobina antes del tratamiento &gt; 10 a ≤ 13 g/dl, la epoetina alfa ha demostrado reducir el riesgo de recibir alotransfusiones y facilitar la recuperación eritroide (aumento de los niveles de hemoglobina y hematocrito y de los recuentos de reticulocitos).</w:t>
      </w:r>
    </w:p>
    <w:p w14:paraId="22FCB5A7" w14:textId="77777777" w:rsidR="005265FF" w:rsidRPr="009A432F" w:rsidRDefault="005265FF" w:rsidP="00AF726E">
      <w:pPr>
        <w:rPr>
          <w:lang w:val="es-ES_tradnl"/>
        </w:rPr>
      </w:pPr>
    </w:p>
    <w:p w14:paraId="53D19AEA" w14:textId="77777777" w:rsidR="00B30B0C" w:rsidRPr="009A432F" w:rsidRDefault="00B30B0C" w:rsidP="00AF726E">
      <w:pPr>
        <w:pStyle w:val="spc-hsub2"/>
        <w:spacing w:before="0" w:after="0"/>
        <w:rPr>
          <w:lang w:val="es-ES_tradnl"/>
        </w:rPr>
      </w:pPr>
      <w:r w:rsidRPr="009A432F">
        <w:rPr>
          <w:lang w:val="es-ES_tradnl"/>
        </w:rPr>
        <w:t>Eficacia clínica y seguridad</w:t>
      </w:r>
    </w:p>
    <w:p w14:paraId="2B30D548" w14:textId="77777777" w:rsidR="005265FF" w:rsidRPr="009A432F" w:rsidRDefault="005265FF" w:rsidP="00AF726E">
      <w:pPr>
        <w:rPr>
          <w:lang w:val="es-ES_tradnl"/>
        </w:rPr>
      </w:pPr>
    </w:p>
    <w:p w14:paraId="0B72EF92" w14:textId="77777777" w:rsidR="00B30B0C" w:rsidRPr="009A432F" w:rsidRDefault="00B30B0C" w:rsidP="00AF726E">
      <w:pPr>
        <w:pStyle w:val="spc-hsub3italicunderlined"/>
        <w:spacing w:before="0"/>
        <w:rPr>
          <w:lang w:val="es-ES_tradnl"/>
        </w:rPr>
      </w:pPr>
      <w:r w:rsidRPr="009A432F">
        <w:rPr>
          <w:lang w:val="es-ES_tradnl"/>
        </w:rPr>
        <w:t>Insuficiencia renal crónica</w:t>
      </w:r>
    </w:p>
    <w:p w14:paraId="535D614B" w14:textId="77777777" w:rsidR="005265FF" w:rsidRPr="009A432F" w:rsidRDefault="005265FF" w:rsidP="00AF726E">
      <w:pPr>
        <w:rPr>
          <w:lang w:val="es-ES_tradnl"/>
        </w:rPr>
      </w:pPr>
    </w:p>
    <w:p w14:paraId="406A6F5C" w14:textId="77777777" w:rsidR="00B30B0C" w:rsidRPr="009A432F" w:rsidRDefault="00B30B0C" w:rsidP="00AF726E">
      <w:pPr>
        <w:pStyle w:val="spc-p1"/>
        <w:rPr>
          <w:lang w:val="es-ES_tradnl"/>
        </w:rPr>
      </w:pPr>
      <w:r w:rsidRPr="009A432F">
        <w:rPr>
          <w:lang w:val="es-ES_tradnl"/>
        </w:rPr>
        <w:t xml:space="preserve">La epoetina alfa se ha estudiado en </w:t>
      </w:r>
      <w:r w:rsidR="00BA514F" w:rsidRPr="009A432F">
        <w:rPr>
          <w:lang w:val="es-ES_tradnl"/>
        </w:rPr>
        <w:t>estudios</w:t>
      </w:r>
      <w:r w:rsidRPr="009A432F">
        <w:rPr>
          <w:lang w:val="es-ES_tradnl"/>
        </w:rPr>
        <w:t xml:space="preserve"> clínicos en pacientes adultos anémicos con IRC, incluso pacientes en diálisis y prediálisis, para tratar la anemia y mantener el hematocrito dentro de un intervalo de concentración deseado del 30 al 36</w:t>
      </w:r>
      <w:r w:rsidR="00187965" w:rsidRPr="009A432F">
        <w:rPr>
          <w:lang w:val="es-ES_tradnl"/>
        </w:rPr>
        <w:t> </w:t>
      </w:r>
      <w:r w:rsidRPr="009A432F">
        <w:rPr>
          <w:lang w:val="es-ES_tradnl"/>
        </w:rPr>
        <w:t>%.</w:t>
      </w:r>
    </w:p>
    <w:p w14:paraId="4E3EF297" w14:textId="77777777" w:rsidR="005265FF" w:rsidRPr="009A432F" w:rsidRDefault="005265FF" w:rsidP="00AF726E">
      <w:pPr>
        <w:rPr>
          <w:lang w:val="es-ES_tradnl"/>
        </w:rPr>
      </w:pPr>
    </w:p>
    <w:p w14:paraId="5FED6059" w14:textId="77777777" w:rsidR="00B30B0C" w:rsidRPr="009A432F" w:rsidRDefault="00B30B0C" w:rsidP="00A17A32">
      <w:pPr>
        <w:pStyle w:val="spc-p2"/>
        <w:keepNext/>
        <w:keepLines/>
        <w:spacing w:before="0"/>
        <w:rPr>
          <w:lang w:val="es-ES_tradnl"/>
        </w:rPr>
      </w:pPr>
      <w:r w:rsidRPr="009A432F">
        <w:rPr>
          <w:lang w:val="es-ES_tradnl"/>
        </w:rPr>
        <w:t xml:space="preserve">En los </w:t>
      </w:r>
      <w:r w:rsidR="00BA514F" w:rsidRPr="009A432F">
        <w:rPr>
          <w:lang w:val="es-ES_tradnl"/>
        </w:rPr>
        <w:t>estudios</w:t>
      </w:r>
      <w:r w:rsidRPr="009A432F">
        <w:rPr>
          <w:lang w:val="es-ES_tradnl"/>
        </w:rPr>
        <w:t xml:space="preserve"> clínicos a dosis iniciales de 50 a 150 UI/kg tres veces por semana, aproximadamente el 95</w:t>
      </w:r>
      <w:r w:rsidR="004A56C0" w:rsidRPr="009A432F">
        <w:rPr>
          <w:lang w:val="es-ES_tradnl"/>
        </w:rPr>
        <w:t> %</w:t>
      </w:r>
      <w:r w:rsidRPr="009A432F">
        <w:rPr>
          <w:lang w:val="es-ES_tradnl"/>
        </w:rPr>
        <w:t xml:space="preserve"> de todos los pacientes respondieron con un aumento clínicamente significativo del hematocrito. Tras aproximadamente dos meses de tratamiento, prácticamente todos los pacientes podían prescindir de las transfusiones. Una vez alcanzado el hematocrito deseado, la dosis de mantenimiento se individualizó para cada paciente.</w:t>
      </w:r>
    </w:p>
    <w:p w14:paraId="309619D7" w14:textId="77777777" w:rsidR="005265FF" w:rsidRPr="009A432F" w:rsidRDefault="005265FF" w:rsidP="00AF726E">
      <w:pPr>
        <w:rPr>
          <w:lang w:val="es-ES_tradnl"/>
        </w:rPr>
      </w:pPr>
    </w:p>
    <w:p w14:paraId="096A08FA" w14:textId="77777777" w:rsidR="00B30B0C" w:rsidRPr="009A432F" w:rsidRDefault="00B30B0C" w:rsidP="00AF726E">
      <w:pPr>
        <w:pStyle w:val="spc-p2"/>
        <w:spacing w:before="0"/>
        <w:rPr>
          <w:lang w:val="es-ES_tradnl"/>
        </w:rPr>
      </w:pPr>
      <w:r w:rsidRPr="009A432F">
        <w:rPr>
          <w:lang w:val="es-ES_tradnl"/>
        </w:rPr>
        <w:t xml:space="preserve">En los tres </w:t>
      </w:r>
      <w:r w:rsidR="00BA514F" w:rsidRPr="009A432F">
        <w:rPr>
          <w:lang w:val="es-ES_tradnl"/>
        </w:rPr>
        <w:t>estudios</w:t>
      </w:r>
      <w:r w:rsidRPr="009A432F">
        <w:rPr>
          <w:lang w:val="es-ES_tradnl"/>
        </w:rPr>
        <w:t xml:space="preserve"> clínicos más extensos realizados en pacientes adultos en diálisis, la mediana de la dosis de mantenimiento necesaria para mantener el hematocrito entre el 30 y el 36</w:t>
      </w:r>
      <w:r w:rsidR="00187965" w:rsidRPr="009A432F">
        <w:rPr>
          <w:lang w:val="es-ES_tradnl"/>
        </w:rPr>
        <w:t> </w:t>
      </w:r>
      <w:r w:rsidRPr="009A432F">
        <w:rPr>
          <w:lang w:val="es-ES_tradnl"/>
        </w:rPr>
        <w:t>% fue de unas 75 UI/kg administradas tres veces por semana.</w:t>
      </w:r>
    </w:p>
    <w:p w14:paraId="43E71751" w14:textId="77777777" w:rsidR="005265FF" w:rsidRPr="009A432F" w:rsidRDefault="005265FF" w:rsidP="00AF726E">
      <w:pPr>
        <w:rPr>
          <w:lang w:val="es-ES_tradnl"/>
        </w:rPr>
      </w:pPr>
    </w:p>
    <w:p w14:paraId="1376569F" w14:textId="77777777" w:rsidR="00B30B0C" w:rsidRPr="009A432F" w:rsidRDefault="00B30B0C" w:rsidP="00AF726E">
      <w:pPr>
        <w:pStyle w:val="spc-p2"/>
        <w:spacing w:before="0"/>
        <w:rPr>
          <w:lang w:val="es-ES_tradnl"/>
        </w:rPr>
      </w:pPr>
      <w:r w:rsidRPr="009A432F">
        <w:rPr>
          <w:lang w:val="es-ES_tradnl"/>
        </w:rPr>
        <w:t>En un estudio multicéntrico doble ciego y controlado con placebo de la calidad de vida en pacientes con IRC en hemodiálisis, se demostró una mejoría clínica y estadísticamente significativa en los pacientes tratados con epoetina alfa en comparación con el grupo del placebo al determinar la fatiga, los síntomas físicos, las relaciones y la depresión (cuestionario de la enfermedad renal) tras seis meses de tratamiento. Los pacientes del grupo tratado con epoetina alfa se inscribieron también en un estudio abierto de ampliación que demostró mejoras en su calidad de vida que se mantuvieron durante 12 meses adicionales.</w:t>
      </w:r>
    </w:p>
    <w:p w14:paraId="3DE5BD38" w14:textId="77777777" w:rsidR="005265FF" w:rsidRPr="009A432F" w:rsidRDefault="005265FF" w:rsidP="00AF726E">
      <w:pPr>
        <w:rPr>
          <w:lang w:val="es-ES_tradnl"/>
        </w:rPr>
      </w:pPr>
    </w:p>
    <w:p w14:paraId="3198F4AC" w14:textId="77777777" w:rsidR="00B30B0C" w:rsidRPr="009A432F" w:rsidRDefault="00B30B0C" w:rsidP="00AF726E">
      <w:pPr>
        <w:pStyle w:val="spc-hsub3italicunderlined"/>
        <w:spacing w:before="0"/>
        <w:rPr>
          <w:lang w:val="es-ES_tradnl"/>
        </w:rPr>
      </w:pPr>
      <w:r w:rsidRPr="009A432F">
        <w:rPr>
          <w:lang w:val="es-ES_tradnl"/>
        </w:rPr>
        <w:t>Pacientes adultos con insuficiencia renal que aún no se someten a diálisis</w:t>
      </w:r>
    </w:p>
    <w:p w14:paraId="53EF3077" w14:textId="77777777" w:rsidR="00B30B0C" w:rsidRPr="009A432F" w:rsidRDefault="00B30B0C" w:rsidP="00AF726E">
      <w:pPr>
        <w:pStyle w:val="spc-p1"/>
        <w:rPr>
          <w:lang w:val="es-ES_tradnl"/>
        </w:rPr>
      </w:pPr>
      <w:r w:rsidRPr="009A432F">
        <w:rPr>
          <w:lang w:val="es-ES_tradnl"/>
        </w:rPr>
        <w:t xml:space="preserve">En los </w:t>
      </w:r>
      <w:r w:rsidR="00BA514F" w:rsidRPr="009A432F">
        <w:rPr>
          <w:lang w:val="es-ES_tradnl"/>
        </w:rPr>
        <w:t>estudios</w:t>
      </w:r>
      <w:r w:rsidRPr="009A432F">
        <w:rPr>
          <w:lang w:val="es-ES_tradnl"/>
        </w:rPr>
        <w:t xml:space="preserve"> clínicos realizados en pacientes con IRC no sometidos a diálisis tratados con epoetina alfa, la duración media del tratamiento fue de casi cinco meses. Estos pacientes respondieron al tratamiento con epoetina alfa de forma similar a la observada en los pacientes sometidos a diálisis. Los pacientes con IRC no sometidos a diálisis demostraron un aumento del hematocrito dependiente de la dosis y sostenido cuando se administró epoetina alfa por vía intravenosa o subcutánea. Se observaron tasas similares de aumento del hematocrito cuando se administró epoetina alfa por cualquiera de las dos rutas. Además, se demostró que las dosis de epoetina alfa de 75 a 150 UI/kg por semana mantienen hematocritos del 36 al 38</w:t>
      </w:r>
      <w:r w:rsidR="004A56C0" w:rsidRPr="009A432F">
        <w:rPr>
          <w:lang w:val="es-ES_tradnl"/>
        </w:rPr>
        <w:t> %</w:t>
      </w:r>
      <w:r w:rsidRPr="009A432F">
        <w:rPr>
          <w:lang w:val="es-ES_tradnl"/>
        </w:rPr>
        <w:t xml:space="preserve"> durante un máximo de seis meses.</w:t>
      </w:r>
    </w:p>
    <w:p w14:paraId="1A233819" w14:textId="77777777" w:rsidR="005265FF" w:rsidRPr="009A432F" w:rsidRDefault="005265FF" w:rsidP="00AF726E">
      <w:pPr>
        <w:rPr>
          <w:lang w:val="es-ES_tradnl"/>
        </w:rPr>
      </w:pPr>
    </w:p>
    <w:p w14:paraId="542BDC04" w14:textId="77777777" w:rsidR="00B30B0C" w:rsidRPr="009A432F" w:rsidRDefault="00B30B0C" w:rsidP="00AF726E">
      <w:pPr>
        <w:pStyle w:val="spc-p2"/>
        <w:spacing w:before="0"/>
        <w:rPr>
          <w:lang w:val="es-ES_tradnl"/>
        </w:rPr>
      </w:pPr>
      <w:r w:rsidRPr="009A432F">
        <w:rPr>
          <w:lang w:val="es-ES_tradnl"/>
        </w:rPr>
        <w:t>En dos estudios con una dosificación de epoetina alfa con intervalos ampliados (tres veces por semana, una vez por semana, una vez cada dos semanas y una vez cada cuatro semanas) algunos pacientes con intervalos de dosificación más largos no mantuvieron niveles adecuados de hemoglobina y alcanzaron los criterios de retirada por hemoglobina definidos en el protocolo (0</w:t>
      </w:r>
      <w:r w:rsidR="004A56C0" w:rsidRPr="009A432F">
        <w:rPr>
          <w:lang w:val="es-ES_tradnl"/>
        </w:rPr>
        <w:t> %</w:t>
      </w:r>
      <w:r w:rsidRPr="009A432F">
        <w:rPr>
          <w:lang w:val="es-ES_tradnl"/>
        </w:rPr>
        <w:t> en el grupo de una vez por semana, 3,7</w:t>
      </w:r>
      <w:r w:rsidR="004A56C0" w:rsidRPr="009A432F">
        <w:rPr>
          <w:lang w:val="es-ES_tradnl"/>
        </w:rPr>
        <w:t> %</w:t>
      </w:r>
      <w:r w:rsidRPr="009A432F">
        <w:rPr>
          <w:lang w:val="es-ES_tradnl"/>
        </w:rPr>
        <w:t> en el de una vez cada dos semanas y 3,3</w:t>
      </w:r>
      <w:r w:rsidR="004A56C0" w:rsidRPr="009A432F">
        <w:rPr>
          <w:lang w:val="es-ES_tradnl"/>
        </w:rPr>
        <w:t> %</w:t>
      </w:r>
      <w:r w:rsidRPr="009A432F">
        <w:rPr>
          <w:lang w:val="es-ES_tradnl"/>
        </w:rPr>
        <w:t> en el de una vez cada cuatro semanas).</w:t>
      </w:r>
    </w:p>
    <w:p w14:paraId="31A4637D" w14:textId="77777777" w:rsidR="005265FF" w:rsidRPr="009A432F" w:rsidRDefault="005265FF" w:rsidP="00AF726E">
      <w:pPr>
        <w:rPr>
          <w:lang w:val="es-ES_tradnl"/>
        </w:rPr>
      </w:pPr>
    </w:p>
    <w:p w14:paraId="0A898AAE" w14:textId="77777777" w:rsidR="00B30B0C" w:rsidRPr="009A432F" w:rsidRDefault="00B30B0C" w:rsidP="00AF726E">
      <w:pPr>
        <w:pStyle w:val="spc-p2"/>
        <w:spacing w:before="0"/>
        <w:rPr>
          <w:lang w:val="es-ES_tradnl"/>
        </w:rPr>
      </w:pPr>
      <w:r w:rsidRPr="009A432F">
        <w:rPr>
          <w:lang w:val="es-ES_tradnl"/>
        </w:rPr>
        <w:t xml:space="preserve">En un </w:t>
      </w:r>
      <w:r w:rsidR="00BA514F" w:rsidRPr="009A432F">
        <w:rPr>
          <w:lang w:val="es-ES_tradnl"/>
        </w:rPr>
        <w:t>estudio</w:t>
      </w:r>
      <w:r w:rsidRPr="009A432F">
        <w:rPr>
          <w:lang w:val="es-ES_tradnl"/>
        </w:rPr>
        <w:t xml:space="preserve"> prospectivo aleatorizado se evaluó a 1</w:t>
      </w:r>
      <w:r w:rsidR="00E92E5A" w:rsidRPr="009A432F">
        <w:rPr>
          <w:lang w:val="es-ES_tradnl"/>
        </w:rPr>
        <w:t> </w:t>
      </w:r>
      <w:r w:rsidRPr="009A432F">
        <w:rPr>
          <w:lang w:val="es-ES_tradnl"/>
        </w:rPr>
        <w:t>432 pacientes anémicos con insuficiencia renal crónica que no estaban sometidos a diálisis. Se asignó a los pacientes a un tratamiento con epoetina alfa con el objetivo de mantener un nivel de hemoglobina de 13,5 g/dl (superior al nivel de concentración de hemoglobina recomendado) o de 11,3 g/dl. Se produjo un acontecimiento cardíaco importante (muerte, infarto de miocardio, apoplejía u hospitalización por insuficiencia cardíaca congestiva) en 125 (18</w:t>
      </w:r>
      <w:r w:rsidR="004A56C0" w:rsidRPr="009A432F">
        <w:rPr>
          <w:lang w:val="es-ES_tradnl"/>
        </w:rPr>
        <w:t> %</w:t>
      </w:r>
      <w:r w:rsidRPr="009A432F">
        <w:rPr>
          <w:lang w:val="es-ES_tradnl"/>
        </w:rPr>
        <w:t>) de los 751 pacientes en el grupo de más hemoglobina en comparación con 97 (14</w:t>
      </w:r>
      <w:r w:rsidR="004A56C0" w:rsidRPr="009A432F">
        <w:rPr>
          <w:lang w:val="es-ES_tradnl"/>
        </w:rPr>
        <w:t> %</w:t>
      </w:r>
      <w:r w:rsidRPr="009A432F">
        <w:rPr>
          <w:lang w:val="es-ES_tradnl"/>
        </w:rPr>
        <w:t>) en los 717 pacientes del grupo de menos hemoglobina (razón de riesgo [RR] 1,3, IC del 95</w:t>
      </w:r>
      <w:r w:rsidR="004A56C0" w:rsidRPr="009A432F">
        <w:rPr>
          <w:lang w:val="es-ES_tradnl"/>
        </w:rPr>
        <w:t> %</w:t>
      </w:r>
      <w:r w:rsidRPr="009A432F">
        <w:rPr>
          <w:lang w:val="es-ES_tradnl"/>
        </w:rPr>
        <w:t>: 1,0, 1,7, p = 0,03).</w:t>
      </w:r>
    </w:p>
    <w:p w14:paraId="5999E7A3" w14:textId="77777777" w:rsidR="005265FF" w:rsidRPr="009A432F" w:rsidRDefault="005265FF" w:rsidP="00AF726E">
      <w:pPr>
        <w:rPr>
          <w:lang w:val="es-ES_tradnl"/>
        </w:rPr>
      </w:pPr>
    </w:p>
    <w:p w14:paraId="00583B6D" w14:textId="77777777" w:rsidR="00B30B0C" w:rsidRPr="009A432F" w:rsidRDefault="00B30B0C" w:rsidP="00AF726E">
      <w:pPr>
        <w:pStyle w:val="spc-p2"/>
        <w:spacing w:before="0"/>
        <w:rPr>
          <w:lang w:val="es-ES_tradnl"/>
        </w:rPr>
      </w:pPr>
      <w:r w:rsidRPr="009A432F">
        <w:rPr>
          <w:lang w:val="es-ES_tradnl"/>
        </w:rPr>
        <w:t>Se han realizado análisis agrupados a posteriori de estudios clínicos de estimulantes de la eritropoyesis en pacientes con insuficiencia renal crónica (sometidos o no a diálisis, en pacientes diabéticos y no diabéticos). Se observó una tendencia hacia mayores estimaciones de riesgo de mortalidad por todas las causas y episodios cardiovasculares y cerebrovasculares asociadas a mayores dosis acumulativas de estimulantes de la eritropoyesis independientemente del estado de diabetes o diálisis (ver sección 4.2 y sección 4.4).</w:t>
      </w:r>
    </w:p>
    <w:p w14:paraId="53EC6497" w14:textId="77777777" w:rsidR="005265FF" w:rsidRPr="009A432F" w:rsidRDefault="005265FF" w:rsidP="00AF726E">
      <w:pPr>
        <w:rPr>
          <w:lang w:val="es-ES_tradnl"/>
        </w:rPr>
      </w:pPr>
    </w:p>
    <w:p w14:paraId="2EDBE434" w14:textId="77777777" w:rsidR="00B30B0C" w:rsidRPr="009A432F" w:rsidRDefault="00B30B0C" w:rsidP="00AF726E">
      <w:pPr>
        <w:pStyle w:val="spc-hsub3italicunderlined"/>
        <w:spacing w:before="0"/>
        <w:rPr>
          <w:lang w:val="es-ES_tradnl"/>
        </w:rPr>
      </w:pPr>
      <w:r w:rsidRPr="009A432F">
        <w:rPr>
          <w:lang w:val="es-ES_tradnl"/>
        </w:rPr>
        <w:t>Tratamiento de pacientes con anemia inducida por la quimioterapia</w:t>
      </w:r>
    </w:p>
    <w:p w14:paraId="44CE5D9B" w14:textId="77777777" w:rsidR="00B30B0C" w:rsidRPr="009A432F" w:rsidRDefault="00B30B0C" w:rsidP="00AF726E">
      <w:pPr>
        <w:pStyle w:val="spc-p1"/>
        <w:rPr>
          <w:lang w:val="es-ES_tradnl"/>
        </w:rPr>
      </w:pPr>
      <w:r w:rsidRPr="009A432F">
        <w:rPr>
          <w:lang w:val="es-ES_tradnl"/>
        </w:rPr>
        <w:t xml:space="preserve">La epoetina alfa se ha estudiado en </w:t>
      </w:r>
      <w:r w:rsidR="00BA514F" w:rsidRPr="009A432F">
        <w:rPr>
          <w:lang w:val="es-ES_tradnl"/>
        </w:rPr>
        <w:t>estudios</w:t>
      </w:r>
      <w:r w:rsidRPr="009A432F">
        <w:rPr>
          <w:lang w:val="es-ES_tradnl"/>
        </w:rPr>
        <w:t xml:space="preserve"> clínicos en pacientes adultos anémicos con cáncer con tumores linfáticos y sólidos y en pacientes con diversas pautas quimioterapéuticas, entre ellas pautas con platino y sin platino. En estos </w:t>
      </w:r>
      <w:r w:rsidR="00BA514F" w:rsidRPr="009A432F">
        <w:rPr>
          <w:lang w:val="es-ES_tradnl"/>
        </w:rPr>
        <w:t>estudios</w:t>
      </w:r>
      <w:r w:rsidRPr="009A432F">
        <w:rPr>
          <w:lang w:val="es-ES_tradnl"/>
        </w:rPr>
        <w:t xml:space="preserve"> la epoetina alfa administrada tres veces por semana y una vez por semana demostró aumentar la hemoglobina y reducir las necesidades de transfusión después del primer mes de tratamiento en pacientes anémicos con cáncer. En algunos estudios, la fase doble ciego fue seguida de una fase abierta durante la cual todos los pacientes recibieron epoetina alfa y se observó un mantenimiento del efecto.</w:t>
      </w:r>
    </w:p>
    <w:p w14:paraId="3BE9DE6C" w14:textId="77777777" w:rsidR="005265FF" w:rsidRPr="009A432F" w:rsidRDefault="005265FF" w:rsidP="00AF726E">
      <w:pPr>
        <w:rPr>
          <w:lang w:val="es-ES_tradnl"/>
        </w:rPr>
      </w:pPr>
    </w:p>
    <w:p w14:paraId="1606AA48" w14:textId="77777777" w:rsidR="00B30B0C" w:rsidRPr="009A432F" w:rsidRDefault="00B30B0C" w:rsidP="00AF726E">
      <w:pPr>
        <w:pStyle w:val="spc-p2"/>
        <w:spacing w:before="0"/>
        <w:rPr>
          <w:lang w:val="es-ES_tradnl"/>
        </w:rPr>
      </w:pPr>
      <w:r w:rsidRPr="009A432F">
        <w:rPr>
          <w:lang w:val="es-ES_tradnl"/>
        </w:rPr>
        <w:t xml:space="preserve">Las pruebas disponibles sugieren que los pacientes con neoplasias malignas hematológicas y tumores sólidos responden de forma equivalente al tratamiento con epoetina alfa, y que los pacientes con o sin infiltración tumoral de la médula ósea responden de forma equivalente al tratamiento con epoetina alfa. La intensidad similar de la quimioterapia en los grupos de epoetina alfa y placebo en los </w:t>
      </w:r>
      <w:r w:rsidR="00BA514F" w:rsidRPr="009A432F">
        <w:rPr>
          <w:lang w:val="es-ES_tradnl"/>
        </w:rPr>
        <w:t>estudios</w:t>
      </w:r>
      <w:r w:rsidRPr="009A432F">
        <w:rPr>
          <w:lang w:val="es-ES_tradnl"/>
        </w:rPr>
        <w:t xml:space="preserve"> de quimioterapia se demostró por un área bajo la curva de neutrófilos-tiempo similar en los pacientes tratados con epoetina alfa y en los pacientes tratados con placebo, así como por una proporción similar de pacientes en los grupos tratados con epoetina alfa y con placebo cuyos recuentos absolutos de neutrófilos descendieron por debajo de 1</w:t>
      </w:r>
      <w:r w:rsidR="00E92E5A" w:rsidRPr="009A432F">
        <w:rPr>
          <w:lang w:val="es-ES_tradnl"/>
        </w:rPr>
        <w:t> </w:t>
      </w:r>
      <w:r w:rsidRPr="009A432F">
        <w:rPr>
          <w:lang w:val="es-ES_tradnl"/>
        </w:rPr>
        <w:t>000 y 500 células/µl.</w:t>
      </w:r>
    </w:p>
    <w:p w14:paraId="18BF45DB" w14:textId="77777777" w:rsidR="005265FF" w:rsidRPr="009A432F" w:rsidRDefault="005265FF" w:rsidP="00AF726E">
      <w:pPr>
        <w:rPr>
          <w:lang w:val="es-ES_tradnl"/>
        </w:rPr>
      </w:pPr>
    </w:p>
    <w:p w14:paraId="7CE790C9" w14:textId="77777777" w:rsidR="00B30B0C" w:rsidRPr="009A432F" w:rsidRDefault="00B30B0C" w:rsidP="00AF726E">
      <w:pPr>
        <w:pStyle w:val="spc-p2"/>
        <w:spacing w:before="0"/>
        <w:rPr>
          <w:lang w:val="es-ES_tradnl"/>
        </w:rPr>
      </w:pPr>
      <w:r w:rsidRPr="009A432F">
        <w:rPr>
          <w:lang w:val="es-ES_tradnl"/>
        </w:rPr>
        <w:t xml:space="preserve">En un </w:t>
      </w:r>
      <w:r w:rsidR="00BA514F" w:rsidRPr="009A432F">
        <w:rPr>
          <w:lang w:val="es-ES_tradnl"/>
        </w:rPr>
        <w:t>estudio</w:t>
      </w:r>
      <w:r w:rsidRPr="009A432F">
        <w:rPr>
          <w:lang w:val="es-ES_tradnl"/>
        </w:rPr>
        <w:t xml:space="preserve"> clínico prospectivo, aleatorizado, doble ciego y controlado con placebo, realizado en 375 pacientes anémicos con diversas neoplasias malignas no mieloides, que recibieron quimioterapia sin platino, hubo una reducción significativa de las secuelas relacionadas con la anemia (p. ej.: fatiga, disminución de la energía y reducción de la actividad), que se midieron mediante los siguientes instrumentos y escalas: Escala general de Evaluación funcional del tratamiento del cáncer</w:t>
      </w:r>
      <w:r w:rsidRPr="009A432F">
        <w:rPr>
          <w:lang w:val="es-ES_tradnl"/>
        </w:rPr>
        <w:noBreakHyphen/>
        <w:t>anemia (FACT</w:t>
      </w:r>
      <w:r w:rsidRPr="009A432F">
        <w:rPr>
          <w:lang w:val="es-ES_tradnl"/>
        </w:rPr>
        <w:noBreakHyphen/>
        <w:t>An), Escala de fatiga FACT</w:t>
      </w:r>
      <w:r w:rsidRPr="009A432F">
        <w:rPr>
          <w:lang w:val="es-ES_tradnl"/>
        </w:rPr>
        <w:noBreakHyphen/>
        <w:t xml:space="preserve">An y Escala lineal analógica del cáncer (CLAS). Otros dos </w:t>
      </w:r>
      <w:r w:rsidR="00BA514F" w:rsidRPr="009A432F">
        <w:rPr>
          <w:lang w:val="es-ES_tradnl"/>
        </w:rPr>
        <w:t>estudios</w:t>
      </w:r>
      <w:r w:rsidRPr="009A432F">
        <w:rPr>
          <w:lang w:val="es-ES_tradnl"/>
        </w:rPr>
        <w:t xml:space="preserve"> clínicos más pequeños, aleatorizados y controlados con placebo no mostraron una mejoría significativa de los parámetros de calidad de vida en la escala EORTC</w:t>
      </w:r>
      <w:r w:rsidRPr="009A432F">
        <w:rPr>
          <w:lang w:val="es-ES_tradnl"/>
        </w:rPr>
        <w:noBreakHyphen/>
        <w:t>QLQ</w:t>
      </w:r>
      <w:r w:rsidRPr="009A432F">
        <w:rPr>
          <w:lang w:val="es-ES_tradnl"/>
        </w:rPr>
        <w:noBreakHyphen/>
        <w:t xml:space="preserve">C30 o en la CLAS, respectivamente. </w:t>
      </w:r>
    </w:p>
    <w:p w14:paraId="5AAA71FE" w14:textId="77777777" w:rsidR="00B30B0C" w:rsidRPr="009A432F" w:rsidRDefault="00B30B0C" w:rsidP="00AF726E">
      <w:pPr>
        <w:pStyle w:val="spc-p1"/>
        <w:rPr>
          <w:lang w:val="es-ES_tradnl"/>
        </w:rPr>
      </w:pPr>
      <w:r w:rsidRPr="009A432F">
        <w:rPr>
          <w:lang w:val="es-ES_tradnl"/>
        </w:rPr>
        <w:t>Se han examinado la supervivencia y la progresión de los tumores en cinco ensayos controlados, a gran escala, con un total de 2</w:t>
      </w:r>
      <w:r w:rsidR="001F6D18" w:rsidRPr="009A432F">
        <w:rPr>
          <w:lang w:val="es-ES_tradnl"/>
        </w:rPr>
        <w:t> </w:t>
      </w:r>
      <w:r w:rsidRPr="009A432F">
        <w:rPr>
          <w:lang w:val="es-ES_tradnl"/>
        </w:rPr>
        <w:t xml:space="preserve">833 pacientes, de los cuales cuatro fueron ensayos doble ciego y controlados con placebo y uno fue un ensayo abierto. En los ensayos se incluyó a pacientes que recibían quimioterapia (dos ensayos) o se usaron poblaciones de pacientes en las que no están indicados los estimuladores de la eritropoyesis: anemia en los pacientes que no reciben quimioterapia, y pacientes con cáncer de cabeza y cuello que reciben radioterapia. El nivel deseado de la concentración de hemoglobina en dos ensayos fue &gt; 13 g/dl (8,1 mmol/l); en los tres ensayos restantes, 12 a 14 g/dl (7,5 a 8,7 mmol/l). En el ensayo abierto no hubo ninguna diferencia en la supervivencia global entre los pacientes tratados con eritropoyetina humana recombinante y los controles. En los cuatro ensayos controlados con placebo, las razones de riesgo de supervivencia global variaron entre 1,25 y 2,47, a favor de los controles. Estos ensayos han demostrado un exceso de mortalidad concluyente, inexplicado y estadísticamente significativo en los pacientes que sufren anemia asociada a diversos tipos frecuentes de cáncer que recibieron eritropoyetina humana recombinante, en comparación con los controles. El resultado de supervivencia global en los </w:t>
      </w:r>
      <w:r w:rsidR="00BA514F" w:rsidRPr="009A432F">
        <w:rPr>
          <w:lang w:val="es-ES_tradnl"/>
        </w:rPr>
        <w:t>estudios</w:t>
      </w:r>
      <w:r w:rsidRPr="009A432F">
        <w:rPr>
          <w:lang w:val="es-ES_tradnl"/>
        </w:rPr>
        <w:t xml:space="preserve"> clínicos no se pudo explicar satisfactoriamente por las diferencias en la incidencia de trombosis y las complicaciones relacionadas entre los pacientes que recibieron eritropoyetina humana recombinante y los del grupo placebo.</w:t>
      </w:r>
    </w:p>
    <w:p w14:paraId="57E40A98" w14:textId="77777777" w:rsidR="005265FF" w:rsidRPr="009A432F" w:rsidRDefault="005265FF" w:rsidP="00AF726E">
      <w:pPr>
        <w:rPr>
          <w:lang w:val="es-ES_tradnl"/>
        </w:rPr>
      </w:pPr>
    </w:p>
    <w:p w14:paraId="62774395" w14:textId="77777777" w:rsidR="00B30B0C" w:rsidRPr="009A432F" w:rsidRDefault="00B30B0C" w:rsidP="00AF726E">
      <w:pPr>
        <w:pStyle w:val="spc-p2"/>
        <w:spacing w:before="0"/>
        <w:rPr>
          <w:lang w:val="es-ES_tradnl"/>
        </w:rPr>
      </w:pPr>
      <w:r w:rsidRPr="009A432F">
        <w:rPr>
          <w:lang w:val="es-ES_tradnl"/>
        </w:rPr>
        <w:t>Se ha realizado también un análisis de datos, al nivel de los pacientes, de más de 13</w:t>
      </w:r>
      <w:r w:rsidR="00E92E5A" w:rsidRPr="009A432F">
        <w:rPr>
          <w:lang w:val="es-ES_tradnl"/>
        </w:rPr>
        <w:t> </w:t>
      </w:r>
      <w:r w:rsidRPr="009A432F">
        <w:rPr>
          <w:lang w:val="es-ES_tradnl"/>
        </w:rPr>
        <w:t>900 pacientes con cáncer (quimioterapia, radioterapia, quimiorradioterapia o sin tratamiento), que participaron en 53 </w:t>
      </w:r>
      <w:r w:rsidR="00BA514F" w:rsidRPr="009A432F">
        <w:rPr>
          <w:lang w:val="es-ES_tradnl"/>
        </w:rPr>
        <w:t>estudios</w:t>
      </w:r>
      <w:r w:rsidRPr="009A432F">
        <w:rPr>
          <w:lang w:val="es-ES_tradnl"/>
        </w:rPr>
        <w:t xml:space="preserve"> clínicos controlados con varias epoetinas. El metaanálisis de los datos de supervivencia global produjo una estimación de punto de razón de riesgos de 1,06 a favor de los controles (IC 95</w:t>
      </w:r>
      <w:r w:rsidR="004A56C0" w:rsidRPr="009A432F">
        <w:rPr>
          <w:lang w:val="es-ES_tradnl"/>
        </w:rPr>
        <w:t> %</w:t>
      </w:r>
      <w:r w:rsidRPr="009A432F">
        <w:rPr>
          <w:lang w:val="es-ES_tradnl"/>
        </w:rPr>
        <w:t>: 1,00, 1,12; 53 </w:t>
      </w:r>
      <w:r w:rsidR="00BA514F" w:rsidRPr="009A432F">
        <w:rPr>
          <w:lang w:val="es-ES_tradnl"/>
        </w:rPr>
        <w:t>estudios</w:t>
      </w:r>
      <w:r w:rsidRPr="009A432F">
        <w:rPr>
          <w:lang w:val="es-ES_tradnl"/>
        </w:rPr>
        <w:t xml:space="preserve"> clínicos y 13</w:t>
      </w:r>
      <w:r w:rsidR="00E92E5A" w:rsidRPr="009A432F">
        <w:rPr>
          <w:lang w:val="es-ES_tradnl"/>
        </w:rPr>
        <w:t> </w:t>
      </w:r>
      <w:r w:rsidRPr="009A432F">
        <w:rPr>
          <w:lang w:val="es-ES_tradnl"/>
        </w:rPr>
        <w:t>933 pacientes); y en el caso de los pacientes con cáncer que recibieron quimioterapia, la razón de riesgos de supervivencia global fue de 1,04 (IC 95</w:t>
      </w:r>
      <w:r w:rsidR="004A56C0" w:rsidRPr="009A432F">
        <w:rPr>
          <w:lang w:val="es-ES_tradnl"/>
        </w:rPr>
        <w:t> %</w:t>
      </w:r>
      <w:r w:rsidRPr="009A432F">
        <w:rPr>
          <w:lang w:val="es-ES_tradnl"/>
        </w:rPr>
        <w:t>: 0,97, 1,11; 38 </w:t>
      </w:r>
      <w:r w:rsidR="00BA514F" w:rsidRPr="009A432F">
        <w:rPr>
          <w:lang w:val="es-ES_tradnl"/>
        </w:rPr>
        <w:t>estudios</w:t>
      </w:r>
      <w:r w:rsidRPr="009A432F">
        <w:rPr>
          <w:lang w:val="es-ES_tradnl"/>
        </w:rPr>
        <w:t xml:space="preserve"> clínicos y 10</w:t>
      </w:r>
      <w:r w:rsidR="00E92E5A" w:rsidRPr="009A432F">
        <w:rPr>
          <w:lang w:val="es-ES_tradnl"/>
        </w:rPr>
        <w:t> </w:t>
      </w:r>
      <w:r w:rsidRPr="009A432F">
        <w:rPr>
          <w:lang w:val="es-ES_tradnl"/>
        </w:rPr>
        <w:t>441 pacientes). Los metaanálisis también indican de manera concluyente un aumento significativo del riesgo relativo de episodios tromboembólicos en los pacientes con cáncer que recibieron eritropoyetina humana recombinante (ver sección 4.4).</w:t>
      </w:r>
    </w:p>
    <w:p w14:paraId="14688738" w14:textId="77777777" w:rsidR="005265FF" w:rsidRPr="009A432F" w:rsidRDefault="005265FF" w:rsidP="00AF726E">
      <w:pPr>
        <w:rPr>
          <w:lang w:val="es-ES_tradnl"/>
        </w:rPr>
      </w:pPr>
    </w:p>
    <w:p w14:paraId="09182BE4" w14:textId="77777777" w:rsidR="00B30B0C" w:rsidRPr="009A432F" w:rsidRDefault="00B30B0C" w:rsidP="00AF726E">
      <w:pPr>
        <w:pStyle w:val="spc-p2"/>
        <w:spacing w:before="0"/>
        <w:rPr>
          <w:lang w:val="es-ES_tradnl"/>
        </w:rPr>
      </w:pPr>
      <w:r w:rsidRPr="009A432F">
        <w:rPr>
          <w:lang w:val="es-ES_tradnl"/>
        </w:rPr>
        <w:t>Se realizó un ensayo aleatorizado, abierto y multicéntrico en 2</w:t>
      </w:r>
      <w:r w:rsidR="00E92E5A" w:rsidRPr="009A432F">
        <w:rPr>
          <w:lang w:val="es-ES_tradnl"/>
        </w:rPr>
        <w:t> </w:t>
      </w:r>
      <w:r w:rsidRPr="009A432F">
        <w:rPr>
          <w:lang w:val="es-ES_tradnl"/>
        </w:rPr>
        <w:t xml:space="preserve">098 mujeres con anemia y cáncer de mama metastásico que habían recibido quimioterapia de primera o segunda línea. Se trataba de un estudio de no inferioridad con epoetina alfa y </w:t>
      </w:r>
      <w:r w:rsidR="00670BA7" w:rsidRPr="009A432F">
        <w:rPr>
          <w:lang w:val="es-ES_tradnl"/>
        </w:rPr>
        <w:t>tratamiento de referencia</w:t>
      </w:r>
      <w:r w:rsidRPr="009A432F">
        <w:rPr>
          <w:lang w:val="es-ES_tradnl"/>
        </w:rPr>
        <w:t xml:space="preserve"> frente a tratamiento de referencia solo diseñado para descartar un aumento del riesgo del 15 % de progresión tumoral o muerte. </w:t>
      </w:r>
      <w:r w:rsidR="005F707F" w:rsidRPr="009A432F">
        <w:rPr>
          <w:lang w:val="es-ES_tradnl"/>
        </w:rPr>
        <w:t>En</w:t>
      </w:r>
      <w:r w:rsidR="00E11D81" w:rsidRPr="009A432F">
        <w:rPr>
          <w:lang w:val="es-ES_tradnl"/>
        </w:rPr>
        <w:t xml:space="preserve"> la fecha de corte de los datos clínicos, l</w:t>
      </w:r>
      <w:r w:rsidRPr="009A432F">
        <w:rPr>
          <w:lang w:val="es-ES_tradnl"/>
        </w:rPr>
        <w:t xml:space="preserve">a mediana de la supervivencia sin progresión (SSP) según la evaluación de la progresión de la enfermedad por parte del investigador fue de 7,4 meses en cada grupo (CRI 1,09, IC del 95 %: 0,99, 1,20), lo que indicó que no se había alcanzado el objetivo del ensayo. </w:t>
      </w:r>
      <w:r w:rsidR="00E11D81" w:rsidRPr="009A432F">
        <w:rPr>
          <w:lang w:val="es-ES_tradnl"/>
        </w:rPr>
        <w:t xml:space="preserve">Hubo significativamente menos pacientes que recibieron transfusiones de GR en el grupo de epoetina alfa y tratamiento de referencia (5,8 % frente a 11,4 %); sin embargo, hubo significativamente más pacientes con episodios vasculares trombóticos en el grupo de epoetina alfa y tratamiento de referencia (2,8 % frente a 1,4 %). </w:t>
      </w:r>
      <w:r w:rsidRPr="009A432F">
        <w:rPr>
          <w:lang w:val="es-ES_tradnl"/>
        </w:rPr>
        <w:t xml:space="preserve">En </w:t>
      </w:r>
      <w:r w:rsidR="00E11D81" w:rsidRPr="009A432F">
        <w:rPr>
          <w:lang w:val="es-ES_tradnl"/>
        </w:rPr>
        <w:t>el análisis final</w:t>
      </w:r>
      <w:r w:rsidRPr="009A432F">
        <w:rPr>
          <w:lang w:val="es-ES_tradnl"/>
        </w:rPr>
        <w:t>, se notificaron 1</w:t>
      </w:r>
      <w:r w:rsidR="00105E74" w:rsidRPr="009A432F">
        <w:rPr>
          <w:lang w:val="es-ES_tradnl"/>
        </w:rPr>
        <w:t> </w:t>
      </w:r>
      <w:r w:rsidR="00E11D81" w:rsidRPr="009A432F">
        <w:rPr>
          <w:lang w:val="es-ES_tradnl"/>
        </w:rPr>
        <w:t>653</w:t>
      </w:r>
      <w:r w:rsidRPr="009A432F">
        <w:rPr>
          <w:lang w:val="es-ES_tradnl"/>
        </w:rPr>
        <w:t> muertes. La mediana de la supervivencia global en el grupo de epoetina alfa y tratamiento de referencia fue de 17,</w:t>
      </w:r>
      <w:r w:rsidR="00E11D81" w:rsidRPr="009A432F">
        <w:rPr>
          <w:lang w:val="es-ES_tradnl"/>
        </w:rPr>
        <w:t>8</w:t>
      </w:r>
      <w:r w:rsidRPr="009A432F">
        <w:rPr>
          <w:lang w:val="es-ES_tradnl"/>
        </w:rPr>
        <w:t> meses, en comparación con los 1</w:t>
      </w:r>
      <w:r w:rsidR="00E11D81" w:rsidRPr="009A432F">
        <w:rPr>
          <w:lang w:val="es-ES_tradnl"/>
        </w:rPr>
        <w:t>8</w:t>
      </w:r>
      <w:r w:rsidRPr="009A432F">
        <w:rPr>
          <w:lang w:val="es-ES_tradnl"/>
        </w:rPr>
        <w:t>,</w:t>
      </w:r>
      <w:r w:rsidR="00E11D81" w:rsidRPr="009A432F">
        <w:rPr>
          <w:lang w:val="es-ES_tradnl"/>
        </w:rPr>
        <w:t>0</w:t>
      </w:r>
      <w:r w:rsidRPr="009A432F">
        <w:rPr>
          <w:lang w:val="es-ES_tradnl"/>
        </w:rPr>
        <w:t> meses en el grupo de tratamiento de referencia solo (</w:t>
      </w:r>
      <w:r w:rsidR="00274876" w:rsidRPr="009A432F">
        <w:rPr>
          <w:lang w:val="es-ES_tradnl"/>
        </w:rPr>
        <w:t>RR </w:t>
      </w:r>
      <w:r w:rsidRPr="009A432F">
        <w:rPr>
          <w:lang w:val="es-ES_tradnl"/>
        </w:rPr>
        <w:t>1,0</w:t>
      </w:r>
      <w:r w:rsidR="00E11D81" w:rsidRPr="009A432F">
        <w:rPr>
          <w:lang w:val="es-ES_tradnl"/>
        </w:rPr>
        <w:t>7</w:t>
      </w:r>
      <w:r w:rsidRPr="009A432F">
        <w:rPr>
          <w:lang w:val="es-ES_tradnl"/>
        </w:rPr>
        <w:t>, IC del 95 %: 0,9</w:t>
      </w:r>
      <w:r w:rsidR="00E11D81" w:rsidRPr="009A432F">
        <w:rPr>
          <w:lang w:val="es-ES_tradnl"/>
        </w:rPr>
        <w:t>7</w:t>
      </w:r>
      <w:r w:rsidRPr="009A432F">
        <w:rPr>
          <w:lang w:val="es-ES_tradnl"/>
        </w:rPr>
        <w:t xml:space="preserve">, 1,18). </w:t>
      </w:r>
      <w:r w:rsidR="00C01459" w:rsidRPr="009A432F">
        <w:rPr>
          <w:lang w:val="es-ES_tradnl"/>
        </w:rPr>
        <w:t>La mediana de</w:t>
      </w:r>
      <w:r w:rsidR="00E11D81" w:rsidRPr="009A432F">
        <w:rPr>
          <w:lang w:val="es-ES_tradnl"/>
        </w:rPr>
        <w:t xml:space="preserve"> tiempo hasta la progresión (THP) basad</w:t>
      </w:r>
      <w:r w:rsidR="00C01459" w:rsidRPr="009A432F">
        <w:rPr>
          <w:lang w:val="es-ES_tradnl"/>
        </w:rPr>
        <w:t>a</w:t>
      </w:r>
      <w:r w:rsidR="00E11D81" w:rsidRPr="009A432F">
        <w:rPr>
          <w:lang w:val="es-ES_tradnl"/>
        </w:rPr>
        <w:t xml:space="preserve"> en enfermedad progresiva determinada por el investigador fue de 7,5 meses en el grupo de epoetina alfa y tratamiento de referencia </w:t>
      </w:r>
      <w:r w:rsidR="004522D4" w:rsidRPr="009A432F">
        <w:rPr>
          <w:lang w:val="es-ES_tradnl"/>
        </w:rPr>
        <w:t>y de 7</w:t>
      </w:r>
      <w:r w:rsidR="00E11D81" w:rsidRPr="009A432F">
        <w:rPr>
          <w:lang w:val="es-ES_tradnl"/>
        </w:rPr>
        <w:t>,</w:t>
      </w:r>
      <w:r w:rsidR="004522D4" w:rsidRPr="009A432F">
        <w:rPr>
          <w:lang w:val="es-ES_tradnl"/>
        </w:rPr>
        <w:t>5</w:t>
      </w:r>
      <w:r w:rsidR="00E11D81" w:rsidRPr="009A432F">
        <w:rPr>
          <w:lang w:val="es-ES_tradnl"/>
        </w:rPr>
        <w:t xml:space="preserve"> meses en el grupo de tratamiento de referencia (</w:t>
      </w:r>
      <w:r w:rsidR="00274876" w:rsidRPr="009A432F">
        <w:rPr>
          <w:lang w:val="es-ES_tradnl"/>
        </w:rPr>
        <w:t>RR</w:t>
      </w:r>
      <w:r w:rsidR="00E11D81" w:rsidRPr="009A432F">
        <w:rPr>
          <w:lang w:val="es-ES_tradnl"/>
        </w:rPr>
        <w:t> 1,0</w:t>
      </w:r>
      <w:r w:rsidR="004522D4" w:rsidRPr="009A432F">
        <w:rPr>
          <w:lang w:val="es-ES_tradnl"/>
        </w:rPr>
        <w:t>99</w:t>
      </w:r>
      <w:r w:rsidR="00E11D81" w:rsidRPr="009A432F">
        <w:rPr>
          <w:lang w:val="es-ES_tradnl"/>
        </w:rPr>
        <w:t>, IC del 95 %: 0,9</w:t>
      </w:r>
      <w:r w:rsidR="004522D4" w:rsidRPr="009A432F">
        <w:rPr>
          <w:lang w:val="es-ES_tradnl"/>
        </w:rPr>
        <w:t>98</w:t>
      </w:r>
      <w:r w:rsidR="00E11D81" w:rsidRPr="009A432F">
        <w:rPr>
          <w:lang w:val="es-ES_tradnl"/>
        </w:rPr>
        <w:t>, 1,</w:t>
      </w:r>
      <w:r w:rsidR="004522D4" w:rsidRPr="009A432F">
        <w:rPr>
          <w:lang w:val="es-ES_tradnl"/>
        </w:rPr>
        <w:t>210</w:t>
      </w:r>
      <w:r w:rsidR="00E11D81" w:rsidRPr="009A432F">
        <w:rPr>
          <w:lang w:val="es-ES_tradnl"/>
        </w:rPr>
        <w:t>)</w:t>
      </w:r>
      <w:r w:rsidRPr="009A432F">
        <w:rPr>
          <w:lang w:val="es-ES_tradnl"/>
        </w:rPr>
        <w:t>.</w:t>
      </w:r>
      <w:r w:rsidR="004522D4" w:rsidRPr="009A432F">
        <w:rPr>
          <w:lang w:val="es-ES_tradnl"/>
        </w:rPr>
        <w:t xml:space="preserve"> La mediana de THP basada en </w:t>
      </w:r>
      <w:r w:rsidR="00DF4B49" w:rsidRPr="009A432F">
        <w:rPr>
          <w:lang w:val="es-ES_tradnl"/>
        </w:rPr>
        <w:t>enfermedad progresiva</w:t>
      </w:r>
      <w:r w:rsidR="004522D4" w:rsidRPr="009A432F">
        <w:rPr>
          <w:lang w:val="es-ES_tradnl"/>
        </w:rPr>
        <w:t xml:space="preserve"> determinada por</w:t>
      </w:r>
      <w:r w:rsidR="00742D31" w:rsidRPr="009A432F">
        <w:rPr>
          <w:lang w:val="es-ES_tradnl"/>
        </w:rPr>
        <w:t xml:space="preserve"> el comité de revisión independiente (</w:t>
      </w:r>
      <w:r w:rsidR="00274876" w:rsidRPr="009A432F">
        <w:rPr>
          <w:lang w:val="es-ES_tradnl"/>
        </w:rPr>
        <w:t>CRI</w:t>
      </w:r>
      <w:r w:rsidR="00742D31" w:rsidRPr="009A432F">
        <w:rPr>
          <w:lang w:val="es-ES_tradnl"/>
        </w:rPr>
        <w:t>) fue de 8,0 meses en el grupo de epoetina alfa y tratamiento de referencia y de 8,3 meses en el grupo de tratamiento de referencia (</w:t>
      </w:r>
      <w:r w:rsidR="00274876" w:rsidRPr="009A432F">
        <w:rPr>
          <w:lang w:val="es-ES_tradnl"/>
        </w:rPr>
        <w:t>RR</w:t>
      </w:r>
      <w:r w:rsidR="00742D31" w:rsidRPr="009A432F">
        <w:rPr>
          <w:lang w:val="es-ES_tradnl"/>
        </w:rPr>
        <w:t> 1,033, IC del 95 %: 0,924, 1,156).</w:t>
      </w:r>
    </w:p>
    <w:p w14:paraId="7F58744F" w14:textId="77777777" w:rsidR="005265FF" w:rsidRPr="009A432F" w:rsidRDefault="005265FF" w:rsidP="00AF726E">
      <w:pPr>
        <w:rPr>
          <w:lang w:val="es-ES_tradnl"/>
        </w:rPr>
      </w:pPr>
    </w:p>
    <w:p w14:paraId="7F72FA86" w14:textId="77777777" w:rsidR="00B30B0C" w:rsidRPr="009A432F" w:rsidRDefault="00B30B0C" w:rsidP="00AF726E">
      <w:pPr>
        <w:pStyle w:val="spc-hsub3italicunderlined"/>
        <w:spacing w:before="0"/>
        <w:rPr>
          <w:lang w:val="es-ES_tradnl"/>
        </w:rPr>
      </w:pPr>
      <w:r w:rsidRPr="009A432F">
        <w:rPr>
          <w:lang w:val="es-ES_tradnl"/>
        </w:rPr>
        <w:t>Programa de predonación autóloga</w:t>
      </w:r>
    </w:p>
    <w:p w14:paraId="7901E262" w14:textId="77777777" w:rsidR="00B30B0C" w:rsidRPr="009A432F" w:rsidRDefault="00B30B0C" w:rsidP="00AF726E">
      <w:pPr>
        <w:pStyle w:val="spc-p1"/>
        <w:rPr>
          <w:lang w:val="es-ES_tradnl"/>
        </w:rPr>
      </w:pPr>
      <w:r w:rsidRPr="009A432F">
        <w:rPr>
          <w:lang w:val="es-ES_tradnl"/>
        </w:rPr>
        <w:t>El efecto de la epoetina alfa para facilitar la donación autóloga de sangre en pacientes con hematocrito bajo (≤ 39</w:t>
      </w:r>
      <w:r w:rsidR="004A56C0" w:rsidRPr="009A432F">
        <w:rPr>
          <w:lang w:val="es-ES_tradnl"/>
        </w:rPr>
        <w:t> %</w:t>
      </w:r>
      <w:r w:rsidRPr="009A432F">
        <w:rPr>
          <w:lang w:val="es-ES_tradnl"/>
        </w:rPr>
        <w:t xml:space="preserve"> y sin anemia subyacente debida a deficiencia de hierro) programados para una intervención quirúrgica ortopédica mayor se evaluó en un estudio doble ciego controlado con placebo realizado en 204 pacientes, y en un estudio simple ciego controlado con placebo realizado en 55 pacientes.</w:t>
      </w:r>
    </w:p>
    <w:p w14:paraId="5856C59B" w14:textId="77777777" w:rsidR="004D33C0" w:rsidRPr="009A432F" w:rsidRDefault="004D33C0" w:rsidP="00AF726E">
      <w:pPr>
        <w:rPr>
          <w:lang w:val="es-ES_tradnl"/>
        </w:rPr>
      </w:pPr>
    </w:p>
    <w:p w14:paraId="13E7BCD4" w14:textId="77777777" w:rsidR="00B30B0C" w:rsidRPr="009A432F" w:rsidRDefault="00B30B0C" w:rsidP="00AF726E">
      <w:pPr>
        <w:pStyle w:val="spc-p2"/>
        <w:spacing w:before="0"/>
        <w:rPr>
          <w:lang w:val="es-ES_tradnl"/>
        </w:rPr>
      </w:pPr>
      <w:r w:rsidRPr="009A432F">
        <w:rPr>
          <w:lang w:val="es-ES_tradnl"/>
        </w:rPr>
        <w:t>En el estudio doble ciego, se trató a los pacientes con epoetina alfa 600 UI/kg o placebo por vía intravenosa una vez al día cada 3 o 4 días durante tres semanas (un total de 6 dosis). Por término medio, los pacientes tratados con epoetina alfa pudieron depositar un número significativamente mayor de unidades de sangre (4,5 unidades) que los pacientes tratados con placebo (3,0 unidades).</w:t>
      </w:r>
    </w:p>
    <w:p w14:paraId="3C43CB9C" w14:textId="77777777" w:rsidR="004D33C0" w:rsidRPr="009A432F" w:rsidRDefault="004D33C0" w:rsidP="00AF726E">
      <w:pPr>
        <w:rPr>
          <w:lang w:val="es-ES_tradnl"/>
        </w:rPr>
      </w:pPr>
    </w:p>
    <w:p w14:paraId="0FE6FB2A" w14:textId="77777777" w:rsidR="00B30B0C" w:rsidRPr="009A432F" w:rsidRDefault="00B30B0C" w:rsidP="00AF726E">
      <w:pPr>
        <w:pStyle w:val="spc-p2"/>
        <w:spacing w:before="0"/>
        <w:rPr>
          <w:lang w:val="es-ES_tradnl"/>
        </w:rPr>
      </w:pPr>
      <w:r w:rsidRPr="009A432F">
        <w:rPr>
          <w:lang w:val="es-ES_tradnl"/>
        </w:rPr>
        <w:t>En el estudio simple ciego, se trató a los pacientes con epoetina alfa 300 UI/kg o 600 UI/kg o placebo por vía intravenosa una vez al día cada 3 o 4 días durante tres semanas (un total de 6 dosis). Los pacientes tratados con epoetina alfa pudieron depositar también un número significativamente mayor de unidades de sangre (epoetina alfa 300 UI/kg = 4,4 unidades, epoetina alfa 600 UI/kg = 4,7 unidades) que los pacientes tratados con placebo (2,9 unidades).</w:t>
      </w:r>
    </w:p>
    <w:p w14:paraId="2B3E256B" w14:textId="77777777" w:rsidR="004D33C0" w:rsidRPr="009A432F" w:rsidRDefault="004D33C0" w:rsidP="00AF726E">
      <w:pPr>
        <w:rPr>
          <w:lang w:val="es-ES_tradnl"/>
        </w:rPr>
      </w:pPr>
    </w:p>
    <w:p w14:paraId="0A2E4554" w14:textId="77777777" w:rsidR="00B30B0C" w:rsidRPr="009A432F" w:rsidRDefault="00B30B0C" w:rsidP="00AF726E">
      <w:pPr>
        <w:pStyle w:val="spc-p2"/>
        <w:spacing w:before="0"/>
        <w:rPr>
          <w:lang w:val="es-ES_tradnl"/>
        </w:rPr>
      </w:pPr>
      <w:r w:rsidRPr="009A432F">
        <w:rPr>
          <w:lang w:val="es-ES_tradnl"/>
        </w:rPr>
        <w:t>El tratamiento con epoetina alfa redujo el riesgo de exposición a sangre alógena en un 50</w:t>
      </w:r>
      <w:r w:rsidR="004A56C0" w:rsidRPr="009A432F">
        <w:rPr>
          <w:lang w:val="es-ES_tradnl"/>
        </w:rPr>
        <w:t> %</w:t>
      </w:r>
      <w:r w:rsidRPr="009A432F">
        <w:rPr>
          <w:lang w:val="es-ES_tradnl"/>
        </w:rPr>
        <w:t> en comparación con los pacientes que no recibieron epoetina alfa.</w:t>
      </w:r>
    </w:p>
    <w:p w14:paraId="2C26579F" w14:textId="77777777" w:rsidR="004D33C0" w:rsidRPr="009A432F" w:rsidRDefault="004D33C0" w:rsidP="00AF726E">
      <w:pPr>
        <w:rPr>
          <w:lang w:val="es-ES_tradnl"/>
        </w:rPr>
      </w:pPr>
    </w:p>
    <w:p w14:paraId="55FC39C4" w14:textId="77777777" w:rsidR="00B30B0C" w:rsidRPr="009A432F" w:rsidRDefault="00B30B0C" w:rsidP="00AF726E">
      <w:pPr>
        <w:pStyle w:val="spc-hsub3italicunderlined"/>
        <w:spacing w:before="0"/>
        <w:rPr>
          <w:lang w:val="es-ES_tradnl"/>
        </w:rPr>
      </w:pPr>
      <w:r w:rsidRPr="009A432F">
        <w:rPr>
          <w:lang w:val="es-ES_tradnl"/>
        </w:rPr>
        <w:t>Intervención quirúrgica ortopédica electiva mayor</w:t>
      </w:r>
    </w:p>
    <w:p w14:paraId="4840E739" w14:textId="77777777" w:rsidR="00B30B0C" w:rsidRPr="009A432F" w:rsidRDefault="00B30B0C" w:rsidP="00AF726E">
      <w:pPr>
        <w:pStyle w:val="spc-p1"/>
        <w:rPr>
          <w:lang w:val="es-ES_tradnl"/>
        </w:rPr>
      </w:pPr>
      <w:r w:rsidRPr="009A432F">
        <w:rPr>
          <w:lang w:val="es-ES_tradnl"/>
        </w:rPr>
        <w:t xml:space="preserve">El efecto de la epoetina alfa (300 UI/kg o 100 UI/kg) sobre la exposición a alotransfusión </w:t>
      </w:r>
      <w:r w:rsidR="00683C06" w:rsidRPr="009A432F">
        <w:rPr>
          <w:lang w:val="es-ES_tradnl"/>
        </w:rPr>
        <w:t>sanguínea</w:t>
      </w:r>
      <w:r w:rsidRPr="009A432F">
        <w:rPr>
          <w:lang w:val="es-ES_tradnl"/>
        </w:rPr>
        <w:t xml:space="preserve"> se evaluó en un </w:t>
      </w:r>
      <w:r w:rsidR="00A976E7" w:rsidRPr="009A432F">
        <w:rPr>
          <w:lang w:val="es-ES_tradnl"/>
        </w:rPr>
        <w:t>estudio</w:t>
      </w:r>
      <w:r w:rsidRPr="009A432F">
        <w:rPr>
          <w:lang w:val="es-ES_tradnl"/>
        </w:rPr>
        <w:t xml:space="preserve"> clínico doble ciego controlado con placebo en pacientes adultos sin deficiencia de hierro programados para una intervención quirúrgica ortopédica electiva mayor de cadera o rodilla. Se administró epoetina alfa por vía subcutánea durante 10 días antes de la intervención, el día de la intervención y durante cuatro días después de la intervención. Se estratificó a los pacientes en función de su hemoglobina inicial (≤ 10 g/dl, &gt; 10 a ≤ 13 g/dl y &gt; 13 g/dl).</w:t>
      </w:r>
    </w:p>
    <w:p w14:paraId="7CF3596F" w14:textId="77777777" w:rsidR="004D33C0" w:rsidRPr="009A432F" w:rsidRDefault="004D33C0" w:rsidP="00AF726E">
      <w:pPr>
        <w:rPr>
          <w:lang w:val="es-ES_tradnl"/>
        </w:rPr>
      </w:pPr>
    </w:p>
    <w:p w14:paraId="1EBAEE76" w14:textId="77777777" w:rsidR="00B30B0C" w:rsidRPr="009A432F" w:rsidRDefault="00B30B0C" w:rsidP="00AF726E">
      <w:pPr>
        <w:pStyle w:val="spc-p2"/>
        <w:spacing w:before="0"/>
        <w:rPr>
          <w:lang w:val="es-ES_tradnl"/>
        </w:rPr>
      </w:pPr>
      <w:r w:rsidRPr="009A432F">
        <w:rPr>
          <w:lang w:val="es-ES_tradnl"/>
        </w:rPr>
        <w:t>La epoetina alfa 300 UI/kg redujo significativamente el riesgo de alotransfusión en los pacientes con un nivel de hemoglobina antes del tratamiento de &gt; 10 a ≤ 13 g/dl. El 16</w:t>
      </w:r>
      <w:r w:rsidR="004A56C0" w:rsidRPr="009A432F">
        <w:rPr>
          <w:lang w:val="es-ES_tradnl"/>
        </w:rPr>
        <w:t> %</w:t>
      </w:r>
      <w:r w:rsidRPr="009A432F">
        <w:rPr>
          <w:lang w:val="es-ES_tradnl"/>
        </w:rPr>
        <w:t xml:space="preserve"> de los pacientes tratados con epoetina alfa 300 UI/kg, el 23</w:t>
      </w:r>
      <w:r w:rsidR="004A56C0" w:rsidRPr="009A432F">
        <w:rPr>
          <w:lang w:val="es-ES_tradnl"/>
        </w:rPr>
        <w:t> %</w:t>
      </w:r>
      <w:r w:rsidRPr="009A432F">
        <w:rPr>
          <w:lang w:val="es-ES_tradnl"/>
        </w:rPr>
        <w:t xml:space="preserve"> de los tratados con epoetina alfa 100 UI/kg y el 45</w:t>
      </w:r>
      <w:r w:rsidR="004A56C0" w:rsidRPr="009A432F">
        <w:rPr>
          <w:lang w:val="es-ES_tradnl"/>
        </w:rPr>
        <w:t> %</w:t>
      </w:r>
      <w:r w:rsidRPr="009A432F">
        <w:rPr>
          <w:lang w:val="es-ES_tradnl"/>
        </w:rPr>
        <w:t xml:space="preserve"> de los tratados con placebo requirieron transfusión.</w:t>
      </w:r>
    </w:p>
    <w:p w14:paraId="045AF784" w14:textId="77777777" w:rsidR="004D33C0" w:rsidRPr="009A432F" w:rsidRDefault="004D33C0" w:rsidP="00AF726E">
      <w:pPr>
        <w:rPr>
          <w:lang w:val="es-ES_tradnl"/>
        </w:rPr>
      </w:pPr>
    </w:p>
    <w:p w14:paraId="30D643D8" w14:textId="77777777" w:rsidR="00B30B0C" w:rsidRPr="009A432F" w:rsidRDefault="00B30B0C" w:rsidP="00AF726E">
      <w:pPr>
        <w:pStyle w:val="spc-p2"/>
        <w:spacing w:before="0"/>
        <w:rPr>
          <w:lang w:val="es-ES_tradnl"/>
        </w:rPr>
      </w:pPr>
      <w:r w:rsidRPr="009A432F">
        <w:rPr>
          <w:lang w:val="es-ES_tradnl"/>
        </w:rPr>
        <w:t xml:space="preserve">En un </w:t>
      </w:r>
      <w:r w:rsidR="00A976E7" w:rsidRPr="009A432F">
        <w:rPr>
          <w:lang w:val="es-ES_tradnl"/>
        </w:rPr>
        <w:t>estudio</w:t>
      </w:r>
      <w:r w:rsidRPr="009A432F">
        <w:rPr>
          <w:lang w:val="es-ES_tradnl"/>
        </w:rPr>
        <w:t xml:space="preserve"> abierto de grupos paralelos en sujetos adultos sin deficiencia de hierro con un nivel de hemoglobina antes del tratamiento de ≥ 10 a ≤ 13 g/dl programados para una intervención quirúrgica ortopédica mayor de cadera o rodilla, se comparó la epoetina alfa 300 UI/kg por vía subcutánea durante 10 días antes de la intervención, el día de la intervención y durante cuatro días después de la intervención con epoetina alfa 600 UI/kg por vía subcutánea una vez por semana durante tres semanas antes de la intervención y el día de la intervención.</w:t>
      </w:r>
    </w:p>
    <w:p w14:paraId="26F5747C" w14:textId="77777777" w:rsidR="004D33C0" w:rsidRPr="009A432F" w:rsidRDefault="004D33C0" w:rsidP="00AF726E">
      <w:pPr>
        <w:rPr>
          <w:lang w:val="es-ES_tradnl"/>
        </w:rPr>
      </w:pPr>
    </w:p>
    <w:p w14:paraId="318289AC" w14:textId="77777777" w:rsidR="00B30B0C" w:rsidRPr="009A432F" w:rsidRDefault="00B30B0C" w:rsidP="00D54989">
      <w:pPr>
        <w:pStyle w:val="spc-p2"/>
        <w:keepNext/>
        <w:keepLines/>
        <w:spacing w:before="0"/>
        <w:rPr>
          <w:lang w:val="es-ES_tradnl"/>
        </w:rPr>
      </w:pPr>
      <w:r w:rsidRPr="009A432F">
        <w:rPr>
          <w:lang w:val="es-ES_tradnl"/>
        </w:rPr>
        <w:t>Desde el pretratamiento hasta antes de la intervención, el aumento medio de la hemoglobina en el grupo de 600 UI/kg semanales (1,44 g/dl) fue el doble que el observado en el grupo de 300 UI/kg diarias (0,73 g/dl). Los niveles medios de hemoglobina fueron similares para ambos grupos de tratamiento durante todo el período posquirúrgico.</w:t>
      </w:r>
    </w:p>
    <w:p w14:paraId="77E8500A" w14:textId="77777777" w:rsidR="004D33C0" w:rsidRPr="009A432F" w:rsidRDefault="004D33C0" w:rsidP="00AF726E">
      <w:pPr>
        <w:rPr>
          <w:lang w:val="es-ES_tradnl"/>
        </w:rPr>
      </w:pPr>
    </w:p>
    <w:p w14:paraId="2653978E" w14:textId="77777777" w:rsidR="00B30B0C" w:rsidRPr="009A432F" w:rsidRDefault="00B30B0C" w:rsidP="00AF726E">
      <w:pPr>
        <w:pStyle w:val="spc-p2"/>
        <w:spacing w:before="0"/>
        <w:rPr>
          <w:lang w:val="es-ES_tradnl"/>
        </w:rPr>
      </w:pPr>
      <w:r w:rsidRPr="009A432F">
        <w:rPr>
          <w:lang w:val="es-ES_tradnl"/>
        </w:rPr>
        <w:t>La respuesta eritropoyética observada en ambos grupos de tratamiento dio lugar a tasas de transfusión similares (16</w:t>
      </w:r>
      <w:r w:rsidR="004A56C0" w:rsidRPr="009A432F">
        <w:rPr>
          <w:lang w:val="es-ES_tradnl"/>
        </w:rPr>
        <w:t> %</w:t>
      </w:r>
      <w:r w:rsidRPr="009A432F">
        <w:rPr>
          <w:lang w:val="es-ES_tradnl"/>
        </w:rPr>
        <w:t xml:space="preserve"> en el grupo de 600 UI/kg semanales y 20</w:t>
      </w:r>
      <w:r w:rsidR="004A56C0" w:rsidRPr="009A432F">
        <w:rPr>
          <w:lang w:val="es-ES_tradnl"/>
        </w:rPr>
        <w:t> %</w:t>
      </w:r>
      <w:r w:rsidRPr="009A432F">
        <w:rPr>
          <w:lang w:val="es-ES_tradnl"/>
        </w:rPr>
        <w:t xml:space="preserve"> en el grupo de 300 UI/kg diarias).</w:t>
      </w:r>
    </w:p>
    <w:p w14:paraId="6FE9E93E" w14:textId="77777777" w:rsidR="00187965" w:rsidRPr="009A432F" w:rsidRDefault="00187965" w:rsidP="00AF726E">
      <w:pPr>
        <w:rPr>
          <w:lang w:val="es-ES_tradnl"/>
        </w:rPr>
      </w:pPr>
    </w:p>
    <w:p w14:paraId="7BA5D460" w14:textId="77777777" w:rsidR="00187965" w:rsidRPr="009A432F" w:rsidRDefault="00187965" w:rsidP="00AF726E">
      <w:pPr>
        <w:rPr>
          <w:i/>
          <w:u w:val="single"/>
          <w:lang w:val="es-ES_tradnl"/>
        </w:rPr>
      </w:pPr>
      <w:r w:rsidRPr="009A432F">
        <w:rPr>
          <w:i/>
          <w:u w:val="single"/>
          <w:lang w:val="es-ES_tradnl"/>
        </w:rPr>
        <w:t>Tratamiento de pacientes adultos con SMD con riesgo bajo o intermedio 1</w:t>
      </w:r>
    </w:p>
    <w:p w14:paraId="23D15399" w14:textId="77777777" w:rsidR="00187965" w:rsidRPr="009A432F" w:rsidRDefault="00187965" w:rsidP="00AF726E">
      <w:pPr>
        <w:rPr>
          <w:lang w:val="es-ES_tradnl"/>
        </w:rPr>
      </w:pPr>
      <w:r w:rsidRPr="009A432F">
        <w:rPr>
          <w:lang w:val="es-ES_tradnl"/>
        </w:rPr>
        <w:t xml:space="preserve">Un estudio aleatorizado, doble ciego, controlado con placebo, </w:t>
      </w:r>
      <w:r w:rsidR="00493E39" w:rsidRPr="009A432F">
        <w:rPr>
          <w:lang w:val="es-ES_tradnl"/>
        </w:rPr>
        <w:t>multicéntrico</w:t>
      </w:r>
      <w:r w:rsidRPr="009A432F">
        <w:rPr>
          <w:lang w:val="es-ES_tradnl"/>
        </w:rPr>
        <w:t xml:space="preserve"> evaluó la eficacia y la seguridad de la epoetina alfa en sujetos adultos anémicos con SMD con riesgo bajo o intermedio 1.</w:t>
      </w:r>
    </w:p>
    <w:p w14:paraId="3080DDA3" w14:textId="77777777" w:rsidR="004D33C0" w:rsidRPr="009A432F" w:rsidRDefault="004D33C0" w:rsidP="00AF726E">
      <w:pPr>
        <w:rPr>
          <w:lang w:val="es-ES_tradnl"/>
        </w:rPr>
      </w:pPr>
    </w:p>
    <w:p w14:paraId="5AC393E0" w14:textId="77777777" w:rsidR="00187965" w:rsidRPr="009A432F" w:rsidRDefault="00187965" w:rsidP="00AF726E">
      <w:pPr>
        <w:rPr>
          <w:lang w:val="es-ES_tradnl"/>
        </w:rPr>
      </w:pPr>
      <w:r w:rsidRPr="009A432F">
        <w:rPr>
          <w:lang w:val="es-ES_tradnl"/>
        </w:rPr>
        <w:t>Durante la selección, los sujetos se clasificaron según el nivel de eritropoyetina sérica (EPOs) y estado de transfusión previa. En la tabla siguiente, se muestran las características iniciales clave para el estrato &lt;</w:t>
      </w:r>
      <w:r w:rsidR="00A36E1D" w:rsidRPr="009A432F">
        <w:rPr>
          <w:lang w:val="es-ES_tradnl"/>
        </w:rPr>
        <w:t> </w:t>
      </w:r>
      <w:r w:rsidRPr="009A432F">
        <w:rPr>
          <w:lang w:val="es-ES_tradnl"/>
        </w:rPr>
        <w:t>200 mU/ml.</w:t>
      </w:r>
    </w:p>
    <w:p w14:paraId="1C0CD42A" w14:textId="77777777" w:rsidR="004D33C0" w:rsidRPr="009A432F" w:rsidRDefault="004D33C0" w:rsidP="00AF726E">
      <w:pPr>
        <w:rPr>
          <w:lang w:val="es-ES_tradnl"/>
        </w:rPr>
      </w:pPr>
    </w:p>
    <w:tbl>
      <w:tblPr>
        <w:tblW w:w="0" w:type="auto"/>
        <w:tblLayout w:type="fixed"/>
        <w:tblLook w:val="04A0" w:firstRow="1" w:lastRow="0" w:firstColumn="1" w:lastColumn="0" w:noHBand="0" w:noVBand="1"/>
      </w:tblPr>
      <w:tblGrid>
        <w:gridCol w:w="959"/>
        <w:gridCol w:w="2977"/>
        <w:gridCol w:w="2693"/>
        <w:gridCol w:w="2657"/>
      </w:tblGrid>
      <w:tr w:rsidR="00187965" w:rsidRPr="00C84A74" w14:paraId="7047F636" w14:textId="77777777">
        <w:trPr>
          <w:tblHeader/>
        </w:trPr>
        <w:tc>
          <w:tcPr>
            <w:tcW w:w="9286" w:type="dxa"/>
            <w:gridSpan w:val="4"/>
            <w:tcBorders>
              <w:bottom w:val="single" w:sz="4" w:space="0" w:color="auto"/>
            </w:tcBorders>
            <w:shd w:val="clear" w:color="auto" w:fill="auto"/>
          </w:tcPr>
          <w:p w14:paraId="3334164A" w14:textId="77777777" w:rsidR="00187965" w:rsidRPr="009A432F" w:rsidRDefault="00187965" w:rsidP="00AF726E">
            <w:pPr>
              <w:pStyle w:val="spc-p2"/>
              <w:keepNext/>
              <w:keepLines/>
              <w:spacing w:before="0"/>
              <w:rPr>
                <w:lang w:val="es-ES_tradnl"/>
              </w:rPr>
            </w:pPr>
            <w:r w:rsidRPr="009A432F">
              <w:rPr>
                <w:b/>
                <w:bCs/>
                <w:lang w:val="es-ES_tradnl"/>
              </w:rPr>
              <w:t>Características iniciales para los sujetos con EPOs &lt;</w:t>
            </w:r>
            <w:r w:rsidR="00A36E1D" w:rsidRPr="009A432F">
              <w:rPr>
                <w:b/>
                <w:bCs/>
                <w:lang w:val="es-ES_tradnl"/>
              </w:rPr>
              <w:t> </w:t>
            </w:r>
            <w:r w:rsidRPr="009A432F">
              <w:rPr>
                <w:b/>
                <w:bCs/>
                <w:lang w:val="es-ES_tradnl"/>
              </w:rPr>
              <w:t>200 mU/ml durante la selección</w:t>
            </w:r>
          </w:p>
        </w:tc>
      </w:tr>
      <w:tr w:rsidR="00187965" w:rsidRPr="009A432F" w14:paraId="7265813B" w14:textId="77777777">
        <w:tc>
          <w:tcPr>
            <w:tcW w:w="3936" w:type="dxa"/>
            <w:gridSpan w:val="2"/>
            <w:tcBorders>
              <w:top w:val="single" w:sz="4" w:space="0" w:color="auto"/>
            </w:tcBorders>
            <w:shd w:val="clear" w:color="auto" w:fill="auto"/>
          </w:tcPr>
          <w:p w14:paraId="13BD73F3" w14:textId="77777777" w:rsidR="00187965" w:rsidRPr="009A432F" w:rsidRDefault="00187965" w:rsidP="00AF726E">
            <w:pPr>
              <w:pStyle w:val="spc-p2"/>
              <w:keepNext/>
              <w:keepLines/>
              <w:spacing w:before="0"/>
              <w:rPr>
                <w:lang w:val="es-ES_tradnl"/>
              </w:rPr>
            </w:pPr>
          </w:p>
        </w:tc>
        <w:tc>
          <w:tcPr>
            <w:tcW w:w="5350" w:type="dxa"/>
            <w:gridSpan w:val="2"/>
            <w:tcBorders>
              <w:top w:val="single" w:sz="4" w:space="0" w:color="auto"/>
            </w:tcBorders>
            <w:shd w:val="clear" w:color="auto" w:fill="auto"/>
          </w:tcPr>
          <w:p w14:paraId="6615EE58" w14:textId="77777777" w:rsidR="00187965" w:rsidRPr="009A432F" w:rsidRDefault="00187965" w:rsidP="00AF726E">
            <w:pPr>
              <w:pStyle w:val="spc-p2"/>
              <w:keepNext/>
              <w:keepLines/>
              <w:spacing w:before="0"/>
              <w:jc w:val="center"/>
              <w:rPr>
                <w:lang w:val="es-ES_tradnl"/>
              </w:rPr>
            </w:pPr>
            <w:r w:rsidRPr="009A432F">
              <w:rPr>
                <w:lang w:val="es-ES_tradnl"/>
              </w:rPr>
              <w:t>Aleatorizados</w:t>
            </w:r>
          </w:p>
        </w:tc>
      </w:tr>
      <w:tr w:rsidR="00187965" w:rsidRPr="009A432F" w14:paraId="534ACDC3" w14:textId="77777777">
        <w:tc>
          <w:tcPr>
            <w:tcW w:w="3936" w:type="dxa"/>
            <w:gridSpan w:val="2"/>
            <w:tcBorders>
              <w:bottom w:val="single" w:sz="4" w:space="0" w:color="auto"/>
            </w:tcBorders>
            <w:shd w:val="clear" w:color="auto" w:fill="auto"/>
          </w:tcPr>
          <w:p w14:paraId="3B1B976A" w14:textId="77777777" w:rsidR="00187965" w:rsidRPr="009A432F" w:rsidRDefault="00187965" w:rsidP="00AF726E">
            <w:pPr>
              <w:pStyle w:val="spc-p2"/>
              <w:keepNext/>
              <w:keepLines/>
              <w:spacing w:before="0"/>
              <w:rPr>
                <w:lang w:val="es-ES_tradnl"/>
              </w:rPr>
            </w:pPr>
            <w:r w:rsidRPr="009A432F">
              <w:rPr>
                <w:lang w:val="es-ES_tradnl"/>
              </w:rPr>
              <w:t>Total (N)</w:t>
            </w:r>
            <w:r w:rsidRPr="009A432F">
              <w:rPr>
                <w:vertAlign w:val="superscript"/>
                <w:lang w:val="es-ES_tradnl"/>
              </w:rPr>
              <w:t>b</w:t>
            </w:r>
          </w:p>
        </w:tc>
        <w:tc>
          <w:tcPr>
            <w:tcW w:w="2693" w:type="dxa"/>
            <w:tcBorders>
              <w:bottom w:val="single" w:sz="4" w:space="0" w:color="auto"/>
            </w:tcBorders>
            <w:shd w:val="clear" w:color="auto" w:fill="auto"/>
          </w:tcPr>
          <w:p w14:paraId="2C8C9566" w14:textId="77777777" w:rsidR="00187965" w:rsidRPr="009A432F" w:rsidRDefault="00187965" w:rsidP="00AF726E">
            <w:pPr>
              <w:pStyle w:val="spc-p2"/>
              <w:keepNext/>
              <w:keepLines/>
              <w:spacing w:before="0"/>
              <w:jc w:val="center"/>
              <w:rPr>
                <w:lang w:val="es-ES_tradnl"/>
              </w:rPr>
            </w:pPr>
            <w:r w:rsidRPr="009A432F">
              <w:rPr>
                <w:lang w:val="es-ES_tradnl"/>
              </w:rPr>
              <w:t>Epoetina alfa</w:t>
            </w:r>
          </w:p>
          <w:p w14:paraId="284C465E" w14:textId="77777777" w:rsidR="00187965" w:rsidRPr="009A432F" w:rsidRDefault="00187965" w:rsidP="00AF726E">
            <w:pPr>
              <w:keepNext/>
              <w:keepLines/>
              <w:jc w:val="center"/>
              <w:rPr>
                <w:lang w:val="es-ES_tradnl"/>
              </w:rPr>
            </w:pPr>
            <w:r w:rsidRPr="009A432F">
              <w:rPr>
                <w:lang w:val="es-ES_tradnl"/>
              </w:rPr>
              <w:t>85</w:t>
            </w:r>
            <w:r w:rsidRPr="009A432F">
              <w:rPr>
                <w:vertAlign w:val="superscript"/>
                <w:lang w:val="es-ES_tradnl"/>
              </w:rPr>
              <w:t>a</w:t>
            </w:r>
          </w:p>
        </w:tc>
        <w:tc>
          <w:tcPr>
            <w:tcW w:w="2657" w:type="dxa"/>
            <w:tcBorders>
              <w:bottom w:val="single" w:sz="4" w:space="0" w:color="auto"/>
            </w:tcBorders>
            <w:shd w:val="clear" w:color="auto" w:fill="auto"/>
          </w:tcPr>
          <w:p w14:paraId="11345599" w14:textId="77777777" w:rsidR="00187965" w:rsidRPr="009A432F" w:rsidRDefault="00187965" w:rsidP="00AF726E">
            <w:pPr>
              <w:pStyle w:val="spc-p2"/>
              <w:keepNext/>
              <w:keepLines/>
              <w:spacing w:before="0"/>
              <w:jc w:val="center"/>
              <w:rPr>
                <w:lang w:val="es-ES_tradnl"/>
              </w:rPr>
            </w:pPr>
            <w:r w:rsidRPr="009A432F">
              <w:rPr>
                <w:lang w:val="es-ES_tradnl"/>
              </w:rPr>
              <w:t>Placebo</w:t>
            </w:r>
          </w:p>
          <w:p w14:paraId="1FC49312" w14:textId="77777777" w:rsidR="00187965" w:rsidRPr="009A432F" w:rsidRDefault="00187965" w:rsidP="00AF726E">
            <w:pPr>
              <w:keepNext/>
              <w:keepLines/>
              <w:jc w:val="center"/>
              <w:rPr>
                <w:lang w:val="es-ES_tradnl"/>
              </w:rPr>
            </w:pPr>
            <w:r w:rsidRPr="009A432F">
              <w:rPr>
                <w:lang w:val="es-ES_tradnl"/>
              </w:rPr>
              <w:t>45</w:t>
            </w:r>
          </w:p>
        </w:tc>
      </w:tr>
      <w:tr w:rsidR="00187965" w:rsidRPr="009A432F" w14:paraId="7DAD9485" w14:textId="77777777">
        <w:tc>
          <w:tcPr>
            <w:tcW w:w="3936" w:type="dxa"/>
            <w:gridSpan w:val="2"/>
            <w:tcBorders>
              <w:top w:val="single" w:sz="4" w:space="0" w:color="auto"/>
              <w:bottom w:val="single" w:sz="4" w:space="0" w:color="auto"/>
            </w:tcBorders>
            <w:shd w:val="clear" w:color="auto" w:fill="auto"/>
          </w:tcPr>
          <w:p w14:paraId="77C4A2D4" w14:textId="77777777" w:rsidR="00187965" w:rsidRPr="009A432F" w:rsidRDefault="00187965" w:rsidP="00AF726E">
            <w:pPr>
              <w:pStyle w:val="spc-p2"/>
              <w:keepNext/>
              <w:keepLines/>
              <w:spacing w:before="0"/>
              <w:rPr>
                <w:lang w:val="es-ES_tradnl"/>
              </w:rPr>
            </w:pPr>
            <w:r w:rsidRPr="009A432F">
              <w:rPr>
                <w:lang w:val="es-ES_tradnl"/>
              </w:rPr>
              <w:t>EPOs en la selección &lt;</w:t>
            </w:r>
            <w:r w:rsidR="00A36E1D" w:rsidRPr="009A432F">
              <w:rPr>
                <w:lang w:val="es-ES_tradnl"/>
              </w:rPr>
              <w:t> </w:t>
            </w:r>
            <w:r w:rsidRPr="009A432F">
              <w:rPr>
                <w:lang w:val="es-ES_tradnl"/>
              </w:rPr>
              <w:t>200 mU/ml (N)</w:t>
            </w:r>
          </w:p>
        </w:tc>
        <w:tc>
          <w:tcPr>
            <w:tcW w:w="2693" w:type="dxa"/>
            <w:tcBorders>
              <w:top w:val="single" w:sz="4" w:space="0" w:color="auto"/>
              <w:bottom w:val="single" w:sz="4" w:space="0" w:color="auto"/>
            </w:tcBorders>
            <w:shd w:val="clear" w:color="auto" w:fill="auto"/>
          </w:tcPr>
          <w:p w14:paraId="4DA79BEC" w14:textId="77777777" w:rsidR="00187965" w:rsidRPr="009A432F" w:rsidRDefault="00187965" w:rsidP="00AF726E">
            <w:pPr>
              <w:pStyle w:val="spc-p2"/>
              <w:keepNext/>
              <w:keepLines/>
              <w:spacing w:before="0"/>
              <w:jc w:val="center"/>
              <w:rPr>
                <w:lang w:val="es-ES_tradnl"/>
              </w:rPr>
            </w:pPr>
            <w:r w:rsidRPr="009A432F">
              <w:rPr>
                <w:lang w:val="es-ES_tradnl"/>
              </w:rPr>
              <w:t>71</w:t>
            </w:r>
          </w:p>
        </w:tc>
        <w:tc>
          <w:tcPr>
            <w:tcW w:w="2657" w:type="dxa"/>
            <w:tcBorders>
              <w:top w:val="single" w:sz="4" w:space="0" w:color="auto"/>
              <w:bottom w:val="single" w:sz="4" w:space="0" w:color="auto"/>
            </w:tcBorders>
            <w:shd w:val="clear" w:color="auto" w:fill="auto"/>
          </w:tcPr>
          <w:p w14:paraId="32157EC8" w14:textId="77777777" w:rsidR="00187965" w:rsidRPr="009A432F" w:rsidRDefault="00187965" w:rsidP="00AF726E">
            <w:pPr>
              <w:pStyle w:val="spc-p2"/>
              <w:keepNext/>
              <w:keepLines/>
              <w:spacing w:before="0"/>
              <w:jc w:val="center"/>
              <w:rPr>
                <w:lang w:val="es-ES_tradnl"/>
              </w:rPr>
            </w:pPr>
            <w:r w:rsidRPr="009A432F">
              <w:rPr>
                <w:lang w:val="es-ES_tradnl"/>
              </w:rPr>
              <w:t>39</w:t>
            </w:r>
          </w:p>
        </w:tc>
      </w:tr>
      <w:tr w:rsidR="00187965" w:rsidRPr="009A432F" w14:paraId="59C2BAB7" w14:textId="77777777">
        <w:tc>
          <w:tcPr>
            <w:tcW w:w="3936" w:type="dxa"/>
            <w:gridSpan w:val="2"/>
            <w:tcBorders>
              <w:top w:val="single" w:sz="4" w:space="0" w:color="auto"/>
            </w:tcBorders>
            <w:shd w:val="clear" w:color="auto" w:fill="auto"/>
          </w:tcPr>
          <w:p w14:paraId="0727B8AB" w14:textId="77777777" w:rsidR="00187965" w:rsidRPr="009A432F" w:rsidRDefault="00187965" w:rsidP="00AF726E">
            <w:pPr>
              <w:pStyle w:val="spc-p2"/>
              <w:keepNext/>
              <w:keepLines/>
              <w:spacing w:before="0"/>
              <w:rPr>
                <w:lang w:val="es-ES_tradnl"/>
              </w:rPr>
            </w:pPr>
            <w:r w:rsidRPr="009A432F">
              <w:rPr>
                <w:lang w:val="es-ES_tradnl"/>
              </w:rPr>
              <w:t>Hemoglobina (g/l)</w:t>
            </w:r>
          </w:p>
        </w:tc>
        <w:tc>
          <w:tcPr>
            <w:tcW w:w="2693" w:type="dxa"/>
            <w:tcBorders>
              <w:top w:val="single" w:sz="4" w:space="0" w:color="auto"/>
            </w:tcBorders>
            <w:shd w:val="clear" w:color="auto" w:fill="auto"/>
          </w:tcPr>
          <w:p w14:paraId="19E41F76" w14:textId="77777777" w:rsidR="00187965" w:rsidRPr="009A432F" w:rsidRDefault="00187965" w:rsidP="00AF726E">
            <w:pPr>
              <w:pStyle w:val="spc-p2"/>
              <w:keepNext/>
              <w:keepLines/>
              <w:spacing w:before="0"/>
              <w:jc w:val="center"/>
              <w:rPr>
                <w:lang w:val="es-ES_tradnl"/>
              </w:rPr>
            </w:pPr>
          </w:p>
        </w:tc>
        <w:tc>
          <w:tcPr>
            <w:tcW w:w="2657" w:type="dxa"/>
            <w:tcBorders>
              <w:top w:val="single" w:sz="4" w:space="0" w:color="auto"/>
            </w:tcBorders>
            <w:shd w:val="clear" w:color="auto" w:fill="auto"/>
          </w:tcPr>
          <w:p w14:paraId="5F97B334" w14:textId="77777777" w:rsidR="00187965" w:rsidRPr="009A432F" w:rsidRDefault="00187965" w:rsidP="00AF726E">
            <w:pPr>
              <w:pStyle w:val="spc-p2"/>
              <w:keepNext/>
              <w:keepLines/>
              <w:spacing w:before="0"/>
              <w:jc w:val="center"/>
              <w:rPr>
                <w:lang w:val="es-ES_tradnl"/>
              </w:rPr>
            </w:pPr>
          </w:p>
        </w:tc>
      </w:tr>
      <w:tr w:rsidR="00187965" w:rsidRPr="009A432F" w14:paraId="45E3012A" w14:textId="77777777">
        <w:tc>
          <w:tcPr>
            <w:tcW w:w="3936" w:type="dxa"/>
            <w:gridSpan w:val="2"/>
            <w:shd w:val="clear" w:color="auto" w:fill="auto"/>
          </w:tcPr>
          <w:p w14:paraId="1E81DCBE" w14:textId="77777777" w:rsidR="00187965" w:rsidRPr="009A432F" w:rsidRDefault="00187965" w:rsidP="00AF726E">
            <w:pPr>
              <w:pStyle w:val="spc-p2"/>
              <w:keepNext/>
              <w:keepLines/>
              <w:spacing w:before="0"/>
              <w:rPr>
                <w:lang w:val="es-ES_tradnl"/>
              </w:rPr>
            </w:pPr>
            <w:r w:rsidRPr="009A432F">
              <w:rPr>
                <w:lang w:val="es-ES_tradnl"/>
              </w:rPr>
              <w:t>N</w:t>
            </w:r>
          </w:p>
        </w:tc>
        <w:tc>
          <w:tcPr>
            <w:tcW w:w="2693" w:type="dxa"/>
            <w:shd w:val="clear" w:color="auto" w:fill="auto"/>
          </w:tcPr>
          <w:p w14:paraId="76FE2BD4" w14:textId="77777777" w:rsidR="00187965" w:rsidRPr="009A432F" w:rsidRDefault="00187965" w:rsidP="00AF726E">
            <w:pPr>
              <w:pStyle w:val="spc-p2"/>
              <w:keepNext/>
              <w:keepLines/>
              <w:spacing w:before="0"/>
              <w:jc w:val="center"/>
              <w:rPr>
                <w:lang w:val="es-ES_tradnl"/>
              </w:rPr>
            </w:pPr>
            <w:r w:rsidRPr="009A432F">
              <w:rPr>
                <w:lang w:val="es-ES_tradnl"/>
              </w:rPr>
              <w:t>71</w:t>
            </w:r>
          </w:p>
        </w:tc>
        <w:tc>
          <w:tcPr>
            <w:tcW w:w="2657" w:type="dxa"/>
            <w:shd w:val="clear" w:color="auto" w:fill="auto"/>
          </w:tcPr>
          <w:p w14:paraId="0FE456CF" w14:textId="77777777" w:rsidR="00187965" w:rsidRPr="009A432F" w:rsidRDefault="00187965" w:rsidP="00AF726E">
            <w:pPr>
              <w:pStyle w:val="spc-p2"/>
              <w:keepNext/>
              <w:keepLines/>
              <w:spacing w:before="0"/>
              <w:jc w:val="center"/>
              <w:rPr>
                <w:lang w:val="es-ES_tradnl"/>
              </w:rPr>
            </w:pPr>
            <w:r w:rsidRPr="009A432F">
              <w:rPr>
                <w:lang w:val="es-ES_tradnl"/>
              </w:rPr>
              <w:t>39</w:t>
            </w:r>
          </w:p>
        </w:tc>
      </w:tr>
      <w:tr w:rsidR="00187965" w:rsidRPr="009A432F" w14:paraId="6C23F610" w14:textId="77777777">
        <w:tc>
          <w:tcPr>
            <w:tcW w:w="959" w:type="dxa"/>
            <w:shd w:val="clear" w:color="auto" w:fill="auto"/>
          </w:tcPr>
          <w:p w14:paraId="30B08A6A" w14:textId="77777777" w:rsidR="00187965" w:rsidRPr="009A432F" w:rsidRDefault="00187965" w:rsidP="00AF726E">
            <w:pPr>
              <w:pStyle w:val="spc-p2"/>
              <w:keepNext/>
              <w:keepLines/>
              <w:spacing w:before="0"/>
              <w:rPr>
                <w:lang w:val="es-ES_tradnl"/>
              </w:rPr>
            </w:pPr>
          </w:p>
        </w:tc>
        <w:tc>
          <w:tcPr>
            <w:tcW w:w="2977" w:type="dxa"/>
            <w:shd w:val="clear" w:color="auto" w:fill="auto"/>
          </w:tcPr>
          <w:p w14:paraId="7FBADC65" w14:textId="77777777" w:rsidR="00187965" w:rsidRPr="009A432F" w:rsidRDefault="00187965" w:rsidP="00AF726E">
            <w:pPr>
              <w:pStyle w:val="spc-p2"/>
              <w:keepNext/>
              <w:keepLines/>
              <w:spacing w:before="0"/>
              <w:rPr>
                <w:lang w:val="es-ES_tradnl"/>
              </w:rPr>
            </w:pPr>
            <w:r w:rsidRPr="009A432F">
              <w:rPr>
                <w:lang w:val="es-ES_tradnl"/>
              </w:rPr>
              <w:t>Media</w:t>
            </w:r>
          </w:p>
        </w:tc>
        <w:tc>
          <w:tcPr>
            <w:tcW w:w="2693" w:type="dxa"/>
            <w:shd w:val="clear" w:color="auto" w:fill="auto"/>
          </w:tcPr>
          <w:p w14:paraId="3EA6115E" w14:textId="77777777" w:rsidR="00187965" w:rsidRPr="009A432F" w:rsidRDefault="00187965" w:rsidP="00AF726E">
            <w:pPr>
              <w:pStyle w:val="spc-p2"/>
              <w:keepNext/>
              <w:keepLines/>
              <w:spacing w:before="0"/>
              <w:jc w:val="center"/>
              <w:rPr>
                <w:lang w:val="es-ES_tradnl"/>
              </w:rPr>
            </w:pPr>
            <w:r w:rsidRPr="009A432F">
              <w:rPr>
                <w:lang w:val="es-ES_tradnl"/>
              </w:rPr>
              <w:t>92,1 (8,57)</w:t>
            </w:r>
          </w:p>
        </w:tc>
        <w:tc>
          <w:tcPr>
            <w:tcW w:w="2657" w:type="dxa"/>
            <w:shd w:val="clear" w:color="auto" w:fill="auto"/>
          </w:tcPr>
          <w:p w14:paraId="03F51499" w14:textId="77777777" w:rsidR="00187965" w:rsidRPr="009A432F" w:rsidRDefault="00187965" w:rsidP="00AF726E">
            <w:pPr>
              <w:pStyle w:val="spc-p2"/>
              <w:keepNext/>
              <w:keepLines/>
              <w:spacing w:before="0"/>
              <w:jc w:val="center"/>
              <w:rPr>
                <w:lang w:val="es-ES_tradnl"/>
              </w:rPr>
            </w:pPr>
            <w:r w:rsidRPr="009A432F">
              <w:rPr>
                <w:lang w:val="es-ES_tradnl"/>
              </w:rPr>
              <w:t>92,1 (8,51)</w:t>
            </w:r>
          </w:p>
        </w:tc>
      </w:tr>
      <w:tr w:rsidR="00187965" w:rsidRPr="009A432F" w14:paraId="0BF9ABDC" w14:textId="77777777">
        <w:tc>
          <w:tcPr>
            <w:tcW w:w="959" w:type="dxa"/>
            <w:shd w:val="clear" w:color="auto" w:fill="auto"/>
          </w:tcPr>
          <w:p w14:paraId="3AA3C4C4" w14:textId="77777777" w:rsidR="00187965" w:rsidRPr="009A432F" w:rsidRDefault="00187965" w:rsidP="00AF726E">
            <w:pPr>
              <w:pStyle w:val="spc-p2"/>
              <w:keepNext/>
              <w:keepLines/>
              <w:spacing w:before="0"/>
              <w:rPr>
                <w:lang w:val="es-ES_tradnl"/>
              </w:rPr>
            </w:pPr>
          </w:p>
        </w:tc>
        <w:tc>
          <w:tcPr>
            <w:tcW w:w="2977" w:type="dxa"/>
            <w:shd w:val="clear" w:color="auto" w:fill="auto"/>
          </w:tcPr>
          <w:p w14:paraId="37C05DE8" w14:textId="77777777" w:rsidR="00187965" w:rsidRPr="009A432F" w:rsidRDefault="00187965" w:rsidP="00AF726E">
            <w:pPr>
              <w:pStyle w:val="spc-p2"/>
              <w:keepNext/>
              <w:keepLines/>
              <w:spacing w:before="0"/>
              <w:rPr>
                <w:lang w:val="es-ES_tradnl"/>
              </w:rPr>
            </w:pPr>
            <w:r w:rsidRPr="009A432F">
              <w:rPr>
                <w:lang w:val="es-ES_tradnl"/>
              </w:rPr>
              <w:t>Mediana</w:t>
            </w:r>
          </w:p>
        </w:tc>
        <w:tc>
          <w:tcPr>
            <w:tcW w:w="2693" w:type="dxa"/>
            <w:shd w:val="clear" w:color="auto" w:fill="auto"/>
          </w:tcPr>
          <w:p w14:paraId="69DF6ACA" w14:textId="77777777" w:rsidR="00187965" w:rsidRPr="009A432F" w:rsidRDefault="00187965" w:rsidP="00AF726E">
            <w:pPr>
              <w:pStyle w:val="spc-p2"/>
              <w:keepNext/>
              <w:keepLines/>
              <w:spacing w:before="0"/>
              <w:jc w:val="center"/>
              <w:rPr>
                <w:lang w:val="es-ES_tradnl"/>
              </w:rPr>
            </w:pPr>
            <w:r w:rsidRPr="009A432F">
              <w:rPr>
                <w:lang w:val="es-ES_tradnl"/>
              </w:rPr>
              <w:t>94,0</w:t>
            </w:r>
          </w:p>
        </w:tc>
        <w:tc>
          <w:tcPr>
            <w:tcW w:w="2657" w:type="dxa"/>
            <w:shd w:val="clear" w:color="auto" w:fill="auto"/>
          </w:tcPr>
          <w:p w14:paraId="3B10BB99" w14:textId="77777777" w:rsidR="00187965" w:rsidRPr="009A432F" w:rsidRDefault="00187965" w:rsidP="00AF726E">
            <w:pPr>
              <w:pStyle w:val="spc-p2"/>
              <w:keepNext/>
              <w:keepLines/>
              <w:spacing w:before="0"/>
              <w:jc w:val="center"/>
              <w:rPr>
                <w:lang w:val="es-ES_tradnl"/>
              </w:rPr>
            </w:pPr>
            <w:r w:rsidRPr="009A432F">
              <w:rPr>
                <w:lang w:val="es-ES_tradnl"/>
              </w:rPr>
              <w:t>96,0</w:t>
            </w:r>
          </w:p>
        </w:tc>
      </w:tr>
      <w:tr w:rsidR="00187965" w:rsidRPr="009A432F" w14:paraId="5E964D2E" w14:textId="77777777">
        <w:tc>
          <w:tcPr>
            <w:tcW w:w="959" w:type="dxa"/>
            <w:shd w:val="clear" w:color="auto" w:fill="auto"/>
          </w:tcPr>
          <w:p w14:paraId="0442D125" w14:textId="77777777" w:rsidR="00187965" w:rsidRPr="009A432F" w:rsidRDefault="00187965" w:rsidP="00AF726E">
            <w:pPr>
              <w:pStyle w:val="spc-p2"/>
              <w:keepNext/>
              <w:keepLines/>
              <w:spacing w:before="0"/>
              <w:rPr>
                <w:lang w:val="es-ES_tradnl"/>
              </w:rPr>
            </w:pPr>
          </w:p>
        </w:tc>
        <w:tc>
          <w:tcPr>
            <w:tcW w:w="2977" w:type="dxa"/>
            <w:shd w:val="clear" w:color="auto" w:fill="auto"/>
          </w:tcPr>
          <w:p w14:paraId="125E3117" w14:textId="77777777" w:rsidR="00187965" w:rsidRPr="009A432F" w:rsidRDefault="00187965" w:rsidP="00AF726E">
            <w:pPr>
              <w:pStyle w:val="spc-p2"/>
              <w:keepNext/>
              <w:keepLines/>
              <w:spacing w:before="0"/>
              <w:rPr>
                <w:lang w:val="es-ES_tradnl"/>
              </w:rPr>
            </w:pPr>
            <w:r w:rsidRPr="009A432F">
              <w:rPr>
                <w:lang w:val="es-ES_tradnl"/>
              </w:rPr>
              <w:t>Intervalo</w:t>
            </w:r>
          </w:p>
        </w:tc>
        <w:tc>
          <w:tcPr>
            <w:tcW w:w="2693" w:type="dxa"/>
            <w:shd w:val="clear" w:color="auto" w:fill="auto"/>
          </w:tcPr>
          <w:p w14:paraId="428DFF1F" w14:textId="77777777" w:rsidR="00187965" w:rsidRPr="009A432F" w:rsidRDefault="00187965" w:rsidP="00AF726E">
            <w:pPr>
              <w:pStyle w:val="spc-p2"/>
              <w:keepNext/>
              <w:keepLines/>
              <w:spacing w:before="0"/>
              <w:jc w:val="center"/>
              <w:rPr>
                <w:lang w:val="es-ES_tradnl"/>
              </w:rPr>
            </w:pPr>
            <w:r w:rsidRPr="009A432F">
              <w:rPr>
                <w:lang w:val="es-ES_tradnl"/>
              </w:rPr>
              <w:t>(71, 109)</w:t>
            </w:r>
          </w:p>
        </w:tc>
        <w:tc>
          <w:tcPr>
            <w:tcW w:w="2657" w:type="dxa"/>
            <w:shd w:val="clear" w:color="auto" w:fill="auto"/>
          </w:tcPr>
          <w:p w14:paraId="5C8111D7" w14:textId="77777777" w:rsidR="00187965" w:rsidRPr="009A432F" w:rsidRDefault="00187965" w:rsidP="00AF726E">
            <w:pPr>
              <w:pStyle w:val="spc-p2"/>
              <w:keepNext/>
              <w:keepLines/>
              <w:spacing w:before="0"/>
              <w:jc w:val="center"/>
              <w:rPr>
                <w:lang w:val="es-ES_tradnl"/>
              </w:rPr>
            </w:pPr>
            <w:r w:rsidRPr="009A432F">
              <w:rPr>
                <w:lang w:val="es-ES_tradnl"/>
              </w:rPr>
              <w:t>(69, 105)</w:t>
            </w:r>
          </w:p>
        </w:tc>
      </w:tr>
      <w:tr w:rsidR="00187965" w:rsidRPr="009A432F" w14:paraId="3B0F9B45" w14:textId="77777777">
        <w:tc>
          <w:tcPr>
            <w:tcW w:w="959" w:type="dxa"/>
            <w:shd w:val="clear" w:color="auto" w:fill="auto"/>
          </w:tcPr>
          <w:p w14:paraId="471BC304" w14:textId="77777777" w:rsidR="00187965" w:rsidRPr="009A432F" w:rsidRDefault="00187965" w:rsidP="00AF726E">
            <w:pPr>
              <w:pStyle w:val="spc-p2"/>
              <w:keepNext/>
              <w:keepLines/>
              <w:spacing w:before="0"/>
              <w:rPr>
                <w:lang w:val="es-ES_tradnl"/>
              </w:rPr>
            </w:pPr>
          </w:p>
        </w:tc>
        <w:tc>
          <w:tcPr>
            <w:tcW w:w="2977" w:type="dxa"/>
            <w:shd w:val="clear" w:color="auto" w:fill="auto"/>
          </w:tcPr>
          <w:p w14:paraId="0F153A1C" w14:textId="77777777" w:rsidR="00187965" w:rsidRPr="009A432F" w:rsidRDefault="00187965" w:rsidP="00AF726E">
            <w:pPr>
              <w:pStyle w:val="spc-p2"/>
              <w:keepNext/>
              <w:keepLines/>
              <w:spacing w:before="0"/>
              <w:rPr>
                <w:lang w:val="es-ES_tradnl"/>
              </w:rPr>
            </w:pPr>
            <w:r w:rsidRPr="009A432F">
              <w:rPr>
                <w:lang w:val="es-ES_tradnl"/>
              </w:rPr>
              <w:t>IC del 95 % para la media</w:t>
            </w:r>
          </w:p>
        </w:tc>
        <w:tc>
          <w:tcPr>
            <w:tcW w:w="2693" w:type="dxa"/>
            <w:shd w:val="clear" w:color="auto" w:fill="auto"/>
          </w:tcPr>
          <w:p w14:paraId="3C630CDA" w14:textId="77777777" w:rsidR="00187965" w:rsidRPr="009A432F" w:rsidRDefault="00187965" w:rsidP="00AF726E">
            <w:pPr>
              <w:pStyle w:val="spc-p2"/>
              <w:keepNext/>
              <w:keepLines/>
              <w:spacing w:before="0"/>
              <w:jc w:val="center"/>
              <w:rPr>
                <w:lang w:val="es-ES_tradnl"/>
              </w:rPr>
            </w:pPr>
            <w:r w:rsidRPr="009A432F">
              <w:rPr>
                <w:lang w:val="es-ES_tradnl"/>
              </w:rPr>
              <w:t>(90,1; 94,1)</w:t>
            </w:r>
          </w:p>
        </w:tc>
        <w:tc>
          <w:tcPr>
            <w:tcW w:w="2657" w:type="dxa"/>
            <w:shd w:val="clear" w:color="auto" w:fill="auto"/>
          </w:tcPr>
          <w:p w14:paraId="3EF0E861" w14:textId="77777777" w:rsidR="00187965" w:rsidRPr="009A432F" w:rsidRDefault="00187965" w:rsidP="00AF726E">
            <w:pPr>
              <w:pStyle w:val="spc-p2"/>
              <w:keepNext/>
              <w:keepLines/>
              <w:spacing w:before="0"/>
              <w:jc w:val="center"/>
              <w:rPr>
                <w:lang w:val="es-ES_tradnl"/>
              </w:rPr>
            </w:pPr>
            <w:r w:rsidRPr="009A432F">
              <w:rPr>
                <w:lang w:val="es-ES_tradnl"/>
              </w:rPr>
              <w:t>(89,3; 94,9)</w:t>
            </w:r>
          </w:p>
        </w:tc>
      </w:tr>
      <w:tr w:rsidR="00187965" w:rsidRPr="009A432F" w14:paraId="6A525CA5" w14:textId="77777777">
        <w:tc>
          <w:tcPr>
            <w:tcW w:w="9286" w:type="dxa"/>
            <w:gridSpan w:val="4"/>
            <w:shd w:val="clear" w:color="auto" w:fill="auto"/>
          </w:tcPr>
          <w:p w14:paraId="60C46B39" w14:textId="77777777" w:rsidR="00187965" w:rsidRPr="009A432F" w:rsidRDefault="00187965" w:rsidP="00AF726E">
            <w:pPr>
              <w:pStyle w:val="spc-p2"/>
              <w:keepNext/>
              <w:keepLines/>
              <w:spacing w:before="0"/>
              <w:rPr>
                <w:lang w:val="es-ES_tradnl"/>
              </w:rPr>
            </w:pPr>
            <w:r w:rsidRPr="009A432F">
              <w:rPr>
                <w:lang w:val="es-ES_tradnl"/>
              </w:rPr>
              <w:t>Transfusiones previas</w:t>
            </w:r>
          </w:p>
        </w:tc>
      </w:tr>
      <w:tr w:rsidR="00187965" w:rsidRPr="009A432F" w14:paraId="0AA49CB0" w14:textId="77777777">
        <w:tc>
          <w:tcPr>
            <w:tcW w:w="3936" w:type="dxa"/>
            <w:gridSpan w:val="2"/>
            <w:shd w:val="clear" w:color="auto" w:fill="auto"/>
          </w:tcPr>
          <w:p w14:paraId="74B91834" w14:textId="77777777" w:rsidR="00187965" w:rsidRPr="009A432F" w:rsidRDefault="00187965" w:rsidP="00AF726E">
            <w:pPr>
              <w:pStyle w:val="spc-p2"/>
              <w:keepNext/>
              <w:keepLines/>
              <w:spacing w:before="0"/>
              <w:rPr>
                <w:lang w:val="es-ES_tradnl"/>
              </w:rPr>
            </w:pPr>
            <w:r w:rsidRPr="009A432F">
              <w:rPr>
                <w:lang w:val="es-ES_tradnl"/>
              </w:rPr>
              <w:t>N</w:t>
            </w:r>
          </w:p>
        </w:tc>
        <w:tc>
          <w:tcPr>
            <w:tcW w:w="2693" w:type="dxa"/>
            <w:shd w:val="clear" w:color="auto" w:fill="auto"/>
          </w:tcPr>
          <w:p w14:paraId="7BE2832A" w14:textId="77777777" w:rsidR="00187965" w:rsidRPr="009A432F" w:rsidRDefault="00187965" w:rsidP="00AF726E">
            <w:pPr>
              <w:pStyle w:val="spc-p2"/>
              <w:keepNext/>
              <w:keepLines/>
              <w:spacing w:before="0"/>
              <w:jc w:val="center"/>
              <w:rPr>
                <w:lang w:val="es-ES_tradnl"/>
              </w:rPr>
            </w:pPr>
            <w:r w:rsidRPr="009A432F">
              <w:rPr>
                <w:lang w:val="es-ES_tradnl"/>
              </w:rPr>
              <w:t>71</w:t>
            </w:r>
          </w:p>
        </w:tc>
        <w:tc>
          <w:tcPr>
            <w:tcW w:w="2657" w:type="dxa"/>
            <w:shd w:val="clear" w:color="auto" w:fill="auto"/>
          </w:tcPr>
          <w:p w14:paraId="3BCEE143" w14:textId="77777777" w:rsidR="00187965" w:rsidRPr="009A432F" w:rsidRDefault="00187965" w:rsidP="00AF726E">
            <w:pPr>
              <w:pStyle w:val="spc-p2"/>
              <w:keepNext/>
              <w:keepLines/>
              <w:spacing w:before="0"/>
              <w:jc w:val="center"/>
              <w:rPr>
                <w:lang w:val="es-ES_tradnl"/>
              </w:rPr>
            </w:pPr>
            <w:r w:rsidRPr="009A432F">
              <w:rPr>
                <w:lang w:val="es-ES_tradnl"/>
              </w:rPr>
              <w:t>39</w:t>
            </w:r>
          </w:p>
        </w:tc>
      </w:tr>
      <w:tr w:rsidR="00187965" w:rsidRPr="009A432F" w14:paraId="0CA2ED1E" w14:textId="77777777">
        <w:tc>
          <w:tcPr>
            <w:tcW w:w="3936" w:type="dxa"/>
            <w:gridSpan w:val="2"/>
            <w:shd w:val="clear" w:color="auto" w:fill="auto"/>
          </w:tcPr>
          <w:p w14:paraId="681BBB24" w14:textId="77777777" w:rsidR="00187965" w:rsidRPr="009A432F" w:rsidRDefault="00187965" w:rsidP="00AF726E">
            <w:pPr>
              <w:pStyle w:val="spc-p2"/>
              <w:keepNext/>
              <w:keepLines/>
              <w:spacing w:before="0"/>
              <w:rPr>
                <w:lang w:val="es-ES_tradnl"/>
              </w:rPr>
            </w:pPr>
            <w:r w:rsidRPr="009A432F">
              <w:rPr>
                <w:lang w:val="es-ES_tradnl"/>
              </w:rPr>
              <w:t>Sí</w:t>
            </w:r>
          </w:p>
        </w:tc>
        <w:tc>
          <w:tcPr>
            <w:tcW w:w="2693" w:type="dxa"/>
            <w:shd w:val="clear" w:color="auto" w:fill="auto"/>
          </w:tcPr>
          <w:p w14:paraId="0AE73E8E" w14:textId="77777777" w:rsidR="00187965" w:rsidRPr="009A432F" w:rsidRDefault="00187965" w:rsidP="00AF726E">
            <w:pPr>
              <w:pStyle w:val="spc-p2"/>
              <w:keepNext/>
              <w:keepLines/>
              <w:spacing w:before="0"/>
              <w:jc w:val="center"/>
              <w:rPr>
                <w:lang w:val="es-ES_tradnl"/>
              </w:rPr>
            </w:pPr>
            <w:r w:rsidRPr="009A432F">
              <w:rPr>
                <w:lang w:val="es-ES_tradnl"/>
              </w:rPr>
              <w:t>31 (43,7 %)</w:t>
            </w:r>
          </w:p>
        </w:tc>
        <w:tc>
          <w:tcPr>
            <w:tcW w:w="2657" w:type="dxa"/>
            <w:shd w:val="clear" w:color="auto" w:fill="auto"/>
          </w:tcPr>
          <w:p w14:paraId="64578555" w14:textId="77777777" w:rsidR="00187965" w:rsidRPr="009A432F" w:rsidRDefault="00187965" w:rsidP="00AF726E">
            <w:pPr>
              <w:pStyle w:val="spc-p2"/>
              <w:keepNext/>
              <w:keepLines/>
              <w:spacing w:before="0"/>
              <w:jc w:val="center"/>
              <w:rPr>
                <w:lang w:val="es-ES_tradnl"/>
              </w:rPr>
            </w:pPr>
            <w:r w:rsidRPr="009A432F">
              <w:rPr>
                <w:lang w:val="es-ES_tradnl"/>
              </w:rPr>
              <w:t>17 (43,6 %)</w:t>
            </w:r>
          </w:p>
        </w:tc>
      </w:tr>
      <w:tr w:rsidR="00187965" w:rsidRPr="009A432F" w14:paraId="462A6B9D" w14:textId="77777777">
        <w:tc>
          <w:tcPr>
            <w:tcW w:w="959" w:type="dxa"/>
            <w:shd w:val="clear" w:color="auto" w:fill="auto"/>
          </w:tcPr>
          <w:p w14:paraId="616F4634" w14:textId="77777777" w:rsidR="00187965" w:rsidRPr="009A432F" w:rsidRDefault="00187965" w:rsidP="00AF726E">
            <w:pPr>
              <w:pStyle w:val="spc-p2"/>
              <w:spacing w:before="0"/>
              <w:rPr>
                <w:lang w:val="es-ES_tradnl"/>
              </w:rPr>
            </w:pPr>
          </w:p>
        </w:tc>
        <w:tc>
          <w:tcPr>
            <w:tcW w:w="2977" w:type="dxa"/>
            <w:shd w:val="clear" w:color="auto" w:fill="auto"/>
          </w:tcPr>
          <w:p w14:paraId="04E51C79" w14:textId="77777777" w:rsidR="00187965" w:rsidRPr="009A432F" w:rsidRDefault="00187965" w:rsidP="00AF726E">
            <w:pPr>
              <w:pStyle w:val="spc-p2"/>
              <w:spacing w:before="0"/>
              <w:rPr>
                <w:lang w:val="es-ES_tradnl"/>
              </w:rPr>
            </w:pPr>
            <w:r w:rsidRPr="009A432F">
              <w:rPr>
                <w:rFonts w:eastAsia="T5"/>
                <w:lang w:val="es-ES_tradnl"/>
              </w:rPr>
              <w:t>≤</w:t>
            </w:r>
            <w:r w:rsidR="00A36E1D" w:rsidRPr="009A432F">
              <w:rPr>
                <w:rFonts w:eastAsia="T5"/>
                <w:lang w:val="es-ES_tradnl"/>
              </w:rPr>
              <w:t> </w:t>
            </w:r>
            <w:r w:rsidRPr="009A432F">
              <w:rPr>
                <w:rFonts w:eastAsia="T5"/>
                <w:lang w:val="es-ES_tradnl"/>
              </w:rPr>
              <w:t>2 unidades de GR</w:t>
            </w:r>
          </w:p>
        </w:tc>
        <w:tc>
          <w:tcPr>
            <w:tcW w:w="2693" w:type="dxa"/>
            <w:shd w:val="clear" w:color="auto" w:fill="auto"/>
          </w:tcPr>
          <w:p w14:paraId="648210CB" w14:textId="77777777" w:rsidR="00187965" w:rsidRPr="009A432F" w:rsidRDefault="00187965" w:rsidP="00AF726E">
            <w:pPr>
              <w:pStyle w:val="spc-p2"/>
              <w:spacing w:before="0"/>
              <w:jc w:val="center"/>
              <w:rPr>
                <w:lang w:val="es-ES_tradnl"/>
              </w:rPr>
            </w:pPr>
            <w:r w:rsidRPr="009A432F">
              <w:rPr>
                <w:lang w:val="es-ES_tradnl"/>
              </w:rPr>
              <w:t>16 (51,6 %)</w:t>
            </w:r>
          </w:p>
        </w:tc>
        <w:tc>
          <w:tcPr>
            <w:tcW w:w="2657" w:type="dxa"/>
            <w:shd w:val="clear" w:color="auto" w:fill="auto"/>
          </w:tcPr>
          <w:p w14:paraId="6CCB167B" w14:textId="77777777" w:rsidR="00187965" w:rsidRPr="009A432F" w:rsidRDefault="00187965" w:rsidP="00AF726E">
            <w:pPr>
              <w:pStyle w:val="spc-p2"/>
              <w:spacing w:before="0"/>
              <w:jc w:val="center"/>
              <w:rPr>
                <w:lang w:val="es-ES_tradnl"/>
              </w:rPr>
            </w:pPr>
            <w:r w:rsidRPr="009A432F">
              <w:rPr>
                <w:lang w:val="es-ES_tradnl"/>
              </w:rPr>
              <w:t>9 (52,9 %)</w:t>
            </w:r>
          </w:p>
        </w:tc>
      </w:tr>
      <w:tr w:rsidR="00187965" w:rsidRPr="009A432F" w14:paraId="5E5AB47C" w14:textId="77777777">
        <w:tc>
          <w:tcPr>
            <w:tcW w:w="959" w:type="dxa"/>
            <w:shd w:val="clear" w:color="auto" w:fill="auto"/>
          </w:tcPr>
          <w:p w14:paraId="646F347C" w14:textId="77777777" w:rsidR="00187965" w:rsidRPr="009A432F" w:rsidRDefault="00187965" w:rsidP="00AF726E">
            <w:pPr>
              <w:pStyle w:val="spc-p2"/>
              <w:spacing w:before="0"/>
              <w:rPr>
                <w:lang w:val="es-ES_tradnl"/>
              </w:rPr>
            </w:pPr>
          </w:p>
        </w:tc>
        <w:tc>
          <w:tcPr>
            <w:tcW w:w="2977" w:type="dxa"/>
            <w:shd w:val="clear" w:color="auto" w:fill="auto"/>
          </w:tcPr>
          <w:p w14:paraId="193D59B5" w14:textId="77777777" w:rsidR="00187965" w:rsidRPr="009A432F" w:rsidRDefault="00187965" w:rsidP="00AF726E">
            <w:pPr>
              <w:pStyle w:val="spc-p2"/>
              <w:spacing w:before="0"/>
              <w:rPr>
                <w:lang w:val="es-ES_tradnl"/>
              </w:rPr>
            </w:pPr>
            <w:r w:rsidRPr="009A432F">
              <w:rPr>
                <w:lang w:val="es-ES_tradnl"/>
              </w:rPr>
              <w:t>&gt;</w:t>
            </w:r>
            <w:r w:rsidR="00A36E1D" w:rsidRPr="009A432F">
              <w:rPr>
                <w:lang w:val="es-ES_tradnl"/>
              </w:rPr>
              <w:t> </w:t>
            </w:r>
            <w:r w:rsidRPr="009A432F">
              <w:rPr>
                <w:lang w:val="es-ES_tradnl"/>
              </w:rPr>
              <w:t xml:space="preserve">2 y </w:t>
            </w:r>
            <w:r w:rsidRPr="009A432F">
              <w:rPr>
                <w:rFonts w:eastAsia="T5"/>
                <w:lang w:val="es-ES_tradnl"/>
              </w:rPr>
              <w:t>≤</w:t>
            </w:r>
            <w:r w:rsidR="00A36E1D" w:rsidRPr="009A432F">
              <w:rPr>
                <w:rFonts w:eastAsia="T5"/>
                <w:lang w:val="es-ES_tradnl"/>
              </w:rPr>
              <w:t> </w:t>
            </w:r>
            <w:r w:rsidRPr="009A432F">
              <w:rPr>
                <w:lang w:val="es-ES_tradnl"/>
              </w:rPr>
              <w:t>4 unidades de GR</w:t>
            </w:r>
          </w:p>
        </w:tc>
        <w:tc>
          <w:tcPr>
            <w:tcW w:w="2693" w:type="dxa"/>
            <w:shd w:val="clear" w:color="auto" w:fill="auto"/>
          </w:tcPr>
          <w:p w14:paraId="61A7345E" w14:textId="77777777" w:rsidR="00187965" w:rsidRPr="009A432F" w:rsidRDefault="00187965" w:rsidP="00AF726E">
            <w:pPr>
              <w:pStyle w:val="spc-p2"/>
              <w:spacing w:before="0"/>
              <w:jc w:val="center"/>
              <w:rPr>
                <w:lang w:val="es-ES_tradnl"/>
              </w:rPr>
            </w:pPr>
            <w:r w:rsidRPr="009A432F">
              <w:rPr>
                <w:lang w:val="es-ES_tradnl"/>
              </w:rPr>
              <w:t>14 (45,2 %)</w:t>
            </w:r>
          </w:p>
        </w:tc>
        <w:tc>
          <w:tcPr>
            <w:tcW w:w="2657" w:type="dxa"/>
            <w:shd w:val="clear" w:color="auto" w:fill="auto"/>
          </w:tcPr>
          <w:p w14:paraId="6690DC27" w14:textId="77777777" w:rsidR="00187965" w:rsidRPr="009A432F" w:rsidRDefault="00187965" w:rsidP="00AF726E">
            <w:pPr>
              <w:pStyle w:val="spc-p2"/>
              <w:spacing w:before="0"/>
              <w:jc w:val="center"/>
              <w:rPr>
                <w:lang w:val="es-ES_tradnl"/>
              </w:rPr>
            </w:pPr>
            <w:r w:rsidRPr="009A432F">
              <w:rPr>
                <w:lang w:val="es-ES_tradnl"/>
              </w:rPr>
              <w:t>8 (47,1 %)</w:t>
            </w:r>
          </w:p>
        </w:tc>
      </w:tr>
      <w:tr w:rsidR="00187965" w:rsidRPr="009A432F" w14:paraId="027C1CCB" w14:textId="77777777">
        <w:tc>
          <w:tcPr>
            <w:tcW w:w="959" w:type="dxa"/>
            <w:shd w:val="clear" w:color="auto" w:fill="auto"/>
          </w:tcPr>
          <w:p w14:paraId="58CADD99" w14:textId="77777777" w:rsidR="00187965" w:rsidRPr="009A432F" w:rsidRDefault="00187965" w:rsidP="00AF726E">
            <w:pPr>
              <w:pStyle w:val="spc-p2"/>
              <w:spacing w:before="0"/>
              <w:rPr>
                <w:lang w:val="es-ES_tradnl"/>
              </w:rPr>
            </w:pPr>
          </w:p>
        </w:tc>
        <w:tc>
          <w:tcPr>
            <w:tcW w:w="2977" w:type="dxa"/>
            <w:shd w:val="clear" w:color="auto" w:fill="auto"/>
          </w:tcPr>
          <w:p w14:paraId="79A42DA4" w14:textId="77777777" w:rsidR="00187965" w:rsidRPr="009A432F" w:rsidRDefault="00187965" w:rsidP="00AF726E">
            <w:pPr>
              <w:pStyle w:val="spc-p2"/>
              <w:spacing w:before="0"/>
              <w:rPr>
                <w:lang w:val="es-ES_tradnl"/>
              </w:rPr>
            </w:pPr>
            <w:r w:rsidRPr="009A432F">
              <w:rPr>
                <w:lang w:val="es-ES_tradnl"/>
              </w:rPr>
              <w:t>&gt;</w:t>
            </w:r>
            <w:r w:rsidR="00A36E1D" w:rsidRPr="009A432F">
              <w:rPr>
                <w:lang w:val="es-ES_tradnl"/>
              </w:rPr>
              <w:t> </w:t>
            </w:r>
            <w:r w:rsidRPr="009A432F">
              <w:rPr>
                <w:lang w:val="es-ES_tradnl"/>
              </w:rPr>
              <w:t>4 unidades de GR</w:t>
            </w:r>
          </w:p>
        </w:tc>
        <w:tc>
          <w:tcPr>
            <w:tcW w:w="2693" w:type="dxa"/>
            <w:shd w:val="clear" w:color="auto" w:fill="auto"/>
          </w:tcPr>
          <w:p w14:paraId="2A77DE79" w14:textId="77777777" w:rsidR="00187965" w:rsidRPr="009A432F" w:rsidRDefault="00187965" w:rsidP="00AF726E">
            <w:pPr>
              <w:pStyle w:val="spc-p2"/>
              <w:spacing w:before="0"/>
              <w:jc w:val="center"/>
              <w:rPr>
                <w:lang w:val="es-ES_tradnl"/>
              </w:rPr>
            </w:pPr>
            <w:r w:rsidRPr="009A432F">
              <w:rPr>
                <w:lang w:val="es-ES_tradnl"/>
              </w:rPr>
              <w:t>1 (3,2 %)</w:t>
            </w:r>
          </w:p>
        </w:tc>
        <w:tc>
          <w:tcPr>
            <w:tcW w:w="2657" w:type="dxa"/>
            <w:shd w:val="clear" w:color="auto" w:fill="auto"/>
          </w:tcPr>
          <w:p w14:paraId="539E7F07" w14:textId="77777777" w:rsidR="00187965" w:rsidRPr="009A432F" w:rsidRDefault="00187965" w:rsidP="00AF726E">
            <w:pPr>
              <w:pStyle w:val="spc-p2"/>
              <w:spacing w:before="0"/>
              <w:jc w:val="center"/>
              <w:rPr>
                <w:lang w:val="es-ES_tradnl"/>
              </w:rPr>
            </w:pPr>
            <w:r w:rsidRPr="009A432F">
              <w:rPr>
                <w:lang w:val="es-ES_tradnl"/>
              </w:rPr>
              <w:t>0</w:t>
            </w:r>
          </w:p>
        </w:tc>
      </w:tr>
      <w:tr w:rsidR="00187965" w:rsidRPr="009A432F" w14:paraId="54CDA271" w14:textId="77777777">
        <w:tc>
          <w:tcPr>
            <w:tcW w:w="3936" w:type="dxa"/>
            <w:gridSpan w:val="2"/>
            <w:shd w:val="clear" w:color="auto" w:fill="auto"/>
          </w:tcPr>
          <w:p w14:paraId="6E6944C7" w14:textId="77777777" w:rsidR="00187965" w:rsidRPr="009A432F" w:rsidRDefault="00187965" w:rsidP="00AF726E">
            <w:pPr>
              <w:pStyle w:val="spc-p2"/>
              <w:keepNext/>
              <w:keepLines/>
              <w:widowControl w:val="0"/>
              <w:spacing w:before="0"/>
              <w:rPr>
                <w:lang w:val="es-ES_tradnl"/>
              </w:rPr>
            </w:pPr>
            <w:r w:rsidRPr="009A432F">
              <w:rPr>
                <w:lang w:val="es-ES_tradnl"/>
              </w:rPr>
              <w:t>No</w:t>
            </w:r>
          </w:p>
        </w:tc>
        <w:tc>
          <w:tcPr>
            <w:tcW w:w="2693" w:type="dxa"/>
            <w:shd w:val="clear" w:color="auto" w:fill="auto"/>
          </w:tcPr>
          <w:p w14:paraId="57806681" w14:textId="77777777" w:rsidR="00187965" w:rsidRPr="009A432F" w:rsidRDefault="00187965" w:rsidP="00AF726E">
            <w:pPr>
              <w:pStyle w:val="spc-p2"/>
              <w:spacing w:before="0"/>
              <w:jc w:val="center"/>
              <w:rPr>
                <w:lang w:val="es-ES_tradnl"/>
              </w:rPr>
            </w:pPr>
            <w:r w:rsidRPr="009A432F">
              <w:rPr>
                <w:lang w:val="es-ES_tradnl"/>
              </w:rPr>
              <w:t>40 (56,3 %)</w:t>
            </w:r>
          </w:p>
        </w:tc>
        <w:tc>
          <w:tcPr>
            <w:tcW w:w="2657" w:type="dxa"/>
            <w:shd w:val="clear" w:color="auto" w:fill="auto"/>
          </w:tcPr>
          <w:p w14:paraId="73E9361B" w14:textId="77777777" w:rsidR="00187965" w:rsidRPr="009A432F" w:rsidRDefault="00187965" w:rsidP="00AF726E">
            <w:pPr>
              <w:pStyle w:val="spc-p2"/>
              <w:spacing w:before="0"/>
              <w:jc w:val="center"/>
              <w:rPr>
                <w:lang w:val="es-ES_tradnl"/>
              </w:rPr>
            </w:pPr>
            <w:r w:rsidRPr="009A432F">
              <w:rPr>
                <w:lang w:val="es-ES_tradnl"/>
              </w:rPr>
              <w:t>22 (56,4 %)</w:t>
            </w:r>
          </w:p>
        </w:tc>
      </w:tr>
      <w:tr w:rsidR="00187965" w:rsidRPr="009A432F" w14:paraId="0EACB807" w14:textId="77777777">
        <w:tc>
          <w:tcPr>
            <w:tcW w:w="3936" w:type="dxa"/>
            <w:gridSpan w:val="2"/>
            <w:tcBorders>
              <w:bottom w:val="single" w:sz="4" w:space="0" w:color="auto"/>
            </w:tcBorders>
            <w:shd w:val="clear" w:color="auto" w:fill="auto"/>
          </w:tcPr>
          <w:p w14:paraId="6FDDB3F9" w14:textId="77777777" w:rsidR="00187965" w:rsidRPr="009A432F" w:rsidRDefault="00187965" w:rsidP="00AF726E">
            <w:pPr>
              <w:pStyle w:val="spc-p2"/>
              <w:keepNext/>
              <w:keepLines/>
              <w:widowControl w:val="0"/>
              <w:spacing w:before="0"/>
              <w:rPr>
                <w:lang w:val="es-ES_tradnl"/>
              </w:rPr>
            </w:pPr>
          </w:p>
        </w:tc>
        <w:tc>
          <w:tcPr>
            <w:tcW w:w="2693" w:type="dxa"/>
            <w:tcBorders>
              <w:bottom w:val="single" w:sz="4" w:space="0" w:color="auto"/>
            </w:tcBorders>
            <w:shd w:val="clear" w:color="auto" w:fill="auto"/>
          </w:tcPr>
          <w:p w14:paraId="274E3904" w14:textId="77777777" w:rsidR="00187965" w:rsidRPr="009A432F" w:rsidRDefault="00187965" w:rsidP="00AF726E">
            <w:pPr>
              <w:pStyle w:val="spc-p2"/>
              <w:spacing w:before="0"/>
              <w:jc w:val="center"/>
              <w:rPr>
                <w:lang w:val="es-ES_tradnl"/>
              </w:rPr>
            </w:pPr>
          </w:p>
        </w:tc>
        <w:tc>
          <w:tcPr>
            <w:tcW w:w="2657" w:type="dxa"/>
            <w:tcBorders>
              <w:bottom w:val="single" w:sz="4" w:space="0" w:color="auto"/>
            </w:tcBorders>
            <w:shd w:val="clear" w:color="auto" w:fill="auto"/>
          </w:tcPr>
          <w:p w14:paraId="7EEE151B" w14:textId="77777777" w:rsidR="00187965" w:rsidRPr="009A432F" w:rsidRDefault="00187965" w:rsidP="00AF726E">
            <w:pPr>
              <w:pStyle w:val="spc-p2"/>
              <w:spacing w:before="0"/>
              <w:jc w:val="center"/>
              <w:rPr>
                <w:lang w:val="es-ES_tradnl"/>
              </w:rPr>
            </w:pPr>
          </w:p>
        </w:tc>
      </w:tr>
      <w:tr w:rsidR="00187965" w:rsidRPr="00C84A74" w14:paraId="058ED640" w14:textId="77777777">
        <w:tc>
          <w:tcPr>
            <w:tcW w:w="9286" w:type="dxa"/>
            <w:gridSpan w:val="4"/>
            <w:tcBorders>
              <w:top w:val="single" w:sz="4" w:space="0" w:color="auto"/>
            </w:tcBorders>
            <w:shd w:val="clear" w:color="auto" w:fill="auto"/>
          </w:tcPr>
          <w:p w14:paraId="131CAAE7" w14:textId="77777777" w:rsidR="00187965" w:rsidRPr="009A432F" w:rsidRDefault="00187965" w:rsidP="00AF726E">
            <w:pPr>
              <w:keepNext/>
              <w:keepLines/>
              <w:widowControl w:val="0"/>
              <w:autoSpaceDE w:val="0"/>
              <w:autoSpaceDN w:val="0"/>
              <w:adjustRightInd w:val="0"/>
              <w:rPr>
                <w:lang w:val="es-ES_tradnl"/>
              </w:rPr>
            </w:pPr>
            <w:r w:rsidRPr="009A432F">
              <w:rPr>
                <w:vertAlign w:val="superscript"/>
                <w:lang w:val="es-ES_tradnl"/>
              </w:rPr>
              <w:t>a</w:t>
            </w:r>
            <w:r w:rsidRPr="009A432F">
              <w:rPr>
                <w:lang w:val="es-ES_tradnl"/>
              </w:rPr>
              <w:t> Un sujeto no tenía datos de EPOs</w:t>
            </w:r>
          </w:p>
          <w:p w14:paraId="4DD528E6" w14:textId="77777777" w:rsidR="00187965" w:rsidRPr="009A432F" w:rsidRDefault="00187965" w:rsidP="00AF726E">
            <w:pPr>
              <w:keepNext/>
              <w:keepLines/>
              <w:widowControl w:val="0"/>
              <w:autoSpaceDE w:val="0"/>
              <w:autoSpaceDN w:val="0"/>
              <w:adjustRightInd w:val="0"/>
              <w:rPr>
                <w:lang w:val="es-ES_tradnl"/>
              </w:rPr>
            </w:pPr>
            <w:r w:rsidRPr="009A432F">
              <w:rPr>
                <w:vertAlign w:val="superscript"/>
                <w:lang w:val="es-ES_tradnl"/>
              </w:rPr>
              <w:t>b</w:t>
            </w:r>
            <w:r w:rsidRPr="009A432F">
              <w:rPr>
                <w:lang w:val="es-ES_tradnl"/>
              </w:rPr>
              <w:t xml:space="preserve"> En el estrato </w:t>
            </w:r>
            <w:r w:rsidRPr="009A432F">
              <w:rPr>
                <w:rFonts w:eastAsia="T5"/>
                <w:lang w:val="es-ES_tradnl"/>
              </w:rPr>
              <w:t>≥ </w:t>
            </w:r>
            <w:r w:rsidRPr="009A432F">
              <w:rPr>
                <w:lang w:val="es-ES_tradnl"/>
              </w:rPr>
              <w:t>200 mU/ml hubo 13 sujetos en el grupo con epoetina alfa y 6 sujetos en el grupo con placebo</w:t>
            </w:r>
          </w:p>
        </w:tc>
      </w:tr>
    </w:tbl>
    <w:p w14:paraId="53BE0ECB" w14:textId="77777777" w:rsidR="004D33C0" w:rsidRPr="009A432F" w:rsidRDefault="004D33C0" w:rsidP="00AF726E">
      <w:pPr>
        <w:rPr>
          <w:lang w:val="es-ES_tradnl"/>
        </w:rPr>
      </w:pPr>
    </w:p>
    <w:p w14:paraId="3D4A6EC4" w14:textId="77777777" w:rsidR="00187965" w:rsidRPr="009A432F" w:rsidRDefault="00187965" w:rsidP="00AF726E">
      <w:pPr>
        <w:rPr>
          <w:lang w:val="es-ES_tradnl"/>
        </w:rPr>
      </w:pPr>
      <w:r w:rsidRPr="009A432F">
        <w:rPr>
          <w:lang w:val="es-ES_tradnl"/>
        </w:rPr>
        <w:t>La respuesta eritroide se definió de conformidad con los criterios del International Working Group (IWG) 2006 como un aumento de la hemoglobina ≥</w:t>
      </w:r>
      <w:r w:rsidR="00A36E1D" w:rsidRPr="009A432F">
        <w:rPr>
          <w:lang w:val="es-ES_tradnl"/>
        </w:rPr>
        <w:t> </w:t>
      </w:r>
      <w:r w:rsidRPr="009A432F">
        <w:rPr>
          <w:lang w:val="es-ES_tradnl"/>
        </w:rPr>
        <w:t>1,5 g/dl desde el valor inicial o como una reducción de las unidades de GR transfundidas según un valor absoluto de al menos 4 unidades cada 8 semanas en comparación con las 8 semanas previas al inicio del estudio y una duración de la respuesta de al menos 8 semanas.</w:t>
      </w:r>
    </w:p>
    <w:p w14:paraId="6B883A0E" w14:textId="77777777" w:rsidR="004D33C0" w:rsidRPr="009A432F" w:rsidRDefault="004D33C0" w:rsidP="00AF726E">
      <w:pPr>
        <w:rPr>
          <w:lang w:val="es-ES_tradnl"/>
        </w:rPr>
      </w:pPr>
    </w:p>
    <w:p w14:paraId="642817A8" w14:textId="77777777" w:rsidR="00187965" w:rsidRPr="009A432F" w:rsidRDefault="00187965" w:rsidP="00AF726E">
      <w:pPr>
        <w:rPr>
          <w:lang w:val="es-ES_tradnl"/>
        </w:rPr>
      </w:pPr>
      <w:r w:rsidRPr="009A432F">
        <w:rPr>
          <w:lang w:val="es-ES_tradnl"/>
        </w:rPr>
        <w:t>Durante las primeras 24 semanas del estudio, 27/85 (31,8 %) de los sujetos en el grupo con epoetina alfa demostraron respuesta eritroide en comparación con 2/45 (4,4 %) de los sujetos en el grupo con placebo (p &lt; 0,001). Todos los sujetos que respondieron se ubicaban en el estrato con EPOs &lt; 200 mU/ml durante la selección. En ese estrato, 20/40 (50 %) sujetos sin transfusiones previas demostraron respuesta eritroide durante las primeras 24 semanas, en comparación con 7/31 (22,6 %) sujetos sin transfusiones previas (2 sujetos con transfusión previa alcanzaron el criterio de valoración primario basado en la reducción de las unidades de GR transfundidos en un valor absoluto de al menos 4 unidades cada 8 semanas en comparación con las 8 semanas previas a los valores iniciales).</w:t>
      </w:r>
    </w:p>
    <w:p w14:paraId="71206983" w14:textId="77777777" w:rsidR="00096AAD" w:rsidRPr="009A432F" w:rsidRDefault="00096AAD" w:rsidP="00AF726E">
      <w:pPr>
        <w:rPr>
          <w:lang w:val="es-ES_tradnl"/>
        </w:rPr>
      </w:pPr>
    </w:p>
    <w:p w14:paraId="037CAC7F" w14:textId="77777777" w:rsidR="00187965" w:rsidRPr="009A432F" w:rsidRDefault="00187965" w:rsidP="00AF726E">
      <w:pPr>
        <w:rPr>
          <w:lang w:val="es-ES_tradnl"/>
        </w:rPr>
      </w:pPr>
      <w:r w:rsidRPr="009A432F">
        <w:rPr>
          <w:lang w:val="es-ES_tradnl"/>
        </w:rPr>
        <w:t>La mediana de tiempo desde el valor inicial hasta la primera transfusión fue considerablemente mayor a nivel estadístico en el grupo con epoetina alfa en comparación con el placebo (49 frente a 37 días; p = 0,046). Después de 4 semanas de tratamiento, el tiempo hasta la primera transfusión fue incluso mayor en el grupo con epoetina alfa (142 frente a 50 días; p = 0,007). El porcentaje de sujetos que recibieron transfusiones en el grupo con epoetina alfa disminuyó de 51,8 % en las 8 semanas previas al valor inicial a 24,7 % entre las semanas 16 y 24, en comparación con el grupo con placebo que presentó un aumento en la tasa de transfusión del 48,9 % al 54,1 % durante los mismos períodos de tiempo.</w:t>
      </w:r>
    </w:p>
    <w:p w14:paraId="60F238CF" w14:textId="77777777" w:rsidR="004D33C0" w:rsidRPr="009A432F" w:rsidRDefault="004D33C0" w:rsidP="00AF726E">
      <w:pPr>
        <w:rPr>
          <w:lang w:val="es-ES_tradnl"/>
        </w:rPr>
      </w:pPr>
    </w:p>
    <w:p w14:paraId="477A51A3" w14:textId="77777777" w:rsidR="00B30B0C" w:rsidRPr="009A432F" w:rsidRDefault="00B30B0C" w:rsidP="00AF726E">
      <w:pPr>
        <w:pStyle w:val="spc-hsub3italicunderlined"/>
        <w:spacing w:before="0"/>
        <w:rPr>
          <w:i w:val="0"/>
          <w:iCs/>
          <w:lang w:val="es-ES_tradnl"/>
        </w:rPr>
      </w:pPr>
      <w:r w:rsidRPr="009A432F">
        <w:rPr>
          <w:i w:val="0"/>
          <w:iCs/>
          <w:lang w:val="es-ES_tradnl"/>
        </w:rPr>
        <w:t>Población pediátrica</w:t>
      </w:r>
    </w:p>
    <w:p w14:paraId="3A9ABE65" w14:textId="77777777" w:rsidR="004D33C0" w:rsidRPr="009A432F" w:rsidRDefault="004D33C0" w:rsidP="00AF726E">
      <w:pPr>
        <w:rPr>
          <w:lang w:val="es-ES_tradnl"/>
        </w:rPr>
      </w:pPr>
    </w:p>
    <w:p w14:paraId="5D86FCE9" w14:textId="77777777" w:rsidR="00B30B0C" w:rsidRPr="009A432F" w:rsidRDefault="00B30B0C" w:rsidP="00AF726E">
      <w:pPr>
        <w:pStyle w:val="spc-hsub3italicunderlined"/>
        <w:spacing w:before="0"/>
        <w:rPr>
          <w:lang w:val="es-ES_tradnl"/>
        </w:rPr>
      </w:pPr>
      <w:r w:rsidRPr="009A432F">
        <w:rPr>
          <w:lang w:val="es-ES_tradnl"/>
        </w:rPr>
        <w:t>Insuficiencia renal crónica</w:t>
      </w:r>
    </w:p>
    <w:p w14:paraId="1EA156C8" w14:textId="77777777" w:rsidR="00B30B0C" w:rsidRPr="009A432F" w:rsidRDefault="00B30B0C" w:rsidP="00AF726E">
      <w:pPr>
        <w:pStyle w:val="spc-p1"/>
        <w:rPr>
          <w:lang w:val="es-ES_tradnl"/>
        </w:rPr>
      </w:pPr>
      <w:r w:rsidRPr="009A432F">
        <w:rPr>
          <w:lang w:val="es-ES_tradnl"/>
        </w:rPr>
        <w:t>Se evaluó la epoetina alfa en un estudio clínico abierto, no aleatorizado, con intervalo de dosis abierto, de 52 semanas, en pacientes pediátricos con IRC sometidos a hemodiálisis. La mediana de edad de los pacientes inscritos en el estudio fue de 11,6 años (intervalo de 0,5 a 20,1 años).</w:t>
      </w:r>
    </w:p>
    <w:p w14:paraId="2E8AEBDB" w14:textId="77777777" w:rsidR="00B30B0C" w:rsidRPr="009A432F" w:rsidRDefault="00B30B0C" w:rsidP="00AF726E">
      <w:pPr>
        <w:pStyle w:val="spc-p1"/>
        <w:rPr>
          <w:lang w:val="es-ES_tradnl"/>
        </w:rPr>
      </w:pPr>
      <w:r w:rsidRPr="009A432F">
        <w:rPr>
          <w:lang w:val="es-ES_tradnl"/>
        </w:rPr>
        <w:t>Se administró epoetina alfa a 75 UI/kg/semana por vía intravenosa en 2 o 3 dosis divididas después de la diálisis, tituladas a 75 UI/kg/semana a intervalos de cuatro semanas (hasta un máximo de 300 UI/kg/semana), para alcanzar un aumento de la hemoglobina de 1 g/dl/mes. El intervalo de concentración de hemoglobina deseado fue de 9,6 a 11,2 g/dl. El 81</w:t>
      </w:r>
      <w:r w:rsidR="004A56C0" w:rsidRPr="009A432F">
        <w:rPr>
          <w:lang w:val="es-ES_tradnl"/>
        </w:rPr>
        <w:t> %</w:t>
      </w:r>
      <w:r w:rsidRPr="009A432F">
        <w:rPr>
          <w:lang w:val="es-ES_tradnl"/>
        </w:rPr>
        <w:t xml:space="preserve"> de los pacientes alcanzaron el nivel de concentración de hemoglobina. La mediana del tiempo hasta el objetivo fue de 11 semanas y la mediana de la dosis en el objetivo fue de 150 UI/kg/semana. De los pacientes que alcanzaron el objetivo, el 90</w:t>
      </w:r>
      <w:r w:rsidR="004A56C0" w:rsidRPr="009A432F">
        <w:rPr>
          <w:lang w:val="es-ES_tradnl"/>
        </w:rPr>
        <w:t> %</w:t>
      </w:r>
      <w:r w:rsidRPr="009A432F">
        <w:rPr>
          <w:lang w:val="es-ES_tradnl"/>
        </w:rPr>
        <w:t xml:space="preserve"> lo hicieron con una pauta posológica de tres veces por semana.</w:t>
      </w:r>
    </w:p>
    <w:p w14:paraId="2287090D" w14:textId="77777777" w:rsidR="004D33C0" w:rsidRPr="009A432F" w:rsidRDefault="004D33C0" w:rsidP="00AF726E">
      <w:pPr>
        <w:rPr>
          <w:lang w:val="es-ES_tradnl"/>
        </w:rPr>
      </w:pPr>
    </w:p>
    <w:p w14:paraId="3172FF0E" w14:textId="77777777" w:rsidR="00B30B0C" w:rsidRPr="009A432F" w:rsidRDefault="00B30B0C" w:rsidP="00AF726E">
      <w:pPr>
        <w:pStyle w:val="spc-p2"/>
        <w:spacing w:before="0"/>
        <w:rPr>
          <w:lang w:val="es-ES_tradnl"/>
        </w:rPr>
      </w:pPr>
      <w:r w:rsidRPr="009A432F">
        <w:rPr>
          <w:lang w:val="es-ES_tradnl"/>
        </w:rPr>
        <w:t>Después de 52 semanas, el 57</w:t>
      </w:r>
      <w:r w:rsidR="004A56C0" w:rsidRPr="009A432F">
        <w:rPr>
          <w:lang w:val="es-ES_tradnl"/>
        </w:rPr>
        <w:t> %</w:t>
      </w:r>
      <w:r w:rsidRPr="009A432F">
        <w:rPr>
          <w:lang w:val="es-ES_tradnl"/>
        </w:rPr>
        <w:t xml:space="preserve"> de los pacientes continuaban en el estudio, recibiendo una dosis mediana de 200 UI/kg/semana.</w:t>
      </w:r>
    </w:p>
    <w:p w14:paraId="23AF92EE" w14:textId="77777777" w:rsidR="004D33C0" w:rsidRPr="009A432F" w:rsidRDefault="004D33C0" w:rsidP="00AF726E">
      <w:pPr>
        <w:rPr>
          <w:lang w:val="es-ES_tradnl"/>
        </w:rPr>
      </w:pPr>
    </w:p>
    <w:p w14:paraId="21A47BF2" w14:textId="77777777" w:rsidR="00B30B0C" w:rsidRPr="009A432F" w:rsidRDefault="00B30B0C" w:rsidP="00AF726E">
      <w:pPr>
        <w:pStyle w:val="spc-p2"/>
        <w:spacing w:before="0"/>
        <w:rPr>
          <w:lang w:val="es-ES_tradnl"/>
        </w:rPr>
      </w:pPr>
      <w:r w:rsidRPr="009A432F">
        <w:rPr>
          <w:lang w:val="es-ES_tradnl"/>
        </w:rPr>
        <w:t xml:space="preserve">Los datos clínicos para la administración subcutánea en niños son limitados. En cinco ensayos abiertos, no controlados y de tamaño reducido (el número de pacientes osciló entre 9 y 22, en total N = 72), se administró epoetina alfa por vía subcutánea en niños a dosis iniciales de 100 UI/kg/semana a 150 UI/kg/semana, con la posibilidad de aumentarlas hasta 300 UI/kg/semana. En estos ensayos, la </w:t>
      </w:r>
      <w:r w:rsidRPr="009A432F">
        <w:rPr>
          <w:spacing w:val="-4"/>
          <w:lang w:val="es-ES_tradnl"/>
        </w:rPr>
        <w:t xml:space="preserve">mayoría de los pacientes eran prediálisis (N = 44), 27 pacientes estaban en diálisis peritoneal y 2 pacientes </w:t>
      </w:r>
      <w:r w:rsidRPr="009A432F">
        <w:rPr>
          <w:lang w:val="es-ES_tradnl"/>
        </w:rPr>
        <w:t xml:space="preserve">en hemodiálisis, con un rango de edad de entre 4 meses y 17 años. En general, estos ensayos presentan limitaciones metodológicas, aunque el tratamiento se asoció positivamente con unos niveles de hemoglobina mayores. No se notificaron </w:t>
      </w:r>
      <w:r w:rsidR="00332E94" w:rsidRPr="009A432F">
        <w:rPr>
          <w:lang w:val="es-ES_tradnl"/>
        </w:rPr>
        <w:t>reacciones</w:t>
      </w:r>
      <w:r w:rsidRPr="009A432F">
        <w:rPr>
          <w:lang w:val="es-ES_tradnl"/>
        </w:rPr>
        <w:t xml:space="preserve"> advers</w:t>
      </w:r>
      <w:r w:rsidR="00332E94" w:rsidRPr="009A432F">
        <w:rPr>
          <w:lang w:val="es-ES_tradnl"/>
        </w:rPr>
        <w:t>a</w:t>
      </w:r>
      <w:r w:rsidRPr="009A432F">
        <w:rPr>
          <w:lang w:val="es-ES_tradnl"/>
        </w:rPr>
        <w:t>s inesperad</w:t>
      </w:r>
      <w:r w:rsidR="00332E94" w:rsidRPr="009A432F">
        <w:rPr>
          <w:lang w:val="es-ES_tradnl"/>
        </w:rPr>
        <w:t>a</w:t>
      </w:r>
      <w:r w:rsidRPr="009A432F">
        <w:rPr>
          <w:lang w:val="es-ES_tradnl"/>
        </w:rPr>
        <w:t>s (ver sección 4.2).</w:t>
      </w:r>
    </w:p>
    <w:p w14:paraId="3E33B154" w14:textId="77777777" w:rsidR="004D33C0" w:rsidRPr="009A432F" w:rsidRDefault="004D33C0" w:rsidP="00AF726E">
      <w:pPr>
        <w:rPr>
          <w:lang w:val="es-ES_tradnl"/>
        </w:rPr>
      </w:pPr>
    </w:p>
    <w:p w14:paraId="6026C91E" w14:textId="77777777" w:rsidR="00B30B0C" w:rsidRPr="009A432F" w:rsidRDefault="00B30B0C" w:rsidP="00AF726E">
      <w:pPr>
        <w:pStyle w:val="spc-hsub3italicunderlined"/>
        <w:spacing w:before="0"/>
        <w:rPr>
          <w:lang w:val="es-ES_tradnl"/>
        </w:rPr>
      </w:pPr>
      <w:r w:rsidRPr="009A432F">
        <w:rPr>
          <w:lang w:val="es-ES_tradnl"/>
        </w:rPr>
        <w:t>Anemia inducida por quimioterapia</w:t>
      </w:r>
    </w:p>
    <w:p w14:paraId="4AFE696D" w14:textId="77777777" w:rsidR="004D33C0" w:rsidRPr="009A432F" w:rsidRDefault="004D33C0" w:rsidP="00AF726E">
      <w:pPr>
        <w:rPr>
          <w:lang w:val="es-ES_tradnl"/>
        </w:rPr>
      </w:pPr>
    </w:p>
    <w:p w14:paraId="1D1F5929" w14:textId="77777777" w:rsidR="00B30B0C" w:rsidRPr="009A432F" w:rsidRDefault="00B30B0C" w:rsidP="00AF726E">
      <w:pPr>
        <w:pStyle w:val="spc-p2"/>
        <w:spacing w:before="0"/>
        <w:rPr>
          <w:lang w:val="es-ES_tradnl"/>
        </w:rPr>
      </w:pPr>
      <w:r w:rsidRPr="009A432F">
        <w:rPr>
          <w:lang w:val="es-ES_tradnl"/>
        </w:rPr>
        <w:t>Se evaluó la epoetina alfa 600 UI/kg (administrada por vía intravenosa o subcutánea una vez por semana) en un ensayo aleatorizado, doble ciego, controlado con placebo de 16 semanas de duración y en otro ensayo abierto, aleatorizado y controlado de 20 semanas de duración en pacientes pediátricos con anemia que recibieron quimioterapia mielosupresora para el tratamiento de diversas neoplasias malignas no mieloides de la infancia.</w:t>
      </w:r>
    </w:p>
    <w:p w14:paraId="56AC3636" w14:textId="77777777" w:rsidR="004D33C0" w:rsidRPr="009A432F" w:rsidRDefault="004D33C0" w:rsidP="00AF726E">
      <w:pPr>
        <w:rPr>
          <w:lang w:val="es-ES_tradnl"/>
        </w:rPr>
      </w:pPr>
    </w:p>
    <w:p w14:paraId="27A897ED" w14:textId="77777777" w:rsidR="00B30B0C" w:rsidRPr="009A432F" w:rsidRDefault="00B30B0C" w:rsidP="00AF726E">
      <w:pPr>
        <w:pStyle w:val="spc-p2"/>
        <w:spacing w:before="0"/>
        <w:rPr>
          <w:lang w:val="es-ES_tradnl"/>
        </w:rPr>
      </w:pPr>
      <w:r w:rsidRPr="009A432F">
        <w:rPr>
          <w:lang w:val="es-ES_tradnl"/>
        </w:rPr>
        <w:t>En el ensayo de 16 semanas de duración (N = 222), los pacientes tratados con epoetina alfa no mostraron ningún efecto estadísticamente significativo en el Cuestionario de calidad de vida pediátrico (Paediatric Quality of Life Inventory) completado por el propio paciente o por los progenitores ni en las puntuaciones del Módulo de cáncer (Cancer Module), en comparación con los pacientes tratados con placebo (criterio principal de valoración). Asimismo, tampoco se observó ninguna diferencia estadística entre la proporción de pacientes tratados con epoetina alfa que precisaron transfusiones de GR y el grupo de pacientes tratado con placebo.</w:t>
      </w:r>
    </w:p>
    <w:p w14:paraId="09D91E91" w14:textId="77777777" w:rsidR="008A12FC" w:rsidRPr="009A432F" w:rsidRDefault="008A12FC" w:rsidP="00AF726E">
      <w:pPr>
        <w:rPr>
          <w:lang w:val="es-ES_tradnl"/>
        </w:rPr>
      </w:pPr>
    </w:p>
    <w:p w14:paraId="69764E61" w14:textId="77777777" w:rsidR="00B30B0C" w:rsidRPr="009A432F" w:rsidRDefault="00B30B0C" w:rsidP="00AF726E">
      <w:pPr>
        <w:pStyle w:val="spc-p2"/>
        <w:spacing w:before="0"/>
        <w:rPr>
          <w:lang w:val="es-ES_tradnl"/>
        </w:rPr>
      </w:pPr>
      <w:r w:rsidRPr="009A432F">
        <w:rPr>
          <w:lang w:val="es-ES_tradnl"/>
        </w:rPr>
        <w:t xml:space="preserve">En el ensayo de 20 semanas de duración (N = 225), no se observó ninguna diferencia significativa en la variable principal de eficacia; </w:t>
      </w:r>
      <w:r w:rsidR="00696C95" w:rsidRPr="009A432F">
        <w:rPr>
          <w:lang w:val="es-ES_tradnl"/>
        </w:rPr>
        <w:t>esto es</w:t>
      </w:r>
      <w:r w:rsidRPr="009A432F">
        <w:rPr>
          <w:lang w:val="es-ES_tradnl"/>
        </w:rPr>
        <w:t>, la proporción de pacientes que precisaron una transfusión de GR después del día 28 (62 % de los pacientes tratados con epoetina alfa frente al 69 % de los pacientes que recibieron tratamiento estándar).</w:t>
      </w:r>
    </w:p>
    <w:p w14:paraId="7AA9D7CB" w14:textId="77777777" w:rsidR="008A12FC" w:rsidRPr="009A432F" w:rsidRDefault="008A12FC" w:rsidP="00AF726E">
      <w:pPr>
        <w:rPr>
          <w:lang w:val="es-ES_tradnl"/>
        </w:rPr>
      </w:pPr>
    </w:p>
    <w:p w14:paraId="60C890EA" w14:textId="77777777" w:rsidR="00B30B0C" w:rsidRPr="009A432F" w:rsidRDefault="00277E32" w:rsidP="00717834">
      <w:pPr>
        <w:pStyle w:val="spc-h2"/>
        <w:spacing w:before="0" w:after="0"/>
        <w:rPr>
          <w:lang w:val="es-ES_tradnl"/>
        </w:rPr>
      </w:pPr>
      <w:r w:rsidRPr="009A432F">
        <w:rPr>
          <w:lang w:val="es-ES_tradnl"/>
        </w:rPr>
        <w:t>5.2</w:t>
      </w:r>
      <w:r w:rsidRPr="009A432F">
        <w:rPr>
          <w:lang w:val="es-ES_tradnl"/>
        </w:rPr>
        <w:tab/>
      </w:r>
      <w:r w:rsidR="00B30B0C" w:rsidRPr="009A432F">
        <w:rPr>
          <w:lang w:val="es-ES_tradnl"/>
        </w:rPr>
        <w:t>Propiedades farmacocinéticas</w:t>
      </w:r>
    </w:p>
    <w:p w14:paraId="096C38C1" w14:textId="77777777" w:rsidR="008A12FC" w:rsidRPr="009A432F" w:rsidRDefault="008A12FC" w:rsidP="00717834">
      <w:pPr>
        <w:keepNext/>
        <w:keepLines/>
        <w:rPr>
          <w:lang w:val="es-ES_tradnl"/>
        </w:rPr>
      </w:pPr>
    </w:p>
    <w:p w14:paraId="17C9EC21" w14:textId="77777777" w:rsidR="00B30B0C" w:rsidRPr="009A432F" w:rsidRDefault="00B30B0C" w:rsidP="00717834">
      <w:pPr>
        <w:pStyle w:val="spc-hsub3italicunderlined"/>
        <w:keepNext/>
        <w:keepLines/>
        <w:spacing w:before="0"/>
        <w:rPr>
          <w:lang w:val="es-ES_tradnl"/>
        </w:rPr>
      </w:pPr>
      <w:r w:rsidRPr="009A432F">
        <w:rPr>
          <w:lang w:val="es-ES_tradnl"/>
        </w:rPr>
        <w:t>Absorción</w:t>
      </w:r>
    </w:p>
    <w:p w14:paraId="38746151" w14:textId="77777777" w:rsidR="00B30B0C" w:rsidRPr="009A432F" w:rsidRDefault="00B30B0C" w:rsidP="00AF726E">
      <w:pPr>
        <w:pStyle w:val="spc-p1"/>
        <w:rPr>
          <w:lang w:val="es-ES_tradnl"/>
        </w:rPr>
      </w:pPr>
      <w:r w:rsidRPr="009A432F">
        <w:rPr>
          <w:lang w:val="es-ES_tradnl"/>
        </w:rPr>
        <w:t>Tras una inyección subcutánea, los niveles séricos de epoetina alfa alcanzan un máximo entre 12 y 18 horas después de la dosis. No hubo acumulación tras la administración de varias dosis de 600 UI/kg administradas por vía subcutánea semanalmente.</w:t>
      </w:r>
    </w:p>
    <w:p w14:paraId="63C62429" w14:textId="77777777" w:rsidR="008A12FC" w:rsidRPr="009A432F" w:rsidRDefault="008A12FC" w:rsidP="00AF726E">
      <w:pPr>
        <w:rPr>
          <w:lang w:val="es-ES_tradnl"/>
        </w:rPr>
      </w:pPr>
    </w:p>
    <w:p w14:paraId="43661A87" w14:textId="77777777" w:rsidR="00B30B0C" w:rsidRPr="009A432F" w:rsidRDefault="00B30B0C" w:rsidP="00AF726E">
      <w:pPr>
        <w:pStyle w:val="spc-p2"/>
        <w:spacing w:before="0"/>
        <w:rPr>
          <w:lang w:val="es-ES_tradnl"/>
        </w:rPr>
      </w:pPr>
      <w:r w:rsidRPr="009A432F">
        <w:rPr>
          <w:lang w:val="es-ES_tradnl"/>
        </w:rPr>
        <w:t>La biodisponibilidad absoluta de la epoetina alfa inyectada por vía subcutánea es de aproximadamente el 20</w:t>
      </w:r>
      <w:r w:rsidR="004A56C0" w:rsidRPr="009A432F">
        <w:rPr>
          <w:lang w:val="es-ES_tradnl"/>
        </w:rPr>
        <w:t> %</w:t>
      </w:r>
      <w:r w:rsidRPr="009A432F">
        <w:rPr>
          <w:lang w:val="es-ES_tradnl"/>
        </w:rPr>
        <w:t xml:space="preserve"> en sujetos sanos.</w:t>
      </w:r>
    </w:p>
    <w:p w14:paraId="3F147A85" w14:textId="77777777" w:rsidR="008A12FC" w:rsidRPr="009A432F" w:rsidRDefault="008A12FC" w:rsidP="00AF726E">
      <w:pPr>
        <w:rPr>
          <w:lang w:val="es-ES_tradnl"/>
        </w:rPr>
      </w:pPr>
    </w:p>
    <w:p w14:paraId="0FAD131E" w14:textId="77777777" w:rsidR="00B30B0C" w:rsidRPr="009A432F" w:rsidRDefault="00B30B0C" w:rsidP="00AF726E">
      <w:pPr>
        <w:pStyle w:val="spc-hsub3italicunderlined"/>
        <w:spacing w:before="0"/>
        <w:rPr>
          <w:lang w:val="es-ES_tradnl"/>
        </w:rPr>
      </w:pPr>
      <w:r w:rsidRPr="009A432F">
        <w:rPr>
          <w:lang w:val="es-ES_tradnl"/>
        </w:rPr>
        <w:t>Distribución</w:t>
      </w:r>
    </w:p>
    <w:p w14:paraId="7DC30E5B" w14:textId="77777777" w:rsidR="00B30B0C" w:rsidRPr="009A432F" w:rsidRDefault="00B30B0C" w:rsidP="00AF726E">
      <w:pPr>
        <w:pStyle w:val="spc-p1"/>
        <w:rPr>
          <w:lang w:val="es-ES_tradnl"/>
        </w:rPr>
      </w:pPr>
      <w:r w:rsidRPr="009A432F">
        <w:rPr>
          <w:lang w:val="es-ES_tradnl"/>
        </w:rPr>
        <w:t>El volumen medio de distribución fue de 49,3 ml/kg tras dosis intravenosas de 50 y 100 UI/kg en sujetos sanos. Tras la administración intravenosa de epoetina alfa en sujetos con insuficiencia renal crónica, el volumen de distribución osciló entre 57</w:t>
      </w:r>
      <w:r w:rsidRPr="009A432F">
        <w:rPr>
          <w:lang w:val="es-ES_tradnl"/>
        </w:rPr>
        <w:noBreakHyphen/>
        <w:t>107 ml/kg tras una dosificación única (12 UI/kg) y 42–64 ml/kg tras varias dosificaciones (48</w:t>
      </w:r>
      <w:r w:rsidRPr="009A432F">
        <w:rPr>
          <w:lang w:val="es-ES_tradnl"/>
        </w:rPr>
        <w:noBreakHyphen/>
        <w:t>192 UI/kg), respectivamente. Así, el volumen de distribución es algo mayor que el espacio plasmático.</w:t>
      </w:r>
    </w:p>
    <w:p w14:paraId="3F0ABC8F" w14:textId="77777777" w:rsidR="008A12FC" w:rsidRPr="009A432F" w:rsidRDefault="008A12FC" w:rsidP="00AF726E">
      <w:pPr>
        <w:rPr>
          <w:lang w:val="es-ES_tradnl"/>
        </w:rPr>
      </w:pPr>
    </w:p>
    <w:p w14:paraId="19F08B66" w14:textId="77777777" w:rsidR="00B30B0C" w:rsidRPr="009A432F" w:rsidRDefault="00B30B0C" w:rsidP="00AF726E">
      <w:pPr>
        <w:pStyle w:val="spc-hsub3italicunderlined"/>
        <w:keepNext/>
        <w:spacing w:before="0"/>
        <w:rPr>
          <w:lang w:val="es-ES_tradnl"/>
        </w:rPr>
      </w:pPr>
      <w:r w:rsidRPr="009A432F">
        <w:rPr>
          <w:lang w:val="es-ES_tradnl"/>
        </w:rPr>
        <w:t>Eliminación</w:t>
      </w:r>
    </w:p>
    <w:p w14:paraId="3C208C8A" w14:textId="77777777" w:rsidR="00B30B0C" w:rsidRPr="009A432F" w:rsidRDefault="00B30B0C" w:rsidP="00AF726E">
      <w:pPr>
        <w:pStyle w:val="spc-p1"/>
        <w:keepNext/>
        <w:rPr>
          <w:lang w:val="es-ES_tradnl"/>
        </w:rPr>
      </w:pPr>
      <w:r w:rsidRPr="009A432F">
        <w:rPr>
          <w:lang w:val="es-ES_tradnl"/>
        </w:rPr>
        <w:t xml:space="preserve">La semivida de la epoetina alfa después de la administración de varias dosis por vía intravenosa es de aproximadamente cuatro horas en sujetos sanos. </w:t>
      </w:r>
    </w:p>
    <w:p w14:paraId="47BC64B9" w14:textId="77777777" w:rsidR="00B30B0C" w:rsidRPr="009A432F" w:rsidRDefault="00B30B0C" w:rsidP="00AF726E">
      <w:pPr>
        <w:pStyle w:val="spc-p1"/>
        <w:rPr>
          <w:lang w:val="es-ES_tradnl"/>
        </w:rPr>
      </w:pPr>
      <w:r w:rsidRPr="009A432F">
        <w:rPr>
          <w:lang w:val="es-ES_tradnl"/>
        </w:rPr>
        <w:t xml:space="preserve">Se calcula que la semivida con la vía subcutánea es de aproximadamente 24 horas en sujetos sanos. </w:t>
      </w:r>
    </w:p>
    <w:p w14:paraId="2170D7D6" w14:textId="77777777" w:rsidR="008A12FC" w:rsidRPr="009A432F" w:rsidRDefault="008A12FC" w:rsidP="00AF726E">
      <w:pPr>
        <w:rPr>
          <w:lang w:val="es-ES_tradnl"/>
        </w:rPr>
      </w:pPr>
    </w:p>
    <w:p w14:paraId="0115034A" w14:textId="77777777" w:rsidR="00B30B0C" w:rsidRPr="009A432F" w:rsidRDefault="00B30B0C" w:rsidP="00AF726E">
      <w:pPr>
        <w:pStyle w:val="spc-p2"/>
        <w:spacing w:before="0"/>
        <w:rPr>
          <w:lang w:val="es-ES_tradnl"/>
        </w:rPr>
      </w:pPr>
      <w:r w:rsidRPr="009A432F">
        <w:rPr>
          <w:lang w:val="es-ES_tradnl"/>
        </w:rPr>
        <w:t>La CL/F media para las pautas de 150 UI/kg tres veces por semana y de 40</w:t>
      </w:r>
      <w:r w:rsidR="007E23F1" w:rsidRPr="009A432F">
        <w:rPr>
          <w:lang w:val="es-ES_tradnl"/>
        </w:rPr>
        <w:t> </w:t>
      </w:r>
      <w:r w:rsidRPr="009A432F">
        <w:rPr>
          <w:lang w:val="es-ES_tradnl"/>
        </w:rPr>
        <w:t>000 UI una vez por semana en sujetos sanos fueron de 31,2 y 12,6 ml/h/kg, respectivamente. La CL/F media para las pautas de 150 UI/kg tres veces por semana y de 40</w:t>
      </w:r>
      <w:r w:rsidR="00E92E5A" w:rsidRPr="009A432F">
        <w:rPr>
          <w:lang w:val="es-ES_tradnl"/>
        </w:rPr>
        <w:t> </w:t>
      </w:r>
      <w:r w:rsidRPr="009A432F">
        <w:rPr>
          <w:lang w:val="es-ES_tradnl"/>
        </w:rPr>
        <w:t>000 UI una vez por semana en sujetos anémicos con cáncer fueron de 45,8 y 11,3 ml/h/kg, respectivamente. En la mayoría de los sujetos anémicos con cáncer que recibían quimioterapia cíclica, la CL/F fue más baja tras dosis subcutáneas de 40</w:t>
      </w:r>
      <w:r w:rsidR="00E92E5A" w:rsidRPr="009A432F">
        <w:rPr>
          <w:lang w:val="es-ES_tradnl"/>
        </w:rPr>
        <w:t> </w:t>
      </w:r>
      <w:r w:rsidRPr="009A432F">
        <w:rPr>
          <w:lang w:val="es-ES_tradnl"/>
        </w:rPr>
        <w:t>000 UI una vez por semana y 150 UI/kg tres veces por semana en comparación con los valores para sujetos sanos.</w:t>
      </w:r>
    </w:p>
    <w:p w14:paraId="1E2BD97E" w14:textId="77777777" w:rsidR="008A12FC" w:rsidRPr="009A432F" w:rsidRDefault="008A12FC" w:rsidP="00AF726E">
      <w:pPr>
        <w:rPr>
          <w:lang w:val="es-ES_tradnl"/>
        </w:rPr>
      </w:pPr>
    </w:p>
    <w:p w14:paraId="134385AD" w14:textId="77777777" w:rsidR="00B30B0C" w:rsidRPr="009A432F" w:rsidRDefault="00B30B0C" w:rsidP="00AF726E">
      <w:pPr>
        <w:pStyle w:val="spc-hsub3italicunderlined"/>
        <w:keepNext/>
        <w:keepLines/>
        <w:spacing w:before="0"/>
        <w:rPr>
          <w:lang w:val="es-ES_tradnl"/>
        </w:rPr>
      </w:pPr>
      <w:r w:rsidRPr="009A432F">
        <w:rPr>
          <w:lang w:val="es-ES_tradnl"/>
        </w:rPr>
        <w:t>Linealidad/No linealidad</w:t>
      </w:r>
    </w:p>
    <w:p w14:paraId="206C0718" w14:textId="77777777" w:rsidR="00B30B0C" w:rsidRPr="009A432F" w:rsidRDefault="00B30B0C" w:rsidP="00AF726E">
      <w:pPr>
        <w:pStyle w:val="spc-p1"/>
        <w:keepNext/>
        <w:keepLines/>
        <w:rPr>
          <w:lang w:val="es-ES_tradnl"/>
        </w:rPr>
      </w:pPr>
      <w:r w:rsidRPr="009A432F">
        <w:rPr>
          <w:lang w:val="es-ES_tradnl"/>
        </w:rPr>
        <w:t>En sujetos sanos se observó un aumento proporcional a la dosis de las concentraciones séricas de epoetina alfa tras la administración intravenosa de 150 y 300 UI/kg tres veces por semana. La administración de dosis únicas de 300 a 2</w:t>
      </w:r>
      <w:r w:rsidR="00E92E5A" w:rsidRPr="009A432F">
        <w:rPr>
          <w:lang w:val="es-ES_tradnl"/>
        </w:rPr>
        <w:t> </w:t>
      </w:r>
      <w:r w:rsidRPr="009A432F">
        <w:rPr>
          <w:lang w:val="es-ES_tradnl"/>
        </w:rPr>
        <w:t>400 UI/kg de epoetina alfa subcutánea dio lugar a una relación lineal entre la C</w:t>
      </w:r>
      <w:r w:rsidRPr="009A432F">
        <w:rPr>
          <w:vertAlign w:val="subscript"/>
          <w:lang w:val="es-ES_tradnl"/>
        </w:rPr>
        <w:t>max</w:t>
      </w:r>
      <w:r w:rsidRPr="009A432F">
        <w:rPr>
          <w:lang w:val="es-ES_tradnl"/>
        </w:rPr>
        <w:t xml:space="preserve"> media y la dosis y entre el AUC media y la dosis. Se observó una relación inversa entre el aclaramiento aparente y la dosis en sujetos sanos.</w:t>
      </w:r>
    </w:p>
    <w:p w14:paraId="6B58D941" w14:textId="77777777" w:rsidR="008A12FC" w:rsidRPr="009A432F" w:rsidRDefault="008A12FC" w:rsidP="00AF726E">
      <w:pPr>
        <w:rPr>
          <w:lang w:val="es-ES_tradnl"/>
        </w:rPr>
      </w:pPr>
    </w:p>
    <w:p w14:paraId="4A937747" w14:textId="77777777" w:rsidR="00B30B0C" w:rsidRPr="009A432F" w:rsidRDefault="00B30B0C" w:rsidP="00AF726E">
      <w:pPr>
        <w:pStyle w:val="spc-p2"/>
        <w:spacing w:before="0"/>
        <w:rPr>
          <w:lang w:val="es-ES_tradnl"/>
        </w:rPr>
      </w:pPr>
      <w:r w:rsidRPr="009A432F">
        <w:rPr>
          <w:lang w:val="es-ES_tradnl"/>
        </w:rPr>
        <w:t>En estudios para explorar la ampliación del intervalo de dosificación (40</w:t>
      </w:r>
      <w:r w:rsidR="00E92E5A" w:rsidRPr="009A432F">
        <w:rPr>
          <w:lang w:val="es-ES_tradnl"/>
        </w:rPr>
        <w:t> </w:t>
      </w:r>
      <w:r w:rsidRPr="009A432F">
        <w:rPr>
          <w:lang w:val="es-ES_tradnl"/>
        </w:rPr>
        <w:t>000 UI una vez por semana y 80</w:t>
      </w:r>
      <w:r w:rsidR="00E92E5A" w:rsidRPr="009A432F">
        <w:rPr>
          <w:lang w:val="es-ES_tradnl"/>
        </w:rPr>
        <w:t> </w:t>
      </w:r>
      <w:r w:rsidRPr="009A432F">
        <w:rPr>
          <w:lang w:val="es-ES_tradnl"/>
        </w:rPr>
        <w:t>000, 100</w:t>
      </w:r>
      <w:r w:rsidR="00E92E5A" w:rsidRPr="009A432F">
        <w:rPr>
          <w:lang w:val="es-ES_tradnl"/>
        </w:rPr>
        <w:t> </w:t>
      </w:r>
      <w:r w:rsidRPr="009A432F">
        <w:rPr>
          <w:lang w:val="es-ES_tradnl"/>
        </w:rPr>
        <w:t>000 y 120</w:t>
      </w:r>
      <w:r w:rsidR="00E92E5A" w:rsidRPr="009A432F">
        <w:rPr>
          <w:lang w:val="es-ES_tradnl"/>
        </w:rPr>
        <w:t> </w:t>
      </w:r>
      <w:r w:rsidRPr="009A432F">
        <w:rPr>
          <w:lang w:val="es-ES_tradnl"/>
        </w:rPr>
        <w:t>000 UI cada dos semanas), se observó una relación lineal pero no proporcional a la dosis entre la C</w:t>
      </w:r>
      <w:r w:rsidRPr="009A432F">
        <w:rPr>
          <w:vertAlign w:val="subscript"/>
          <w:lang w:val="es-ES_tradnl"/>
        </w:rPr>
        <w:t>max</w:t>
      </w:r>
      <w:r w:rsidRPr="009A432F">
        <w:rPr>
          <w:lang w:val="es-ES_tradnl"/>
        </w:rPr>
        <w:t xml:space="preserve"> media y la dosis, y entre el AUC media y la dosis en estado estacionario.</w:t>
      </w:r>
    </w:p>
    <w:p w14:paraId="1653CD2A" w14:textId="77777777" w:rsidR="008A12FC" w:rsidRPr="009A432F" w:rsidRDefault="008A12FC" w:rsidP="00AF726E">
      <w:pPr>
        <w:rPr>
          <w:lang w:val="es-ES_tradnl"/>
        </w:rPr>
      </w:pPr>
    </w:p>
    <w:p w14:paraId="27F28D17" w14:textId="77777777" w:rsidR="00B30B0C" w:rsidRPr="009A432F" w:rsidRDefault="00B30B0C" w:rsidP="00AF726E">
      <w:pPr>
        <w:pStyle w:val="spc-hsub3italicunderlined"/>
        <w:spacing w:before="0"/>
        <w:rPr>
          <w:lang w:val="es-ES_tradnl"/>
        </w:rPr>
      </w:pPr>
      <w:r w:rsidRPr="009A432F">
        <w:rPr>
          <w:lang w:val="es-ES_tradnl"/>
        </w:rPr>
        <w:t>Relaciones farmacocinéticas/farmacodinámicas</w:t>
      </w:r>
    </w:p>
    <w:p w14:paraId="1F1B741D" w14:textId="77777777" w:rsidR="00B30B0C" w:rsidRPr="009A432F" w:rsidRDefault="00B30B0C" w:rsidP="00AF726E">
      <w:pPr>
        <w:pStyle w:val="spc-p1"/>
        <w:rPr>
          <w:lang w:val="es-ES_tradnl"/>
        </w:rPr>
      </w:pPr>
      <w:r w:rsidRPr="009A432F">
        <w:rPr>
          <w:lang w:val="es-ES_tradnl"/>
        </w:rPr>
        <w:t>La epoetina alfa presenta un efecto relacionado con la dosis sobre los parámetros hematológicos que es independiente de la vía de administración.</w:t>
      </w:r>
    </w:p>
    <w:p w14:paraId="7B423E52" w14:textId="77777777" w:rsidR="008A12FC" w:rsidRPr="009A432F" w:rsidRDefault="008A12FC" w:rsidP="00AF726E">
      <w:pPr>
        <w:rPr>
          <w:lang w:val="es-ES_tradnl"/>
        </w:rPr>
      </w:pPr>
    </w:p>
    <w:p w14:paraId="375DBC10" w14:textId="77777777" w:rsidR="00B30B0C" w:rsidRPr="009A432F" w:rsidRDefault="00B30B0C" w:rsidP="00AF726E">
      <w:pPr>
        <w:pStyle w:val="spc-hsub3italicunderlined"/>
        <w:spacing w:before="0"/>
        <w:rPr>
          <w:lang w:val="es-ES_tradnl"/>
        </w:rPr>
      </w:pPr>
      <w:r w:rsidRPr="009A432F">
        <w:rPr>
          <w:lang w:val="es-ES_tradnl"/>
        </w:rPr>
        <w:t>Población pediátrica</w:t>
      </w:r>
    </w:p>
    <w:p w14:paraId="2204776C" w14:textId="77777777" w:rsidR="00B30B0C" w:rsidRPr="009A432F" w:rsidRDefault="00B30B0C" w:rsidP="00AF726E">
      <w:pPr>
        <w:pStyle w:val="spc-p1"/>
        <w:rPr>
          <w:lang w:val="es-ES_tradnl"/>
        </w:rPr>
      </w:pPr>
      <w:r w:rsidRPr="009A432F">
        <w:rPr>
          <w:lang w:val="es-ES_tradnl"/>
        </w:rPr>
        <w:t>Se ha informado una semivida de aproximadamente 6,2 a 8,7 horas en pacientes pediátricos con insuficiencia renal crónica tras la administración de varias dosis intravenosas de epoetina alfa. El perfil farmacocinético de la epoetina alfa en niños y adolescentes parece ser similar al de los adultos.</w:t>
      </w:r>
    </w:p>
    <w:p w14:paraId="20663A43" w14:textId="77777777" w:rsidR="008A12FC" w:rsidRPr="009A432F" w:rsidRDefault="008A12FC" w:rsidP="00AF726E">
      <w:pPr>
        <w:rPr>
          <w:lang w:val="es-ES_tradnl"/>
        </w:rPr>
      </w:pPr>
    </w:p>
    <w:p w14:paraId="0CD5CF85" w14:textId="77777777" w:rsidR="00B30B0C" w:rsidRPr="009A432F" w:rsidRDefault="00B30B0C" w:rsidP="00AF726E">
      <w:pPr>
        <w:pStyle w:val="spc-p2"/>
        <w:spacing w:before="0"/>
        <w:rPr>
          <w:lang w:val="es-ES_tradnl"/>
        </w:rPr>
      </w:pPr>
      <w:r w:rsidRPr="009A432F">
        <w:rPr>
          <w:lang w:val="es-ES_tradnl"/>
        </w:rPr>
        <w:t>Los datos farmacocinéticos en neonatos son limitados.</w:t>
      </w:r>
    </w:p>
    <w:p w14:paraId="0186D71E" w14:textId="77777777" w:rsidR="008A12FC" w:rsidRPr="009A432F" w:rsidRDefault="008A12FC" w:rsidP="00AF726E">
      <w:pPr>
        <w:rPr>
          <w:lang w:val="es-ES_tradnl"/>
        </w:rPr>
      </w:pPr>
    </w:p>
    <w:p w14:paraId="2CF75D69" w14:textId="77777777" w:rsidR="00B30B0C" w:rsidRPr="009A432F" w:rsidRDefault="00B30B0C" w:rsidP="00AF726E">
      <w:pPr>
        <w:pStyle w:val="spc-p2"/>
        <w:spacing w:before="0"/>
        <w:rPr>
          <w:lang w:val="es-ES_tradnl"/>
        </w:rPr>
      </w:pPr>
      <w:r w:rsidRPr="009A432F">
        <w:rPr>
          <w:lang w:val="es-ES_tradnl"/>
        </w:rPr>
        <w:t>Un ensayo llevado a cabo en 7 neonatos prematuros con muy bajo peso al nacer y 10 adultos sanos que recibieron eritropoyetina por vía intravenosa indicó que el volumen de distribución fue aproximadamente de 1,5 a 2 veces mayor en los neonatos prematuros que en los adultos sanos, y que el aclaramiento fue aproximadamente 3 veces mayor en los neonatos prematuros que en los adultos sanos.</w:t>
      </w:r>
    </w:p>
    <w:p w14:paraId="28C751E0" w14:textId="77777777" w:rsidR="008A12FC" w:rsidRPr="009A432F" w:rsidRDefault="008A12FC" w:rsidP="00AF726E">
      <w:pPr>
        <w:rPr>
          <w:lang w:val="es-ES_tradnl"/>
        </w:rPr>
      </w:pPr>
    </w:p>
    <w:p w14:paraId="019CBD5B" w14:textId="77777777" w:rsidR="00B30B0C" w:rsidRPr="009A432F" w:rsidRDefault="00B30B0C" w:rsidP="00AF726E">
      <w:pPr>
        <w:pStyle w:val="spc-hsub3italicunderlined"/>
        <w:spacing w:before="0"/>
        <w:rPr>
          <w:lang w:val="es-ES_tradnl"/>
        </w:rPr>
      </w:pPr>
      <w:r w:rsidRPr="009A432F">
        <w:rPr>
          <w:lang w:val="es-ES_tradnl"/>
        </w:rPr>
        <w:t>Insuficiencia renal</w:t>
      </w:r>
    </w:p>
    <w:p w14:paraId="75190603" w14:textId="77777777" w:rsidR="00B30B0C" w:rsidRPr="009A432F" w:rsidRDefault="00B30B0C" w:rsidP="00AF726E">
      <w:pPr>
        <w:pStyle w:val="spc-p1"/>
        <w:rPr>
          <w:lang w:val="es-ES_tradnl"/>
        </w:rPr>
      </w:pPr>
      <w:r w:rsidRPr="009A432F">
        <w:rPr>
          <w:lang w:val="es-ES_tradnl"/>
        </w:rPr>
        <w:t>En los pacientes con insuficiencia renal crónica, la semivida de la epoetina alfa administrada por vía intravenosa está ligeramente prolongada, aproximadamente 5 horas, en comparación con los sujetos sanos.</w:t>
      </w:r>
    </w:p>
    <w:p w14:paraId="5C08A141" w14:textId="77777777" w:rsidR="008A12FC" w:rsidRPr="009A432F" w:rsidRDefault="008A12FC" w:rsidP="00AF726E">
      <w:pPr>
        <w:rPr>
          <w:lang w:val="es-ES_tradnl"/>
        </w:rPr>
      </w:pPr>
    </w:p>
    <w:p w14:paraId="521F277C" w14:textId="77777777" w:rsidR="00B30B0C" w:rsidRPr="009A432F" w:rsidRDefault="00B30B0C" w:rsidP="00AF726E">
      <w:pPr>
        <w:pStyle w:val="spc-h2"/>
        <w:spacing w:before="0" w:after="0"/>
        <w:rPr>
          <w:lang w:val="es-ES_tradnl"/>
        </w:rPr>
      </w:pPr>
      <w:r w:rsidRPr="009A432F">
        <w:rPr>
          <w:lang w:val="es-ES_tradnl"/>
        </w:rPr>
        <w:t>5.3</w:t>
      </w:r>
      <w:r w:rsidRPr="009A432F">
        <w:rPr>
          <w:lang w:val="es-ES_tradnl"/>
        </w:rPr>
        <w:tab/>
        <w:t>Datos preclínicos sobre seguridad</w:t>
      </w:r>
    </w:p>
    <w:p w14:paraId="103A96F8" w14:textId="77777777" w:rsidR="008A12FC" w:rsidRPr="009A432F" w:rsidRDefault="008A12FC" w:rsidP="00BB2BD7">
      <w:pPr>
        <w:keepNext/>
        <w:keepLines/>
        <w:rPr>
          <w:lang w:val="es-ES_tradnl"/>
        </w:rPr>
      </w:pPr>
    </w:p>
    <w:p w14:paraId="32BE502E" w14:textId="77777777" w:rsidR="00B30B0C" w:rsidRPr="009A432F" w:rsidRDefault="00B30B0C" w:rsidP="00AF726E">
      <w:pPr>
        <w:pStyle w:val="spc-p1"/>
        <w:rPr>
          <w:lang w:val="es-ES_tradnl"/>
        </w:rPr>
      </w:pPr>
      <w:r w:rsidRPr="009A432F">
        <w:rPr>
          <w:lang w:val="es-ES_tradnl"/>
        </w:rPr>
        <w:t>En los estudios toxicológicos a dosis repetidas en perros y ratas, pero no en monos, el tratamiento con epoetina alfa se asoció a fibrosis subclínica de la médula ósea. La fibrosis de la médula ósea es una complicación conocida de la insuficiencia renal crónica en los seres humanos y puede estar relacionada con hiperparatiroidismo secundario o factores desconocidos. La incidencia de fibrosis de la médula ósea no aumentó en un ensayo en pacientes en hemodiálisis que recibieron tratamiento con epoetina alfa durante tres años, en comparación con un grupo control de pacientes sometidos a diálisis que no habían recibido tratamiento con epoetina alfa.</w:t>
      </w:r>
    </w:p>
    <w:p w14:paraId="4A16D55E" w14:textId="77777777" w:rsidR="008A12FC" w:rsidRPr="009A432F" w:rsidRDefault="008A12FC" w:rsidP="00AF726E">
      <w:pPr>
        <w:rPr>
          <w:lang w:val="es-ES_tradnl"/>
        </w:rPr>
      </w:pPr>
    </w:p>
    <w:p w14:paraId="69045D20" w14:textId="77777777" w:rsidR="00B30B0C" w:rsidRPr="009A432F" w:rsidRDefault="00B30B0C" w:rsidP="00AF726E">
      <w:pPr>
        <w:pStyle w:val="spc-p2"/>
        <w:spacing w:before="0"/>
        <w:rPr>
          <w:lang w:val="es-ES_tradnl"/>
        </w:rPr>
      </w:pPr>
      <w:r w:rsidRPr="009A432F">
        <w:rPr>
          <w:lang w:val="es-ES_tradnl"/>
        </w:rPr>
        <w:t xml:space="preserve">La epoetina alfa no induce mutaciones genéticas bacterianas (prueba de Ames), aberraciones cromosómicas en células de mamíferos, micronúcleos en ratones, ni mutación génica en el locus HGPRT. </w:t>
      </w:r>
    </w:p>
    <w:p w14:paraId="677576A1" w14:textId="77777777" w:rsidR="008A12FC" w:rsidRPr="009A432F" w:rsidRDefault="008A12FC" w:rsidP="00AF726E">
      <w:pPr>
        <w:rPr>
          <w:lang w:val="es-ES_tradnl"/>
        </w:rPr>
      </w:pPr>
    </w:p>
    <w:p w14:paraId="2054EECF" w14:textId="77777777" w:rsidR="00B30B0C" w:rsidRPr="009A432F" w:rsidRDefault="00B30B0C" w:rsidP="00AF726E">
      <w:pPr>
        <w:pStyle w:val="spc-p2"/>
        <w:spacing w:before="0"/>
        <w:rPr>
          <w:lang w:val="es-ES_tradnl"/>
        </w:rPr>
      </w:pPr>
      <w:r w:rsidRPr="009A432F">
        <w:rPr>
          <w:lang w:val="es-ES_tradnl"/>
        </w:rPr>
        <w:t xml:space="preserve">No se han realizado estudios de carcinogenia a largo plazo. Los resultados contradictorios en la bibliografía, basados en los datos </w:t>
      </w:r>
      <w:r w:rsidRPr="009A432F">
        <w:rPr>
          <w:i/>
          <w:lang w:val="es-ES_tradnl"/>
        </w:rPr>
        <w:t>in vitro</w:t>
      </w:r>
      <w:r w:rsidRPr="009A432F">
        <w:rPr>
          <w:lang w:val="es-ES_tradnl"/>
        </w:rPr>
        <w:t xml:space="preserve"> de muestras de tumores humanos, sugieren que las eritropoyetinas pueden desempeñar una función como proliferadores tumorales. Esto tiene una significación indeterminada en la situación clínica. </w:t>
      </w:r>
    </w:p>
    <w:p w14:paraId="755A3963" w14:textId="77777777" w:rsidR="008A12FC" w:rsidRPr="009A432F" w:rsidRDefault="008A12FC" w:rsidP="00AF726E">
      <w:pPr>
        <w:rPr>
          <w:lang w:val="es-ES_tradnl"/>
        </w:rPr>
      </w:pPr>
    </w:p>
    <w:p w14:paraId="21588207" w14:textId="77777777" w:rsidR="00B30B0C" w:rsidRPr="009A432F" w:rsidRDefault="00B30B0C" w:rsidP="00AF726E">
      <w:pPr>
        <w:pStyle w:val="spc-p2"/>
        <w:spacing w:before="0"/>
        <w:rPr>
          <w:lang w:val="es-ES_tradnl"/>
        </w:rPr>
      </w:pPr>
      <w:r w:rsidRPr="009A432F">
        <w:rPr>
          <w:lang w:val="es-ES_tradnl"/>
        </w:rPr>
        <w:t>En cultivos celulares de médula ósea humana, la epoetina alfa estimula la eritropoyesis específicamente y no afecta a la leucopoyesis. No se pudieron detectar acciones citotóxicas de la epoetina alfa en las células de la médula ósea.</w:t>
      </w:r>
    </w:p>
    <w:p w14:paraId="5B811225" w14:textId="77777777" w:rsidR="002A240C" w:rsidRPr="009A432F" w:rsidRDefault="002A240C" w:rsidP="002142A0">
      <w:pPr>
        <w:rPr>
          <w:lang w:val="es-ES_tradnl"/>
        </w:rPr>
      </w:pPr>
    </w:p>
    <w:p w14:paraId="01A1F9D9" w14:textId="77777777" w:rsidR="00B30B0C" w:rsidRPr="009A432F" w:rsidRDefault="00B30B0C" w:rsidP="00AF726E">
      <w:pPr>
        <w:pStyle w:val="spc-p1"/>
        <w:rPr>
          <w:lang w:val="es-ES_tradnl"/>
        </w:rPr>
      </w:pPr>
      <w:r w:rsidRPr="009A432F">
        <w:rPr>
          <w:lang w:val="es-ES_tradnl"/>
        </w:rPr>
        <w:t>En estudios en animales, se ha demostrado que la epoetina alfa reduce el peso corporal fetal, retrasa la osificación y aumenta la mortalidad fetal cuando se administra a dosis semanales de aproximadamente 20 veces la dosis semanal recomendada para el ser humano. Estos cambios se interpretaron como secundarios a una disminución del aumento de peso corporal materno, y su significación para el ser humano es indeterminada dados los niveles posológicos terapéuticos.</w:t>
      </w:r>
    </w:p>
    <w:p w14:paraId="3DFABC98" w14:textId="77777777" w:rsidR="008A12FC" w:rsidRPr="009A432F" w:rsidRDefault="008A12FC" w:rsidP="00AF726E">
      <w:pPr>
        <w:rPr>
          <w:lang w:val="es-ES_tradnl"/>
        </w:rPr>
      </w:pPr>
    </w:p>
    <w:p w14:paraId="5721E6FD" w14:textId="77777777" w:rsidR="008A12FC" w:rsidRPr="009A432F" w:rsidRDefault="008A12FC" w:rsidP="00AF726E">
      <w:pPr>
        <w:rPr>
          <w:lang w:val="es-ES_tradnl"/>
        </w:rPr>
      </w:pPr>
    </w:p>
    <w:p w14:paraId="4AA7600F" w14:textId="77777777" w:rsidR="00B30B0C" w:rsidRPr="00871AD5" w:rsidRDefault="00B30B0C" w:rsidP="00AF726E">
      <w:pPr>
        <w:pStyle w:val="spc-h1"/>
        <w:spacing w:before="0" w:after="0"/>
        <w:rPr>
          <w:lang w:val="pt-PT"/>
        </w:rPr>
      </w:pPr>
      <w:r w:rsidRPr="00871AD5">
        <w:rPr>
          <w:lang w:val="pt-PT"/>
        </w:rPr>
        <w:t>6.</w:t>
      </w:r>
      <w:r w:rsidRPr="00871AD5">
        <w:rPr>
          <w:lang w:val="pt-PT"/>
        </w:rPr>
        <w:tab/>
        <w:t>DATOS FARMACÉUTICOS</w:t>
      </w:r>
    </w:p>
    <w:p w14:paraId="121D0BB9" w14:textId="77777777" w:rsidR="008A12FC" w:rsidRPr="00871AD5" w:rsidRDefault="008A12FC" w:rsidP="00BB2BD7">
      <w:pPr>
        <w:keepNext/>
        <w:keepLines/>
        <w:rPr>
          <w:lang w:val="pt-PT"/>
        </w:rPr>
      </w:pPr>
    </w:p>
    <w:p w14:paraId="7F577DBD" w14:textId="77777777" w:rsidR="00B30B0C" w:rsidRPr="00871AD5" w:rsidRDefault="00B30B0C" w:rsidP="00AF726E">
      <w:pPr>
        <w:pStyle w:val="spc-h2"/>
        <w:spacing w:before="0" w:after="0"/>
        <w:rPr>
          <w:lang w:val="pt-PT"/>
        </w:rPr>
      </w:pPr>
      <w:r w:rsidRPr="00871AD5">
        <w:rPr>
          <w:lang w:val="pt-PT"/>
        </w:rPr>
        <w:t>6.1</w:t>
      </w:r>
      <w:r w:rsidRPr="00871AD5">
        <w:rPr>
          <w:lang w:val="pt-PT"/>
        </w:rPr>
        <w:tab/>
        <w:t>Lista de excipientes</w:t>
      </w:r>
    </w:p>
    <w:p w14:paraId="5A7FAB14" w14:textId="77777777" w:rsidR="008A12FC" w:rsidRPr="00871AD5" w:rsidRDefault="008A12FC" w:rsidP="00BB2BD7">
      <w:pPr>
        <w:keepNext/>
        <w:keepLines/>
        <w:rPr>
          <w:lang w:val="pt-PT"/>
        </w:rPr>
      </w:pPr>
    </w:p>
    <w:p w14:paraId="6ED2FC00" w14:textId="77777777" w:rsidR="00B30B0C" w:rsidRPr="00871AD5" w:rsidRDefault="00B30B0C" w:rsidP="00AF726E">
      <w:pPr>
        <w:pStyle w:val="spc-p1"/>
        <w:rPr>
          <w:lang w:val="pt-PT"/>
        </w:rPr>
      </w:pPr>
      <w:r w:rsidRPr="00871AD5">
        <w:rPr>
          <w:lang w:val="pt-PT"/>
        </w:rPr>
        <w:t>Fosfato dihidrógeno de sodio dihidratado</w:t>
      </w:r>
    </w:p>
    <w:p w14:paraId="2F1A6EC2" w14:textId="77777777" w:rsidR="00B30B0C" w:rsidRPr="00871AD5" w:rsidRDefault="00B30B0C" w:rsidP="00AF726E">
      <w:pPr>
        <w:pStyle w:val="spc-p1"/>
        <w:rPr>
          <w:lang w:val="pt-PT"/>
        </w:rPr>
      </w:pPr>
      <w:r w:rsidRPr="00871AD5">
        <w:rPr>
          <w:lang w:val="pt-PT"/>
        </w:rPr>
        <w:t>Fosfato disódico dihidratado</w:t>
      </w:r>
    </w:p>
    <w:p w14:paraId="2417CB8A" w14:textId="77777777" w:rsidR="00B30B0C" w:rsidRPr="00871AD5" w:rsidRDefault="00B30B0C" w:rsidP="00AF726E">
      <w:pPr>
        <w:pStyle w:val="spc-p1"/>
        <w:rPr>
          <w:lang w:val="it-IT"/>
        </w:rPr>
      </w:pPr>
      <w:r w:rsidRPr="00871AD5">
        <w:rPr>
          <w:lang w:val="it-IT"/>
        </w:rPr>
        <w:t>Cloruro de sodio</w:t>
      </w:r>
    </w:p>
    <w:p w14:paraId="3FE8366A" w14:textId="77777777" w:rsidR="00B30B0C" w:rsidRPr="00871AD5" w:rsidRDefault="00B30B0C" w:rsidP="00AF726E">
      <w:pPr>
        <w:pStyle w:val="spc-p1"/>
        <w:rPr>
          <w:lang w:val="it-IT"/>
        </w:rPr>
      </w:pPr>
      <w:r w:rsidRPr="00871AD5">
        <w:rPr>
          <w:lang w:val="it-IT"/>
        </w:rPr>
        <w:t>Glicina</w:t>
      </w:r>
    </w:p>
    <w:p w14:paraId="4A7C4CB6" w14:textId="77777777" w:rsidR="00B30B0C" w:rsidRPr="00871AD5" w:rsidRDefault="00B30B0C" w:rsidP="00AF726E">
      <w:pPr>
        <w:pStyle w:val="spc-p1"/>
        <w:rPr>
          <w:lang w:val="it-IT"/>
        </w:rPr>
      </w:pPr>
      <w:r w:rsidRPr="00871AD5">
        <w:rPr>
          <w:lang w:val="it-IT"/>
        </w:rPr>
        <w:t>Polisorbato 80</w:t>
      </w:r>
    </w:p>
    <w:p w14:paraId="1D97B18B" w14:textId="77777777" w:rsidR="00B30B0C" w:rsidRPr="009A432F" w:rsidRDefault="00B30B0C" w:rsidP="00AF726E">
      <w:pPr>
        <w:pStyle w:val="spc-p1"/>
        <w:rPr>
          <w:lang w:val="es-ES_tradnl"/>
        </w:rPr>
      </w:pPr>
      <w:r w:rsidRPr="009A432F">
        <w:rPr>
          <w:lang w:val="es-ES_tradnl"/>
        </w:rPr>
        <w:t>Agua para preparaciones inyectables</w:t>
      </w:r>
    </w:p>
    <w:p w14:paraId="5F82E9A7" w14:textId="77777777" w:rsidR="00B30B0C" w:rsidRPr="009A432F" w:rsidRDefault="00B30B0C" w:rsidP="00AF726E">
      <w:pPr>
        <w:pStyle w:val="spc-p1"/>
        <w:rPr>
          <w:lang w:val="es-ES_tradnl"/>
        </w:rPr>
      </w:pPr>
      <w:r w:rsidRPr="009A432F">
        <w:rPr>
          <w:lang w:val="es-ES_tradnl"/>
        </w:rPr>
        <w:t>Ácido clorhídrico (para el ajuste del pH)</w:t>
      </w:r>
    </w:p>
    <w:p w14:paraId="3C4A826F" w14:textId="77777777" w:rsidR="00B30B0C" w:rsidRPr="009A432F" w:rsidRDefault="00B30B0C" w:rsidP="00AF726E">
      <w:pPr>
        <w:pStyle w:val="spc-p1"/>
        <w:rPr>
          <w:lang w:val="es-ES_tradnl"/>
        </w:rPr>
      </w:pPr>
      <w:r w:rsidRPr="009A432F">
        <w:rPr>
          <w:lang w:val="es-ES_tradnl"/>
        </w:rPr>
        <w:t>Hidróxido de sodio (para el ajuste del pH)</w:t>
      </w:r>
    </w:p>
    <w:p w14:paraId="117AC334" w14:textId="77777777" w:rsidR="008A12FC" w:rsidRPr="009A432F" w:rsidRDefault="008A12FC" w:rsidP="00AF726E">
      <w:pPr>
        <w:rPr>
          <w:lang w:val="es-ES_tradnl"/>
        </w:rPr>
      </w:pPr>
    </w:p>
    <w:p w14:paraId="2D9F646E" w14:textId="77777777" w:rsidR="00B30B0C" w:rsidRPr="009A432F" w:rsidRDefault="003C2648" w:rsidP="00AF726E">
      <w:pPr>
        <w:pStyle w:val="spc-h2"/>
        <w:spacing w:before="0" w:after="0"/>
        <w:rPr>
          <w:lang w:val="es-ES_tradnl"/>
        </w:rPr>
      </w:pPr>
      <w:r w:rsidRPr="009A432F">
        <w:rPr>
          <w:lang w:val="es-ES_tradnl"/>
        </w:rPr>
        <w:t>6.2</w:t>
      </w:r>
      <w:r w:rsidRPr="009A432F">
        <w:rPr>
          <w:lang w:val="es-ES_tradnl"/>
        </w:rPr>
        <w:tab/>
      </w:r>
      <w:r w:rsidR="00B30B0C" w:rsidRPr="009A432F">
        <w:rPr>
          <w:lang w:val="es-ES_tradnl"/>
        </w:rPr>
        <w:t>Incompatibilidades</w:t>
      </w:r>
    </w:p>
    <w:p w14:paraId="56DC8ED3" w14:textId="77777777" w:rsidR="008A12FC" w:rsidRPr="009A432F" w:rsidRDefault="008A12FC" w:rsidP="00BB2BD7">
      <w:pPr>
        <w:keepNext/>
        <w:keepLines/>
        <w:rPr>
          <w:lang w:val="es-ES_tradnl"/>
        </w:rPr>
      </w:pPr>
    </w:p>
    <w:p w14:paraId="66601DB3" w14:textId="77777777" w:rsidR="00B30B0C" w:rsidRPr="009A432F" w:rsidRDefault="00B30B0C" w:rsidP="00AF726E">
      <w:pPr>
        <w:pStyle w:val="spc-p1"/>
        <w:rPr>
          <w:lang w:val="es-ES_tradnl"/>
        </w:rPr>
      </w:pPr>
      <w:r w:rsidRPr="009A432F">
        <w:rPr>
          <w:lang w:val="es-ES_tradnl"/>
        </w:rPr>
        <w:t>En ausencia de estudios de compatibilidad, este medicamento no debe mezclarse con otros.</w:t>
      </w:r>
    </w:p>
    <w:p w14:paraId="10604F32" w14:textId="77777777" w:rsidR="008A12FC" w:rsidRPr="009A432F" w:rsidRDefault="008A12FC" w:rsidP="00AF726E">
      <w:pPr>
        <w:rPr>
          <w:lang w:val="es-ES_tradnl"/>
        </w:rPr>
      </w:pPr>
    </w:p>
    <w:p w14:paraId="59CAEB9B" w14:textId="77777777" w:rsidR="00B30B0C" w:rsidRPr="009A432F" w:rsidRDefault="00B30B0C" w:rsidP="00AF726E">
      <w:pPr>
        <w:pStyle w:val="spc-h2"/>
        <w:spacing w:before="0" w:after="0"/>
        <w:rPr>
          <w:lang w:val="es-ES_tradnl"/>
        </w:rPr>
      </w:pPr>
      <w:r w:rsidRPr="009A432F">
        <w:rPr>
          <w:lang w:val="es-ES_tradnl"/>
        </w:rPr>
        <w:t>6.3</w:t>
      </w:r>
      <w:r w:rsidRPr="009A432F">
        <w:rPr>
          <w:lang w:val="es-ES_tradnl"/>
        </w:rPr>
        <w:tab/>
        <w:t>Periodo de validez</w:t>
      </w:r>
    </w:p>
    <w:p w14:paraId="58BD8D39" w14:textId="77777777" w:rsidR="008A12FC" w:rsidRPr="009A432F" w:rsidRDefault="008A12FC" w:rsidP="00BB2BD7">
      <w:pPr>
        <w:keepNext/>
        <w:keepLines/>
        <w:rPr>
          <w:lang w:val="es-ES_tradnl"/>
        </w:rPr>
      </w:pPr>
    </w:p>
    <w:p w14:paraId="7ADF9D78" w14:textId="77777777" w:rsidR="00B30B0C" w:rsidRPr="009A432F" w:rsidRDefault="00B30B0C" w:rsidP="00AF726E">
      <w:pPr>
        <w:pStyle w:val="spc-p1"/>
        <w:rPr>
          <w:lang w:val="es-ES_tradnl"/>
        </w:rPr>
      </w:pPr>
      <w:r w:rsidRPr="009A432F">
        <w:rPr>
          <w:lang w:val="es-ES_tradnl"/>
        </w:rPr>
        <w:t>2 años.</w:t>
      </w:r>
    </w:p>
    <w:p w14:paraId="6FA8F5A8" w14:textId="77777777" w:rsidR="008A12FC" w:rsidRPr="009A432F" w:rsidRDefault="008A12FC" w:rsidP="00AF726E">
      <w:pPr>
        <w:rPr>
          <w:lang w:val="es-ES_tradnl"/>
        </w:rPr>
      </w:pPr>
    </w:p>
    <w:p w14:paraId="3FE531FB" w14:textId="77777777" w:rsidR="00B30B0C" w:rsidRPr="009A432F" w:rsidRDefault="00B30B0C" w:rsidP="00AF726E">
      <w:pPr>
        <w:pStyle w:val="spc-h2"/>
        <w:spacing w:before="0" w:after="0"/>
        <w:rPr>
          <w:lang w:val="es-ES_tradnl"/>
        </w:rPr>
      </w:pPr>
      <w:r w:rsidRPr="009A432F">
        <w:rPr>
          <w:lang w:val="es-ES_tradnl"/>
        </w:rPr>
        <w:t>6.4</w:t>
      </w:r>
      <w:r w:rsidRPr="009A432F">
        <w:rPr>
          <w:lang w:val="es-ES_tradnl"/>
        </w:rPr>
        <w:tab/>
        <w:t>Precauciones especiales de conservación</w:t>
      </w:r>
    </w:p>
    <w:p w14:paraId="56BB3F14" w14:textId="77777777" w:rsidR="008A12FC" w:rsidRPr="009A432F" w:rsidRDefault="008A12FC" w:rsidP="00BB2BD7">
      <w:pPr>
        <w:keepNext/>
        <w:keepLines/>
        <w:rPr>
          <w:lang w:val="es-ES_tradnl"/>
        </w:rPr>
      </w:pPr>
    </w:p>
    <w:p w14:paraId="686FB463" w14:textId="77777777" w:rsidR="00B30B0C" w:rsidRPr="009A432F" w:rsidRDefault="00B30B0C" w:rsidP="00AF726E">
      <w:pPr>
        <w:pStyle w:val="spc-p1"/>
        <w:rPr>
          <w:lang w:val="es-ES_tradnl"/>
        </w:rPr>
      </w:pPr>
      <w:r w:rsidRPr="009A432F">
        <w:rPr>
          <w:lang w:val="es-ES_tradnl"/>
        </w:rPr>
        <w:t>Conservar y transportar refrigerado (entre 2</w:t>
      </w:r>
      <w:r w:rsidR="00D414C1" w:rsidRPr="009A432F">
        <w:rPr>
          <w:lang w:val="es-ES_tradnl"/>
        </w:rPr>
        <w:t> </w:t>
      </w:r>
      <w:r w:rsidRPr="009A432F">
        <w:rPr>
          <w:lang w:val="es-ES_tradnl"/>
        </w:rPr>
        <w:sym w:font="Symbol" w:char="F0B0"/>
      </w:r>
      <w:r w:rsidRPr="009A432F">
        <w:rPr>
          <w:lang w:val="es-ES_tradnl"/>
        </w:rPr>
        <w:t>C y 8</w:t>
      </w:r>
      <w:r w:rsidR="00D414C1" w:rsidRPr="009A432F">
        <w:rPr>
          <w:lang w:val="es-ES_tradnl"/>
        </w:rPr>
        <w:t> </w:t>
      </w:r>
      <w:r w:rsidRPr="009A432F">
        <w:rPr>
          <w:lang w:val="es-ES_tradnl"/>
        </w:rPr>
        <w:sym w:font="Symbol" w:char="F0B0"/>
      </w:r>
      <w:r w:rsidRPr="009A432F">
        <w:rPr>
          <w:lang w:val="es-ES_tradnl"/>
        </w:rPr>
        <w:t>C). Este intervalo de temperatura debe mantenerse estrechamente hasta la administración al paciente.</w:t>
      </w:r>
    </w:p>
    <w:p w14:paraId="206816CE" w14:textId="77777777" w:rsidR="00B30B0C" w:rsidRPr="009A432F" w:rsidRDefault="00B30B0C" w:rsidP="00AF726E">
      <w:pPr>
        <w:pStyle w:val="spc-p2"/>
        <w:spacing w:before="0"/>
        <w:rPr>
          <w:lang w:val="es-ES_tradnl"/>
        </w:rPr>
      </w:pPr>
      <w:r w:rsidRPr="009A432F">
        <w:rPr>
          <w:lang w:val="es-ES_tradnl"/>
        </w:rPr>
        <w:t>Para su uso ambulatorio, el producto puede sacarse de la nevera, sin volverlo a meter en ella, durante un plazo máximo de tres días a una temperatura no superior a 25</w:t>
      </w:r>
      <w:r w:rsidR="00187965" w:rsidRPr="009A432F">
        <w:rPr>
          <w:lang w:val="es-ES_tradnl"/>
        </w:rPr>
        <w:t> </w:t>
      </w:r>
      <w:r w:rsidRPr="009A432F">
        <w:rPr>
          <w:lang w:val="es-ES_tradnl"/>
        </w:rPr>
        <w:t>ºC. Si el medicamento no se ha utilizado al final de este plazo, debe desecharse.</w:t>
      </w:r>
    </w:p>
    <w:p w14:paraId="543F9255" w14:textId="77777777" w:rsidR="008A12FC" w:rsidRPr="009A432F" w:rsidRDefault="008A12FC" w:rsidP="00AF726E">
      <w:pPr>
        <w:rPr>
          <w:lang w:val="es-ES_tradnl"/>
        </w:rPr>
      </w:pPr>
    </w:p>
    <w:p w14:paraId="25DDBB3F" w14:textId="77777777" w:rsidR="00B30B0C" w:rsidRPr="009A432F" w:rsidRDefault="00B30B0C" w:rsidP="00AF726E">
      <w:pPr>
        <w:pStyle w:val="spc-p2"/>
        <w:spacing w:before="0"/>
        <w:rPr>
          <w:lang w:val="es-ES_tradnl"/>
        </w:rPr>
      </w:pPr>
      <w:r w:rsidRPr="009A432F">
        <w:rPr>
          <w:lang w:val="es-ES_tradnl"/>
        </w:rPr>
        <w:t>No congelar ni agitar.</w:t>
      </w:r>
    </w:p>
    <w:p w14:paraId="466516BC" w14:textId="77777777" w:rsidR="00B30B0C" w:rsidRPr="009A432F" w:rsidRDefault="00B30B0C" w:rsidP="00AF726E">
      <w:pPr>
        <w:pStyle w:val="spc-p2"/>
        <w:spacing w:before="0"/>
        <w:rPr>
          <w:lang w:val="es-ES_tradnl"/>
        </w:rPr>
      </w:pPr>
      <w:r w:rsidRPr="009A432F">
        <w:rPr>
          <w:lang w:val="es-ES_tradnl"/>
        </w:rPr>
        <w:t>Conservar en el embalaje original para protegerlo de la luz.</w:t>
      </w:r>
    </w:p>
    <w:p w14:paraId="2F2602A4" w14:textId="77777777" w:rsidR="008A12FC" w:rsidRPr="009A432F" w:rsidRDefault="008A12FC" w:rsidP="00AF726E">
      <w:pPr>
        <w:rPr>
          <w:lang w:val="es-ES_tradnl"/>
        </w:rPr>
      </w:pPr>
    </w:p>
    <w:p w14:paraId="604006F9" w14:textId="77777777" w:rsidR="00B30B0C" w:rsidRPr="009A432F" w:rsidRDefault="003C2648" w:rsidP="00AF726E">
      <w:pPr>
        <w:pStyle w:val="spc-h2"/>
        <w:spacing w:before="0" w:after="0"/>
        <w:rPr>
          <w:lang w:val="es-ES_tradnl"/>
        </w:rPr>
      </w:pPr>
      <w:r w:rsidRPr="009A432F">
        <w:rPr>
          <w:lang w:val="es-ES_tradnl"/>
        </w:rPr>
        <w:t>6.5</w:t>
      </w:r>
      <w:r w:rsidRPr="009A432F">
        <w:rPr>
          <w:lang w:val="es-ES_tradnl"/>
        </w:rPr>
        <w:tab/>
      </w:r>
      <w:r w:rsidR="00B30B0C" w:rsidRPr="009A432F">
        <w:rPr>
          <w:lang w:val="es-ES_tradnl"/>
        </w:rPr>
        <w:t>Naturaleza y contenido del envase</w:t>
      </w:r>
    </w:p>
    <w:p w14:paraId="13585D8B" w14:textId="77777777" w:rsidR="008A12FC" w:rsidRPr="009A432F" w:rsidRDefault="008A12FC" w:rsidP="00AF726E">
      <w:pPr>
        <w:keepNext/>
        <w:rPr>
          <w:lang w:val="es-ES_tradnl"/>
        </w:rPr>
      </w:pPr>
    </w:p>
    <w:p w14:paraId="4009643B" w14:textId="77777777" w:rsidR="00B30B0C" w:rsidRPr="009A432F" w:rsidRDefault="00B30B0C" w:rsidP="00AF726E">
      <w:pPr>
        <w:pStyle w:val="spc-p1"/>
        <w:shd w:val="clear" w:color="auto" w:fill="FFFFFF"/>
        <w:rPr>
          <w:lang w:val="es-ES_tradnl"/>
        </w:rPr>
      </w:pPr>
      <w:r w:rsidRPr="009A432F">
        <w:rPr>
          <w:lang w:val="es-ES_tradnl"/>
        </w:rPr>
        <w:t xml:space="preserve">Jeringas precargadas (vidrio de tipo I), con o sin protector de seguridad para la aguja, con tapón de émbolo (goma con lado de </w:t>
      </w:r>
      <w:r w:rsidR="006E00C0" w:rsidRPr="009A432F">
        <w:rPr>
          <w:lang w:val="es-ES_tradnl"/>
        </w:rPr>
        <w:t>Teflón</w:t>
      </w:r>
      <w:r w:rsidRPr="009A432F">
        <w:rPr>
          <w:lang w:val="es-ES_tradnl"/>
        </w:rPr>
        <w:t xml:space="preserve">), selladas en un </w:t>
      </w:r>
      <w:r w:rsidR="006E00C0" w:rsidRPr="009A432F">
        <w:rPr>
          <w:lang w:val="es-ES_tradnl"/>
        </w:rPr>
        <w:t>blíster</w:t>
      </w:r>
      <w:r w:rsidRPr="009A432F">
        <w:rPr>
          <w:lang w:val="es-ES_tradnl"/>
        </w:rPr>
        <w:t>.</w:t>
      </w:r>
    </w:p>
    <w:p w14:paraId="4356F0E4" w14:textId="77777777" w:rsidR="008A12FC" w:rsidRPr="009A432F" w:rsidRDefault="008A12FC" w:rsidP="00AF726E">
      <w:pPr>
        <w:rPr>
          <w:lang w:val="es-ES_tradnl"/>
        </w:rPr>
      </w:pPr>
    </w:p>
    <w:p w14:paraId="79644346" w14:textId="77777777" w:rsidR="00B30B0C" w:rsidRPr="009A432F" w:rsidRDefault="005B6224" w:rsidP="00AF726E">
      <w:pPr>
        <w:pStyle w:val="spc-p2"/>
        <w:keepNext/>
        <w:keepLines/>
        <w:spacing w:before="0"/>
        <w:rPr>
          <w:u w:val="single"/>
          <w:lang w:val="es-ES_tradnl"/>
        </w:rPr>
      </w:pPr>
      <w:r w:rsidRPr="009A432F">
        <w:rPr>
          <w:u w:val="single"/>
          <w:lang w:val="es-ES_tradnl"/>
        </w:rPr>
        <w:t>Epoetin alfa HEXAL</w:t>
      </w:r>
      <w:r w:rsidR="00B30B0C" w:rsidRPr="009A432F">
        <w:rPr>
          <w:u w:val="single"/>
          <w:lang w:val="es-ES_tradnl"/>
        </w:rPr>
        <w:t xml:space="preserve"> 1</w:t>
      </w:r>
      <w:r w:rsidR="00E92E5A" w:rsidRPr="009A432F">
        <w:rPr>
          <w:u w:val="single"/>
          <w:lang w:val="es-ES_tradnl"/>
        </w:rPr>
        <w:t> </w:t>
      </w:r>
      <w:r w:rsidR="00B30B0C" w:rsidRPr="009A432F">
        <w:rPr>
          <w:u w:val="single"/>
          <w:lang w:val="es-ES_tradnl"/>
        </w:rPr>
        <w:t>000 UI/0,5 ml solución inyectable en jeringa precargada</w:t>
      </w:r>
    </w:p>
    <w:p w14:paraId="1675DC94" w14:textId="77777777" w:rsidR="00B30B0C" w:rsidRPr="009A432F" w:rsidRDefault="00B30B0C" w:rsidP="00AF726E">
      <w:pPr>
        <w:pStyle w:val="spc-p1"/>
        <w:keepNext/>
        <w:keepLines/>
        <w:rPr>
          <w:lang w:val="es-ES_tradnl"/>
        </w:rPr>
      </w:pPr>
      <w:r w:rsidRPr="009A432F">
        <w:rPr>
          <w:lang w:val="es-ES_tradnl"/>
        </w:rPr>
        <w:t>Cada jeringa contiene 0,5 ml solución inyectable.</w:t>
      </w:r>
    </w:p>
    <w:p w14:paraId="429BCEE4" w14:textId="77777777" w:rsidR="00B30B0C" w:rsidRPr="009A432F" w:rsidRDefault="00B30B0C" w:rsidP="00AF726E">
      <w:pPr>
        <w:pStyle w:val="spc-p1"/>
        <w:keepNext/>
        <w:keepLines/>
        <w:rPr>
          <w:lang w:val="es-ES_tradnl"/>
        </w:rPr>
      </w:pPr>
      <w:r w:rsidRPr="009A432F">
        <w:rPr>
          <w:lang w:val="es-ES_tradnl"/>
        </w:rPr>
        <w:t>Envase de 1 o 6 jeringas.</w:t>
      </w:r>
    </w:p>
    <w:p w14:paraId="6E5CD259" w14:textId="77777777" w:rsidR="008A12FC" w:rsidRPr="009A432F" w:rsidRDefault="008A12FC" w:rsidP="00AF726E">
      <w:pPr>
        <w:rPr>
          <w:lang w:val="es-ES_tradnl"/>
        </w:rPr>
      </w:pPr>
    </w:p>
    <w:p w14:paraId="79FE9225"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2</w:t>
      </w:r>
      <w:r w:rsidR="00E92E5A" w:rsidRPr="009A432F">
        <w:rPr>
          <w:u w:val="single"/>
          <w:lang w:val="es-ES_tradnl"/>
        </w:rPr>
        <w:t> </w:t>
      </w:r>
      <w:r w:rsidR="00B30B0C" w:rsidRPr="009A432F">
        <w:rPr>
          <w:u w:val="single"/>
          <w:lang w:val="es-ES_tradnl"/>
        </w:rPr>
        <w:t>000 UI/1 ml solución inyectable en jeringa precargada</w:t>
      </w:r>
    </w:p>
    <w:p w14:paraId="36399259" w14:textId="77777777" w:rsidR="007E23F1" w:rsidRPr="009A432F" w:rsidRDefault="00B30B0C" w:rsidP="00AF726E">
      <w:pPr>
        <w:pStyle w:val="spc-p1"/>
        <w:rPr>
          <w:lang w:val="es-ES_tradnl"/>
        </w:rPr>
      </w:pPr>
      <w:r w:rsidRPr="009A432F">
        <w:rPr>
          <w:lang w:val="es-ES_tradnl"/>
        </w:rPr>
        <w:t>Cada jeringa contiene 1 ml solución inyectable.</w:t>
      </w:r>
    </w:p>
    <w:p w14:paraId="59B03261" w14:textId="77777777" w:rsidR="00B30B0C" w:rsidRPr="009A432F" w:rsidRDefault="00B30B0C" w:rsidP="00AF726E">
      <w:pPr>
        <w:pStyle w:val="spc-p1"/>
        <w:rPr>
          <w:lang w:val="es-ES_tradnl"/>
        </w:rPr>
      </w:pPr>
      <w:r w:rsidRPr="009A432F">
        <w:rPr>
          <w:lang w:val="es-ES_tradnl"/>
        </w:rPr>
        <w:t>Envase de 1 o 6 jeringas.</w:t>
      </w:r>
    </w:p>
    <w:p w14:paraId="5789891B" w14:textId="77777777" w:rsidR="008A12FC" w:rsidRPr="009A432F" w:rsidRDefault="008A12FC" w:rsidP="00AF726E">
      <w:pPr>
        <w:rPr>
          <w:lang w:val="es-ES_tradnl"/>
        </w:rPr>
      </w:pPr>
    </w:p>
    <w:p w14:paraId="525DB0CA"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3</w:t>
      </w:r>
      <w:r w:rsidR="00E92E5A" w:rsidRPr="009A432F">
        <w:rPr>
          <w:u w:val="single"/>
          <w:lang w:val="es-ES_tradnl"/>
        </w:rPr>
        <w:t> </w:t>
      </w:r>
      <w:r w:rsidR="00B30B0C" w:rsidRPr="009A432F">
        <w:rPr>
          <w:u w:val="single"/>
          <w:lang w:val="es-ES_tradnl"/>
        </w:rPr>
        <w:t>000 UI/0,3 ml solución inyectable en jeringa precargada</w:t>
      </w:r>
    </w:p>
    <w:p w14:paraId="6F54295F" w14:textId="77777777" w:rsidR="00B30B0C" w:rsidRPr="009A432F" w:rsidRDefault="00B30B0C" w:rsidP="00AF726E">
      <w:pPr>
        <w:pStyle w:val="spc-p1"/>
        <w:rPr>
          <w:lang w:val="es-ES_tradnl"/>
        </w:rPr>
      </w:pPr>
      <w:r w:rsidRPr="009A432F">
        <w:rPr>
          <w:lang w:val="es-ES_tradnl"/>
        </w:rPr>
        <w:t>Cada jeringa contiene 0,3 ml solución inyectable.</w:t>
      </w:r>
    </w:p>
    <w:p w14:paraId="0AC4023F" w14:textId="77777777" w:rsidR="00B30B0C" w:rsidRPr="009A432F" w:rsidRDefault="00B30B0C" w:rsidP="00AF726E">
      <w:pPr>
        <w:pStyle w:val="spc-p1"/>
        <w:rPr>
          <w:lang w:val="es-ES_tradnl"/>
        </w:rPr>
      </w:pPr>
      <w:r w:rsidRPr="009A432F">
        <w:rPr>
          <w:lang w:val="es-ES_tradnl"/>
        </w:rPr>
        <w:t>Envase de 1 o 6 jeringas.</w:t>
      </w:r>
    </w:p>
    <w:p w14:paraId="1C96F18C" w14:textId="77777777" w:rsidR="008A12FC" w:rsidRPr="009A432F" w:rsidRDefault="008A12FC" w:rsidP="00AF726E">
      <w:pPr>
        <w:rPr>
          <w:lang w:val="es-ES_tradnl"/>
        </w:rPr>
      </w:pPr>
    </w:p>
    <w:p w14:paraId="65BD4659" w14:textId="77777777" w:rsidR="00B30B0C" w:rsidRPr="009A432F" w:rsidRDefault="005B6224" w:rsidP="00AF726E">
      <w:pPr>
        <w:pStyle w:val="spc-p2"/>
        <w:keepNext/>
        <w:keepLines/>
        <w:spacing w:before="0"/>
        <w:rPr>
          <w:u w:val="single"/>
          <w:lang w:val="es-ES_tradnl"/>
        </w:rPr>
      </w:pPr>
      <w:r w:rsidRPr="009A432F">
        <w:rPr>
          <w:u w:val="single"/>
          <w:lang w:val="es-ES_tradnl"/>
        </w:rPr>
        <w:t>Epoetin alfa HEXAL</w:t>
      </w:r>
      <w:r w:rsidR="00B30B0C" w:rsidRPr="009A432F">
        <w:rPr>
          <w:u w:val="single"/>
          <w:lang w:val="es-ES_tradnl"/>
        </w:rPr>
        <w:t xml:space="preserve"> 4</w:t>
      </w:r>
      <w:r w:rsidR="00E92E5A" w:rsidRPr="009A432F">
        <w:rPr>
          <w:u w:val="single"/>
          <w:lang w:val="es-ES_tradnl"/>
        </w:rPr>
        <w:t> </w:t>
      </w:r>
      <w:r w:rsidR="00B30B0C" w:rsidRPr="009A432F">
        <w:rPr>
          <w:u w:val="single"/>
          <w:lang w:val="es-ES_tradnl"/>
        </w:rPr>
        <w:t>000 UI/0,4 ml solución inyectable en jeringa precargada</w:t>
      </w:r>
    </w:p>
    <w:p w14:paraId="2940B0E8" w14:textId="77777777" w:rsidR="00B30B0C" w:rsidRPr="009A432F" w:rsidRDefault="00B30B0C" w:rsidP="00AF726E">
      <w:pPr>
        <w:pStyle w:val="spc-p1"/>
        <w:keepNext/>
        <w:keepLines/>
        <w:rPr>
          <w:lang w:val="es-ES_tradnl"/>
        </w:rPr>
      </w:pPr>
      <w:r w:rsidRPr="009A432F">
        <w:rPr>
          <w:lang w:val="es-ES_tradnl"/>
        </w:rPr>
        <w:t>Cada jeringa contiene 0,4 ml solución inyectable.</w:t>
      </w:r>
    </w:p>
    <w:p w14:paraId="31CF6F53" w14:textId="77777777" w:rsidR="00B30B0C" w:rsidRPr="009A432F" w:rsidRDefault="00B30B0C" w:rsidP="00AF726E">
      <w:pPr>
        <w:pStyle w:val="spc-p1"/>
        <w:keepNext/>
        <w:keepLines/>
        <w:rPr>
          <w:lang w:val="es-ES_tradnl"/>
        </w:rPr>
      </w:pPr>
      <w:r w:rsidRPr="009A432F">
        <w:rPr>
          <w:lang w:val="es-ES_tradnl"/>
        </w:rPr>
        <w:t>Envase de 1 o 6 jeringas.</w:t>
      </w:r>
    </w:p>
    <w:p w14:paraId="7DEEA215" w14:textId="77777777" w:rsidR="008A12FC" w:rsidRPr="009A432F" w:rsidRDefault="008A12FC" w:rsidP="00AF726E">
      <w:pPr>
        <w:rPr>
          <w:lang w:val="es-ES_tradnl"/>
        </w:rPr>
      </w:pPr>
    </w:p>
    <w:p w14:paraId="46CD0527"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5</w:t>
      </w:r>
      <w:r w:rsidR="00E92E5A" w:rsidRPr="009A432F">
        <w:rPr>
          <w:u w:val="single"/>
          <w:lang w:val="es-ES_tradnl"/>
        </w:rPr>
        <w:t> </w:t>
      </w:r>
      <w:r w:rsidR="00B30B0C" w:rsidRPr="009A432F">
        <w:rPr>
          <w:u w:val="single"/>
          <w:lang w:val="es-ES_tradnl"/>
        </w:rPr>
        <w:t>000 UI/0,5 ml solución inyectable en jeringa precargada</w:t>
      </w:r>
    </w:p>
    <w:p w14:paraId="424B7705" w14:textId="77777777" w:rsidR="00B30B0C" w:rsidRPr="009A432F" w:rsidRDefault="00B30B0C" w:rsidP="00AF726E">
      <w:pPr>
        <w:pStyle w:val="spc-p1"/>
        <w:rPr>
          <w:lang w:val="es-ES_tradnl"/>
        </w:rPr>
      </w:pPr>
      <w:r w:rsidRPr="009A432F">
        <w:rPr>
          <w:lang w:val="es-ES_tradnl"/>
        </w:rPr>
        <w:t>Cada jeringa contiene 0,5 ml solución inyectable.</w:t>
      </w:r>
    </w:p>
    <w:p w14:paraId="6421CA17" w14:textId="77777777" w:rsidR="00B30B0C" w:rsidRPr="009A432F" w:rsidRDefault="00B30B0C" w:rsidP="00AF726E">
      <w:pPr>
        <w:pStyle w:val="spc-p1"/>
        <w:rPr>
          <w:lang w:val="es-ES_tradnl"/>
        </w:rPr>
      </w:pPr>
      <w:r w:rsidRPr="009A432F">
        <w:rPr>
          <w:lang w:val="es-ES_tradnl"/>
        </w:rPr>
        <w:t>Envase de 1 o 6 jeringas.</w:t>
      </w:r>
    </w:p>
    <w:p w14:paraId="7F52B4EF" w14:textId="77777777" w:rsidR="008A12FC" w:rsidRPr="009A432F" w:rsidRDefault="008A12FC" w:rsidP="00AF726E">
      <w:pPr>
        <w:rPr>
          <w:lang w:val="es-ES_tradnl"/>
        </w:rPr>
      </w:pPr>
    </w:p>
    <w:p w14:paraId="22F43A33"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6</w:t>
      </w:r>
      <w:r w:rsidR="00E92E5A" w:rsidRPr="009A432F">
        <w:rPr>
          <w:u w:val="single"/>
          <w:lang w:val="es-ES_tradnl"/>
        </w:rPr>
        <w:t> </w:t>
      </w:r>
      <w:r w:rsidR="00B30B0C" w:rsidRPr="009A432F">
        <w:rPr>
          <w:u w:val="single"/>
          <w:lang w:val="es-ES_tradnl"/>
        </w:rPr>
        <w:t>000 UI/0,6 ml solución inyectable en jeringa precargada</w:t>
      </w:r>
    </w:p>
    <w:p w14:paraId="0E69764B" w14:textId="77777777" w:rsidR="00B30B0C" w:rsidRPr="009A432F" w:rsidRDefault="00B30B0C" w:rsidP="00AF726E">
      <w:pPr>
        <w:pStyle w:val="spc-p1"/>
        <w:rPr>
          <w:lang w:val="es-ES_tradnl"/>
        </w:rPr>
      </w:pPr>
      <w:r w:rsidRPr="009A432F">
        <w:rPr>
          <w:lang w:val="es-ES_tradnl"/>
        </w:rPr>
        <w:t>Cada jeringa contiene 0,6 ml solución inyectable.</w:t>
      </w:r>
    </w:p>
    <w:p w14:paraId="7EEBE4D2" w14:textId="77777777" w:rsidR="00B30B0C" w:rsidRPr="009A432F" w:rsidRDefault="00B30B0C" w:rsidP="00AF726E">
      <w:pPr>
        <w:pStyle w:val="spc-p1"/>
        <w:rPr>
          <w:lang w:val="es-ES_tradnl"/>
        </w:rPr>
      </w:pPr>
      <w:r w:rsidRPr="009A432F">
        <w:rPr>
          <w:lang w:val="es-ES_tradnl"/>
        </w:rPr>
        <w:t>Envase de 1 o 6 jeringas.</w:t>
      </w:r>
    </w:p>
    <w:p w14:paraId="3AB65ABA" w14:textId="77777777" w:rsidR="008A12FC" w:rsidRPr="009A432F" w:rsidRDefault="008A12FC" w:rsidP="00AF726E">
      <w:pPr>
        <w:rPr>
          <w:lang w:val="es-ES_tradnl"/>
        </w:rPr>
      </w:pPr>
    </w:p>
    <w:p w14:paraId="00C376F4"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7</w:t>
      </w:r>
      <w:r w:rsidR="00E92E5A" w:rsidRPr="009A432F">
        <w:rPr>
          <w:u w:val="single"/>
          <w:lang w:val="es-ES_tradnl"/>
        </w:rPr>
        <w:t> </w:t>
      </w:r>
      <w:r w:rsidR="00B30B0C" w:rsidRPr="009A432F">
        <w:rPr>
          <w:u w:val="single"/>
          <w:lang w:val="es-ES_tradnl"/>
        </w:rPr>
        <w:t>000 UI/0,7 ml solución inyectable en jeringa precargada</w:t>
      </w:r>
    </w:p>
    <w:p w14:paraId="65B718E6" w14:textId="77777777" w:rsidR="00B30B0C" w:rsidRPr="009A432F" w:rsidRDefault="00B30B0C" w:rsidP="00AF726E">
      <w:pPr>
        <w:pStyle w:val="spc-p1"/>
        <w:shd w:val="clear" w:color="auto" w:fill="FFFFFF"/>
        <w:rPr>
          <w:lang w:val="es-ES_tradnl"/>
        </w:rPr>
      </w:pPr>
      <w:r w:rsidRPr="009A432F">
        <w:rPr>
          <w:lang w:val="es-ES_tradnl"/>
        </w:rPr>
        <w:t>Cada jeringa contiene 0,7 ml solución inyectable.</w:t>
      </w:r>
    </w:p>
    <w:p w14:paraId="3C431A7B" w14:textId="77777777" w:rsidR="00B30B0C" w:rsidRPr="009A432F" w:rsidRDefault="00B30B0C" w:rsidP="00AF726E">
      <w:pPr>
        <w:pStyle w:val="spc-p2"/>
        <w:shd w:val="clear" w:color="auto" w:fill="FFFFFF"/>
        <w:spacing w:before="0"/>
        <w:rPr>
          <w:lang w:val="es-ES_tradnl"/>
        </w:rPr>
      </w:pPr>
      <w:r w:rsidRPr="009A432F">
        <w:rPr>
          <w:lang w:val="es-ES_tradnl"/>
        </w:rPr>
        <w:t>Envase de 1 o 6 jeringas.</w:t>
      </w:r>
    </w:p>
    <w:p w14:paraId="755BA757" w14:textId="77777777" w:rsidR="008A12FC" w:rsidRPr="009A432F" w:rsidRDefault="008A12FC" w:rsidP="00AF726E">
      <w:pPr>
        <w:rPr>
          <w:lang w:val="es-ES_tradnl"/>
        </w:rPr>
      </w:pPr>
    </w:p>
    <w:p w14:paraId="582F9975"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8</w:t>
      </w:r>
      <w:r w:rsidR="00E92E5A" w:rsidRPr="009A432F">
        <w:rPr>
          <w:u w:val="single"/>
          <w:lang w:val="es-ES_tradnl"/>
        </w:rPr>
        <w:t> </w:t>
      </w:r>
      <w:r w:rsidR="00B30B0C" w:rsidRPr="009A432F">
        <w:rPr>
          <w:u w:val="single"/>
          <w:lang w:val="es-ES_tradnl"/>
        </w:rPr>
        <w:t>000 UI/0,8 ml solución inyectable en jeringa precargada</w:t>
      </w:r>
    </w:p>
    <w:p w14:paraId="351F0A3A" w14:textId="77777777" w:rsidR="00B30B0C" w:rsidRPr="009A432F" w:rsidRDefault="00B30B0C" w:rsidP="00AF726E">
      <w:pPr>
        <w:pStyle w:val="spc-p1"/>
        <w:shd w:val="clear" w:color="auto" w:fill="FFFFFF"/>
        <w:rPr>
          <w:lang w:val="es-ES_tradnl"/>
        </w:rPr>
      </w:pPr>
      <w:r w:rsidRPr="009A432F">
        <w:rPr>
          <w:lang w:val="es-ES_tradnl"/>
        </w:rPr>
        <w:t>Cada jeringa contiene 0,8 ml solución inyectable.</w:t>
      </w:r>
    </w:p>
    <w:p w14:paraId="02D81C0E" w14:textId="77777777" w:rsidR="00B30B0C" w:rsidRPr="009A432F" w:rsidRDefault="00B30B0C" w:rsidP="00AF726E">
      <w:pPr>
        <w:pStyle w:val="spc-p2"/>
        <w:shd w:val="clear" w:color="auto" w:fill="FFFFFF"/>
        <w:spacing w:before="0"/>
        <w:rPr>
          <w:lang w:val="es-ES_tradnl"/>
        </w:rPr>
      </w:pPr>
      <w:r w:rsidRPr="009A432F">
        <w:rPr>
          <w:lang w:val="es-ES_tradnl"/>
        </w:rPr>
        <w:t>Envase de 1 o 6 jeringas.</w:t>
      </w:r>
    </w:p>
    <w:p w14:paraId="37B8F56A" w14:textId="77777777" w:rsidR="008A12FC" w:rsidRPr="009A432F" w:rsidRDefault="008A12FC" w:rsidP="00AF726E">
      <w:pPr>
        <w:rPr>
          <w:lang w:val="es-ES_tradnl"/>
        </w:rPr>
      </w:pPr>
    </w:p>
    <w:p w14:paraId="4DABC36B"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9</w:t>
      </w:r>
      <w:r w:rsidR="00E92E5A" w:rsidRPr="009A432F">
        <w:rPr>
          <w:u w:val="single"/>
          <w:lang w:val="es-ES_tradnl"/>
        </w:rPr>
        <w:t> </w:t>
      </w:r>
      <w:r w:rsidR="00B30B0C" w:rsidRPr="009A432F">
        <w:rPr>
          <w:u w:val="single"/>
          <w:lang w:val="es-ES_tradnl"/>
        </w:rPr>
        <w:t>000 UI/0,9 ml solución inyectable en jeringa precargada</w:t>
      </w:r>
    </w:p>
    <w:p w14:paraId="5174BD88" w14:textId="77777777" w:rsidR="00B30B0C" w:rsidRPr="009A432F" w:rsidRDefault="00B30B0C" w:rsidP="00AF726E">
      <w:pPr>
        <w:pStyle w:val="spc-p1"/>
        <w:shd w:val="clear" w:color="auto" w:fill="FFFFFF"/>
        <w:rPr>
          <w:lang w:val="es-ES_tradnl"/>
        </w:rPr>
      </w:pPr>
      <w:r w:rsidRPr="009A432F">
        <w:rPr>
          <w:lang w:val="es-ES_tradnl"/>
        </w:rPr>
        <w:t>Cada jeringa contiene 0,9 ml solución inyectable.</w:t>
      </w:r>
    </w:p>
    <w:p w14:paraId="0697E632" w14:textId="77777777" w:rsidR="00B30B0C" w:rsidRPr="009A432F" w:rsidRDefault="00B30B0C" w:rsidP="00AF726E">
      <w:pPr>
        <w:pStyle w:val="spc-p2"/>
        <w:shd w:val="clear" w:color="auto" w:fill="FFFFFF"/>
        <w:spacing w:before="0"/>
        <w:rPr>
          <w:lang w:val="es-ES_tradnl"/>
        </w:rPr>
      </w:pPr>
      <w:r w:rsidRPr="009A432F">
        <w:rPr>
          <w:lang w:val="es-ES_tradnl"/>
        </w:rPr>
        <w:t>Envase de 1 o 6 jeringas.</w:t>
      </w:r>
    </w:p>
    <w:p w14:paraId="0C66D333" w14:textId="77777777" w:rsidR="008A12FC" w:rsidRPr="009A432F" w:rsidRDefault="008A12FC" w:rsidP="00AF726E">
      <w:pPr>
        <w:rPr>
          <w:lang w:val="es-ES_tradnl"/>
        </w:rPr>
      </w:pPr>
    </w:p>
    <w:p w14:paraId="5FC1067F" w14:textId="77777777" w:rsidR="00B30B0C" w:rsidRPr="009A432F" w:rsidRDefault="005B6224" w:rsidP="00AF726E">
      <w:pPr>
        <w:pStyle w:val="spc-p2"/>
        <w:keepNext/>
        <w:spacing w:before="0"/>
        <w:rPr>
          <w:u w:val="single"/>
          <w:lang w:val="es-ES_tradnl"/>
        </w:rPr>
      </w:pPr>
      <w:r w:rsidRPr="009A432F">
        <w:rPr>
          <w:u w:val="single"/>
          <w:lang w:val="es-ES_tradnl"/>
        </w:rPr>
        <w:t>Epoetin alfa HEXAL</w:t>
      </w:r>
      <w:r w:rsidR="00B30B0C" w:rsidRPr="009A432F">
        <w:rPr>
          <w:u w:val="single"/>
          <w:lang w:val="es-ES_tradnl"/>
        </w:rPr>
        <w:t xml:space="preserve"> 10</w:t>
      </w:r>
      <w:r w:rsidR="00E92E5A" w:rsidRPr="009A432F">
        <w:rPr>
          <w:u w:val="single"/>
          <w:lang w:val="es-ES_tradnl"/>
        </w:rPr>
        <w:t> </w:t>
      </w:r>
      <w:r w:rsidR="00B30B0C" w:rsidRPr="009A432F">
        <w:rPr>
          <w:u w:val="single"/>
          <w:lang w:val="es-ES_tradnl"/>
        </w:rPr>
        <w:t>000 UI/1 ml solución inyectable en jeringa precargada</w:t>
      </w:r>
    </w:p>
    <w:p w14:paraId="0B230E1B" w14:textId="77777777" w:rsidR="00B30B0C" w:rsidRPr="009A432F" w:rsidRDefault="00B30B0C" w:rsidP="00AF726E">
      <w:pPr>
        <w:pStyle w:val="spc-p1"/>
        <w:shd w:val="clear" w:color="auto" w:fill="FFFFFF"/>
        <w:rPr>
          <w:lang w:val="es-ES_tradnl"/>
        </w:rPr>
      </w:pPr>
      <w:r w:rsidRPr="009A432F">
        <w:rPr>
          <w:lang w:val="es-ES_tradnl"/>
        </w:rPr>
        <w:t>Cada jeringa contiene 1 ml solución inyectable.</w:t>
      </w:r>
    </w:p>
    <w:p w14:paraId="5AE0DEB9" w14:textId="77777777" w:rsidR="00B30B0C" w:rsidRPr="009A432F" w:rsidRDefault="00B30B0C" w:rsidP="00AF726E">
      <w:pPr>
        <w:pStyle w:val="spc-p2"/>
        <w:shd w:val="clear" w:color="auto" w:fill="FFFFFF"/>
        <w:spacing w:before="0"/>
        <w:rPr>
          <w:lang w:val="es-ES_tradnl"/>
        </w:rPr>
      </w:pPr>
      <w:r w:rsidRPr="009A432F">
        <w:rPr>
          <w:lang w:val="es-ES_tradnl"/>
        </w:rPr>
        <w:t>Envase de 1 o 6 jeringas.</w:t>
      </w:r>
    </w:p>
    <w:p w14:paraId="7FCD52E5" w14:textId="77777777" w:rsidR="008A12FC" w:rsidRPr="009A432F" w:rsidRDefault="008A12FC" w:rsidP="00AF726E">
      <w:pPr>
        <w:rPr>
          <w:lang w:val="es-ES_tradnl"/>
        </w:rPr>
      </w:pPr>
    </w:p>
    <w:p w14:paraId="02F2066B" w14:textId="77777777" w:rsidR="00B30B0C" w:rsidRPr="009A432F" w:rsidRDefault="005B6224" w:rsidP="00345B17">
      <w:pPr>
        <w:pStyle w:val="spc-p2"/>
        <w:keepNext/>
        <w:keepLines/>
        <w:spacing w:before="0"/>
        <w:rPr>
          <w:u w:val="single"/>
          <w:lang w:val="es-ES_tradnl"/>
        </w:rPr>
      </w:pPr>
      <w:r w:rsidRPr="009A432F">
        <w:rPr>
          <w:u w:val="single"/>
          <w:lang w:val="es-ES_tradnl"/>
        </w:rPr>
        <w:t>Epoetin alfa HEXAL</w:t>
      </w:r>
      <w:r w:rsidR="00B30B0C" w:rsidRPr="009A432F">
        <w:rPr>
          <w:u w:val="single"/>
          <w:lang w:val="es-ES_tradnl"/>
        </w:rPr>
        <w:t xml:space="preserve"> 20</w:t>
      </w:r>
      <w:r w:rsidR="00E92E5A" w:rsidRPr="009A432F">
        <w:rPr>
          <w:u w:val="single"/>
          <w:lang w:val="es-ES_tradnl"/>
        </w:rPr>
        <w:t> </w:t>
      </w:r>
      <w:r w:rsidR="00B30B0C" w:rsidRPr="009A432F">
        <w:rPr>
          <w:u w:val="single"/>
          <w:lang w:val="es-ES_tradnl"/>
        </w:rPr>
        <w:t>000 UI/0,5 ml solución inyectable en jeringa precargada</w:t>
      </w:r>
    </w:p>
    <w:p w14:paraId="19ECE7A7" w14:textId="77777777" w:rsidR="00B30B0C" w:rsidRPr="009A432F" w:rsidRDefault="00B30B0C" w:rsidP="00AF726E">
      <w:pPr>
        <w:pStyle w:val="spc-p1"/>
        <w:shd w:val="clear" w:color="auto" w:fill="FFFFFF"/>
        <w:rPr>
          <w:lang w:val="es-ES_tradnl"/>
        </w:rPr>
      </w:pPr>
      <w:r w:rsidRPr="009A432F">
        <w:rPr>
          <w:lang w:val="es-ES_tradnl"/>
        </w:rPr>
        <w:t>Cada jeringa contiene 0,5 ml solución inyectable.</w:t>
      </w:r>
    </w:p>
    <w:p w14:paraId="307FAEAA" w14:textId="77777777" w:rsidR="00B30B0C" w:rsidRPr="009A432F" w:rsidRDefault="00B30B0C" w:rsidP="00AF726E">
      <w:pPr>
        <w:pStyle w:val="spc-p2"/>
        <w:shd w:val="clear" w:color="auto" w:fill="FFFFFF"/>
        <w:spacing w:before="0"/>
        <w:rPr>
          <w:lang w:val="es-ES_tradnl"/>
        </w:rPr>
      </w:pPr>
      <w:r w:rsidRPr="009A432F">
        <w:rPr>
          <w:lang w:val="es-ES_tradnl"/>
        </w:rPr>
        <w:t>Envase de 1, 4 o 6 jeringas.</w:t>
      </w:r>
    </w:p>
    <w:p w14:paraId="2D5C74B1" w14:textId="77777777" w:rsidR="008A12FC" w:rsidRPr="009A432F" w:rsidRDefault="008A12FC" w:rsidP="00AF726E">
      <w:pPr>
        <w:rPr>
          <w:lang w:val="es-ES_tradnl"/>
        </w:rPr>
      </w:pPr>
    </w:p>
    <w:p w14:paraId="4EF58856"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30</w:t>
      </w:r>
      <w:r w:rsidR="00E92E5A" w:rsidRPr="009A432F">
        <w:rPr>
          <w:u w:val="single"/>
          <w:lang w:val="es-ES_tradnl"/>
        </w:rPr>
        <w:t> </w:t>
      </w:r>
      <w:r w:rsidR="00B30B0C" w:rsidRPr="009A432F">
        <w:rPr>
          <w:u w:val="single"/>
          <w:lang w:val="es-ES_tradnl"/>
        </w:rPr>
        <w:t>000 UI/0,75 ml solución inyectable en jeringa precargada</w:t>
      </w:r>
    </w:p>
    <w:p w14:paraId="3C7C2382" w14:textId="77777777" w:rsidR="00B30B0C" w:rsidRPr="009A432F" w:rsidRDefault="00B30B0C" w:rsidP="00AF726E">
      <w:pPr>
        <w:pStyle w:val="spc-p1"/>
        <w:shd w:val="clear" w:color="auto" w:fill="FFFFFF"/>
        <w:rPr>
          <w:lang w:val="es-ES_tradnl"/>
        </w:rPr>
      </w:pPr>
      <w:r w:rsidRPr="009A432F">
        <w:rPr>
          <w:lang w:val="es-ES_tradnl"/>
        </w:rPr>
        <w:t>Cada jeringa contiene 0,75 ml solución inyectable.</w:t>
      </w:r>
    </w:p>
    <w:p w14:paraId="016B0B05" w14:textId="77777777" w:rsidR="00B30B0C" w:rsidRPr="009A432F" w:rsidRDefault="00B30B0C" w:rsidP="00AF726E">
      <w:pPr>
        <w:pStyle w:val="spc-p2"/>
        <w:shd w:val="clear" w:color="auto" w:fill="FFFFFF"/>
        <w:spacing w:before="0"/>
        <w:rPr>
          <w:lang w:val="es-ES_tradnl"/>
        </w:rPr>
      </w:pPr>
      <w:r w:rsidRPr="009A432F">
        <w:rPr>
          <w:lang w:val="es-ES_tradnl"/>
        </w:rPr>
        <w:t>Envase de 1, 4 o 6 jeringas.</w:t>
      </w:r>
    </w:p>
    <w:p w14:paraId="02927BAA" w14:textId="77777777" w:rsidR="008A12FC" w:rsidRPr="009A432F" w:rsidRDefault="008A12FC" w:rsidP="00AF726E">
      <w:pPr>
        <w:rPr>
          <w:lang w:val="es-ES_tradnl"/>
        </w:rPr>
      </w:pPr>
    </w:p>
    <w:p w14:paraId="489EC8C1" w14:textId="77777777" w:rsidR="00B30B0C" w:rsidRPr="009A432F" w:rsidRDefault="005B6224" w:rsidP="00AF726E">
      <w:pPr>
        <w:pStyle w:val="spc-p2"/>
        <w:spacing w:before="0"/>
        <w:rPr>
          <w:u w:val="single"/>
          <w:lang w:val="es-ES_tradnl"/>
        </w:rPr>
      </w:pPr>
      <w:r w:rsidRPr="009A432F">
        <w:rPr>
          <w:u w:val="single"/>
          <w:lang w:val="es-ES_tradnl"/>
        </w:rPr>
        <w:t>Epoetin alfa HEXAL</w:t>
      </w:r>
      <w:r w:rsidR="00B30B0C" w:rsidRPr="009A432F">
        <w:rPr>
          <w:u w:val="single"/>
          <w:lang w:val="es-ES_tradnl"/>
        </w:rPr>
        <w:t xml:space="preserve"> 40</w:t>
      </w:r>
      <w:r w:rsidR="00E92E5A" w:rsidRPr="009A432F">
        <w:rPr>
          <w:u w:val="single"/>
          <w:lang w:val="es-ES_tradnl"/>
        </w:rPr>
        <w:t> </w:t>
      </w:r>
      <w:r w:rsidR="00B30B0C" w:rsidRPr="009A432F">
        <w:rPr>
          <w:u w:val="single"/>
          <w:lang w:val="es-ES_tradnl"/>
        </w:rPr>
        <w:t>000 UI/1 ml solución inyectable en jeringa precargada</w:t>
      </w:r>
    </w:p>
    <w:p w14:paraId="0E886899" w14:textId="77777777" w:rsidR="00B30B0C" w:rsidRPr="009A432F" w:rsidRDefault="00B30B0C" w:rsidP="00AF726E">
      <w:pPr>
        <w:pStyle w:val="spc-p1"/>
        <w:shd w:val="clear" w:color="auto" w:fill="FFFFFF"/>
        <w:rPr>
          <w:lang w:val="es-ES_tradnl"/>
        </w:rPr>
      </w:pPr>
      <w:r w:rsidRPr="009A432F">
        <w:rPr>
          <w:lang w:val="es-ES_tradnl"/>
        </w:rPr>
        <w:t>Cada jeringa contiene 1 ml solución inyectable.</w:t>
      </w:r>
    </w:p>
    <w:p w14:paraId="22215D99" w14:textId="77777777" w:rsidR="00B30B0C" w:rsidRPr="009A432F" w:rsidRDefault="00B30B0C" w:rsidP="00AF726E">
      <w:pPr>
        <w:pStyle w:val="spc-p2"/>
        <w:shd w:val="clear" w:color="auto" w:fill="FFFFFF"/>
        <w:spacing w:before="0"/>
        <w:rPr>
          <w:lang w:val="es-ES_tradnl"/>
        </w:rPr>
      </w:pPr>
      <w:r w:rsidRPr="009A432F">
        <w:rPr>
          <w:lang w:val="es-ES_tradnl"/>
        </w:rPr>
        <w:t>Envase de 1, 4 o 6 jeringas.</w:t>
      </w:r>
    </w:p>
    <w:p w14:paraId="751069E8" w14:textId="77777777" w:rsidR="008A12FC" w:rsidRPr="009A432F" w:rsidRDefault="008A12FC" w:rsidP="00AF726E">
      <w:pPr>
        <w:rPr>
          <w:lang w:val="es-ES_tradnl"/>
        </w:rPr>
      </w:pPr>
    </w:p>
    <w:p w14:paraId="11BBD362" w14:textId="77777777" w:rsidR="008A12FC" w:rsidRPr="009A432F" w:rsidRDefault="00B30B0C" w:rsidP="00AF726E">
      <w:pPr>
        <w:pStyle w:val="spc-p1"/>
        <w:shd w:val="clear" w:color="auto" w:fill="FFFFFF"/>
        <w:rPr>
          <w:lang w:val="es-ES_tradnl"/>
        </w:rPr>
      </w:pPr>
      <w:r w:rsidRPr="009A432F">
        <w:rPr>
          <w:lang w:val="es-ES_tradnl"/>
        </w:rPr>
        <w:t xml:space="preserve">Puede que solamente estén comercializados algunos tamaños de envases. </w:t>
      </w:r>
    </w:p>
    <w:p w14:paraId="6DA911DE" w14:textId="77777777" w:rsidR="00214FFB" w:rsidRPr="009A432F" w:rsidRDefault="00214FFB" w:rsidP="00AF726E">
      <w:pPr>
        <w:rPr>
          <w:lang w:val="es-ES_tradnl"/>
        </w:rPr>
      </w:pPr>
    </w:p>
    <w:p w14:paraId="0A1F657E" w14:textId="77777777" w:rsidR="00B30B0C" w:rsidRPr="009A432F" w:rsidRDefault="00B30B0C" w:rsidP="00AF726E">
      <w:pPr>
        <w:pStyle w:val="spc-h2"/>
        <w:spacing w:before="0" w:after="0"/>
        <w:rPr>
          <w:lang w:val="es-ES_tradnl"/>
        </w:rPr>
      </w:pPr>
      <w:r w:rsidRPr="009A432F">
        <w:rPr>
          <w:lang w:val="es-ES_tradnl"/>
        </w:rPr>
        <w:t>6.6</w:t>
      </w:r>
      <w:r w:rsidRPr="009A432F">
        <w:rPr>
          <w:lang w:val="es-ES_tradnl"/>
        </w:rPr>
        <w:tab/>
        <w:t>Precauciones especiales de eliminación y otras manipulaciones</w:t>
      </w:r>
    </w:p>
    <w:p w14:paraId="71853F5A" w14:textId="77777777" w:rsidR="008A12FC" w:rsidRPr="009A432F" w:rsidRDefault="008A12FC" w:rsidP="00AF726E">
      <w:pPr>
        <w:keepNext/>
        <w:keepLines/>
        <w:rPr>
          <w:lang w:val="es-ES_tradnl"/>
        </w:rPr>
      </w:pPr>
    </w:p>
    <w:p w14:paraId="1FDC62D2" w14:textId="77777777" w:rsidR="00B30B0C" w:rsidRPr="009A432F" w:rsidRDefault="005B6224" w:rsidP="00AF726E">
      <w:pPr>
        <w:pStyle w:val="spc-p1"/>
        <w:keepNext/>
        <w:keepLines/>
        <w:rPr>
          <w:lang w:val="es-ES_tradnl"/>
        </w:rPr>
      </w:pPr>
      <w:r w:rsidRPr="009A432F">
        <w:rPr>
          <w:lang w:val="es-ES_tradnl"/>
        </w:rPr>
        <w:t>Epoetin alfa HEXAL</w:t>
      </w:r>
      <w:r w:rsidR="00B30B0C" w:rsidRPr="009A432F">
        <w:rPr>
          <w:lang w:val="es-ES_tradnl"/>
        </w:rPr>
        <w:t xml:space="preserve"> no debería utilizarse y debe desecharse</w:t>
      </w:r>
    </w:p>
    <w:p w14:paraId="64C7E755" w14:textId="77777777" w:rsidR="00B30B0C" w:rsidRPr="009A432F" w:rsidRDefault="00B30B0C" w:rsidP="0048282D">
      <w:pPr>
        <w:pStyle w:val="pil-p1"/>
        <w:keepNext/>
        <w:keepLines/>
        <w:numPr>
          <w:ilvl w:val="0"/>
          <w:numId w:val="61"/>
        </w:numPr>
        <w:tabs>
          <w:tab w:val="num" w:pos="567"/>
        </w:tabs>
        <w:ind w:left="567" w:hanging="567"/>
        <w:rPr>
          <w:szCs w:val="22"/>
          <w:lang w:val="es-ES_tradnl"/>
        </w:rPr>
      </w:pPr>
      <w:r w:rsidRPr="009A432F">
        <w:rPr>
          <w:szCs w:val="22"/>
          <w:lang w:val="es-ES_tradnl"/>
        </w:rPr>
        <w:t>si el líquido está coloreado u observa partículas flotando en él,</w:t>
      </w:r>
    </w:p>
    <w:p w14:paraId="640287EF" w14:textId="77777777" w:rsidR="00B30B0C" w:rsidRPr="009A432F" w:rsidRDefault="00B30B0C" w:rsidP="0048282D">
      <w:pPr>
        <w:pStyle w:val="pil-p1"/>
        <w:keepNext/>
        <w:keepLines/>
        <w:numPr>
          <w:ilvl w:val="0"/>
          <w:numId w:val="61"/>
        </w:numPr>
        <w:tabs>
          <w:tab w:val="num" w:pos="567"/>
        </w:tabs>
        <w:ind w:left="567" w:hanging="567"/>
        <w:rPr>
          <w:szCs w:val="22"/>
          <w:lang w:val="es-ES_tradnl"/>
        </w:rPr>
      </w:pPr>
      <w:r w:rsidRPr="009A432F">
        <w:rPr>
          <w:szCs w:val="22"/>
          <w:lang w:val="es-ES_tradnl"/>
        </w:rPr>
        <w:t>si el precinto está roto,</w:t>
      </w:r>
    </w:p>
    <w:p w14:paraId="5025D6C8" w14:textId="77777777" w:rsidR="00B30B0C" w:rsidRPr="009A432F" w:rsidRDefault="00B30B0C" w:rsidP="0048282D">
      <w:pPr>
        <w:pStyle w:val="pil-p1"/>
        <w:keepNext/>
        <w:keepLines/>
        <w:numPr>
          <w:ilvl w:val="0"/>
          <w:numId w:val="61"/>
        </w:numPr>
        <w:tabs>
          <w:tab w:val="num" w:pos="567"/>
        </w:tabs>
        <w:ind w:left="567" w:hanging="567"/>
        <w:rPr>
          <w:szCs w:val="22"/>
          <w:lang w:val="es-ES_tradnl"/>
        </w:rPr>
      </w:pPr>
      <w:r w:rsidRPr="009A432F">
        <w:rPr>
          <w:szCs w:val="22"/>
          <w:lang w:val="es-ES_tradnl"/>
        </w:rPr>
        <w:t>si sabe o cree que puede haberse congelado accidentalmente, o</w:t>
      </w:r>
    </w:p>
    <w:p w14:paraId="56AD9344" w14:textId="77777777" w:rsidR="00B30B0C" w:rsidRPr="009A432F" w:rsidRDefault="00B30B0C" w:rsidP="0048282D">
      <w:pPr>
        <w:pStyle w:val="pil-p1"/>
        <w:keepNext/>
        <w:keepLines/>
        <w:numPr>
          <w:ilvl w:val="0"/>
          <w:numId w:val="61"/>
        </w:numPr>
        <w:tabs>
          <w:tab w:val="num" w:pos="567"/>
        </w:tabs>
        <w:ind w:left="567" w:hanging="567"/>
        <w:rPr>
          <w:szCs w:val="22"/>
          <w:lang w:val="es-ES_tradnl"/>
        </w:rPr>
      </w:pPr>
      <w:r w:rsidRPr="009A432F">
        <w:rPr>
          <w:szCs w:val="22"/>
          <w:lang w:val="es-ES_tradnl"/>
        </w:rPr>
        <w:t>si se ha producido un fallo de la nevera.</w:t>
      </w:r>
    </w:p>
    <w:p w14:paraId="5BF78506" w14:textId="77777777" w:rsidR="008A12FC" w:rsidRPr="009A432F" w:rsidRDefault="008A12FC" w:rsidP="00AF726E">
      <w:pPr>
        <w:rPr>
          <w:lang w:val="es-ES_tradnl"/>
        </w:rPr>
      </w:pPr>
    </w:p>
    <w:p w14:paraId="41B7118B" w14:textId="77777777" w:rsidR="00B30B0C" w:rsidRPr="009A432F" w:rsidRDefault="00B30B0C" w:rsidP="00AF726E">
      <w:pPr>
        <w:pStyle w:val="spc-p2"/>
        <w:spacing w:before="0"/>
        <w:rPr>
          <w:lang w:val="es-ES_tradnl"/>
        </w:rPr>
      </w:pPr>
      <w:r w:rsidRPr="009A432F">
        <w:rPr>
          <w:lang w:val="es-ES_tradnl"/>
        </w:rPr>
        <w:t xml:space="preserve">Las jeringas precargadas están listas para usar (ver sección 4.2). La jeringa precargada no debe agitarse. Las jeringas están grabadas con anillos de graduación, a fin de permitir el uso parcial si es necesario. Cada anillo de graduación corresponde a un volumen de 0,1 ml. El </w:t>
      </w:r>
      <w:r w:rsidR="00CD6712" w:rsidRPr="009A432F">
        <w:rPr>
          <w:lang w:val="es-ES_tradnl"/>
        </w:rPr>
        <w:t xml:space="preserve">medicamento </w:t>
      </w:r>
      <w:r w:rsidRPr="009A432F">
        <w:rPr>
          <w:lang w:val="es-ES_tradnl"/>
        </w:rPr>
        <w:t xml:space="preserve">es para un solo uso. Tome sólo una dosis de </w:t>
      </w:r>
      <w:r w:rsidR="005B6224" w:rsidRPr="009A432F">
        <w:rPr>
          <w:lang w:val="es-ES_tradnl"/>
        </w:rPr>
        <w:t>Epoetin alfa HEXAL</w:t>
      </w:r>
      <w:r w:rsidRPr="009A432F">
        <w:rPr>
          <w:lang w:val="es-ES_tradnl"/>
        </w:rPr>
        <w:t xml:space="preserve"> de cada jeringa, desechando la solución no deseada antes de la inyección.</w:t>
      </w:r>
    </w:p>
    <w:p w14:paraId="2728DD96" w14:textId="77777777" w:rsidR="008A12FC" w:rsidRPr="009A432F" w:rsidRDefault="008A12FC" w:rsidP="00AF726E">
      <w:pPr>
        <w:rPr>
          <w:lang w:val="es-ES_tradnl"/>
        </w:rPr>
      </w:pPr>
    </w:p>
    <w:p w14:paraId="65C98008" w14:textId="77777777" w:rsidR="00B30B0C" w:rsidRPr="009A432F" w:rsidRDefault="00B30B0C" w:rsidP="00AF726E">
      <w:pPr>
        <w:pStyle w:val="spc-hsub2"/>
        <w:spacing w:before="0" w:after="0"/>
        <w:rPr>
          <w:lang w:val="es-ES_tradnl"/>
        </w:rPr>
      </w:pPr>
      <w:r w:rsidRPr="009A432F">
        <w:rPr>
          <w:lang w:val="es-ES_tradnl"/>
        </w:rPr>
        <w:t>Uso de la jeringa precargada con protector de seguridad para la aguja</w:t>
      </w:r>
    </w:p>
    <w:p w14:paraId="7E41AA1D" w14:textId="77777777" w:rsidR="008A12FC" w:rsidRPr="009A432F" w:rsidRDefault="008A12FC" w:rsidP="00AF726E">
      <w:pPr>
        <w:rPr>
          <w:lang w:val="es-ES_tradnl"/>
        </w:rPr>
      </w:pPr>
    </w:p>
    <w:p w14:paraId="38281A5D" w14:textId="77777777" w:rsidR="00B30B0C" w:rsidRPr="009A432F" w:rsidRDefault="00B30B0C" w:rsidP="00AF726E">
      <w:pPr>
        <w:pStyle w:val="spc-p1"/>
        <w:rPr>
          <w:lang w:val="es-ES_tradnl"/>
        </w:rPr>
      </w:pPr>
      <w:r w:rsidRPr="009A432F">
        <w:rPr>
          <w:lang w:val="es-ES_tradnl"/>
        </w:rPr>
        <w:t>El protector de seguridad para la aguja cubre ésta tras haber realizado la inyección con el fin de prevenir pinchazos accidentales. Ello no afecta a la forma de utilizar la jeringa. Empujar el émbolo lenta y uniformemente hasta que se haya administrado la totalidad de la dosis y el émbolo no pueda seguir avanzando. Retirar la jeringa, manteniendo la presión sobre el émbolo. El protector de seguridad para la aguja cubrirá ésta una vez que se suelte el émbolo.</w:t>
      </w:r>
    </w:p>
    <w:p w14:paraId="75883720" w14:textId="77777777" w:rsidR="008A12FC" w:rsidRPr="009A432F" w:rsidRDefault="008A12FC" w:rsidP="00AF726E">
      <w:pPr>
        <w:rPr>
          <w:lang w:val="es-ES_tradnl"/>
        </w:rPr>
      </w:pPr>
    </w:p>
    <w:p w14:paraId="05B7C28F" w14:textId="77777777" w:rsidR="00B30B0C" w:rsidRPr="009A432F" w:rsidRDefault="00B30B0C" w:rsidP="00AF726E">
      <w:pPr>
        <w:pStyle w:val="spc-hsub2"/>
        <w:spacing w:before="0" w:after="0"/>
        <w:rPr>
          <w:lang w:val="es-ES_tradnl"/>
        </w:rPr>
      </w:pPr>
      <w:r w:rsidRPr="009A432F">
        <w:rPr>
          <w:lang w:val="es-ES_tradnl"/>
        </w:rPr>
        <w:t>Uso de la jeringa precargada sin protector de seguridad para la aguja.</w:t>
      </w:r>
    </w:p>
    <w:p w14:paraId="75AFAC35" w14:textId="77777777" w:rsidR="008A12FC" w:rsidRPr="009A432F" w:rsidRDefault="008A12FC" w:rsidP="00AF726E">
      <w:pPr>
        <w:rPr>
          <w:lang w:val="es-ES_tradnl"/>
        </w:rPr>
      </w:pPr>
    </w:p>
    <w:p w14:paraId="6F6E594C" w14:textId="77777777" w:rsidR="00B30B0C" w:rsidRPr="009A432F" w:rsidRDefault="00B30B0C" w:rsidP="00AF726E">
      <w:pPr>
        <w:pStyle w:val="spc-p1"/>
        <w:rPr>
          <w:lang w:val="es-ES_tradnl"/>
        </w:rPr>
      </w:pPr>
      <w:r w:rsidRPr="009A432F">
        <w:rPr>
          <w:lang w:val="es-ES_tradnl"/>
        </w:rPr>
        <w:t>Administrar la dosis según el protocolo estándar.</w:t>
      </w:r>
    </w:p>
    <w:p w14:paraId="7764B61C" w14:textId="77777777" w:rsidR="008A12FC" w:rsidRPr="009A432F" w:rsidRDefault="008A12FC" w:rsidP="00AF726E">
      <w:pPr>
        <w:rPr>
          <w:lang w:val="es-ES_tradnl"/>
        </w:rPr>
      </w:pPr>
    </w:p>
    <w:p w14:paraId="6DAB59F6" w14:textId="77777777" w:rsidR="00B30B0C" w:rsidRPr="009A432F" w:rsidRDefault="00B30B0C" w:rsidP="00AF726E">
      <w:pPr>
        <w:pStyle w:val="spc-p2"/>
        <w:spacing w:before="0"/>
        <w:rPr>
          <w:lang w:val="es-ES_tradnl"/>
        </w:rPr>
      </w:pPr>
      <w:r w:rsidRPr="009A432F">
        <w:rPr>
          <w:lang w:val="es-ES_tradnl"/>
        </w:rPr>
        <w:t>La eliminación del medicamento no utilizado y de todos los materiales que hayan estado en contacto con él se realizará de acuerdo con la normativa local.</w:t>
      </w:r>
    </w:p>
    <w:p w14:paraId="61A73411" w14:textId="77777777" w:rsidR="008A12FC" w:rsidRPr="009A432F" w:rsidRDefault="008A12FC" w:rsidP="00AF726E">
      <w:pPr>
        <w:rPr>
          <w:lang w:val="es-ES_tradnl"/>
        </w:rPr>
      </w:pPr>
    </w:p>
    <w:p w14:paraId="66855A33" w14:textId="77777777" w:rsidR="008A12FC" w:rsidRPr="009A432F" w:rsidRDefault="008A12FC" w:rsidP="00AF726E">
      <w:pPr>
        <w:rPr>
          <w:lang w:val="es-ES_tradnl"/>
        </w:rPr>
      </w:pPr>
    </w:p>
    <w:p w14:paraId="24E23131" w14:textId="77777777" w:rsidR="00B30B0C" w:rsidRPr="009A432F" w:rsidRDefault="00B30B0C" w:rsidP="00AF726E">
      <w:pPr>
        <w:pStyle w:val="spc-h1"/>
        <w:spacing w:before="0" w:after="0"/>
        <w:rPr>
          <w:lang w:val="es-ES_tradnl"/>
        </w:rPr>
      </w:pPr>
      <w:r w:rsidRPr="009A432F">
        <w:rPr>
          <w:lang w:val="es-ES_tradnl"/>
        </w:rPr>
        <w:t>7.</w:t>
      </w:r>
      <w:r w:rsidRPr="009A432F">
        <w:rPr>
          <w:lang w:val="es-ES_tradnl"/>
        </w:rPr>
        <w:tab/>
        <w:t>TITULAR DE LA AUTORIZACIÓN DE COMERCIALIZACIÓN</w:t>
      </w:r>
    </w:p>
    <w:p w14:paraId="1485F667" w14:textId="77777777" w:rsidR="008A12FC" w:rsidRPr="009A432F" w:rsidRDefault="008A12FC" w:rsidP="00BB2BD7">
      <w:pPr>
        <w:keepNext/>
        <w:keepLines/>
        <w:rPr>
          <w:lang w:val="es-ES_tradnl"/>
        </w:rPr>
      </w:pPr>
    </w:p>
    <w:p w14:paraId="724A7979" w14:textId="77777777" w:rsidR="005B6224" w:rsidRPr="009A432F" w:rsidRDefault="005B6224" w:rsidP="005B6224">
      <w:pPr>
        <w:pStyle w:val="spc-p1"/>
        <w:rPr>
          <w:lang w:val="es-ES_tradnl"/>
        </w:rPr>
      </w:pPr>
      <w:r w:rsidRPr="009A432F">
        <w:rPr>
          <w:lang w:val="es-ES_tradnl"/>
        </w:rPr>
        <w:t>Hexal AG</w:t>
      </w:r>
    </w:p>
    <w:p w14:paraId="2E230FAB" w14:textId="77777777" w:rsidR="005B6224" w:rsidRPr="009A432F" w:rsidRDefault="005B6224" w:rsidP="005B6224">
      <w:pPr>
        <w:pStyle w:val="spc-p1"/>
        <w:rPr>
          <w:lang w:val="es-ES_tradnl"/>
        </w:rPr>
      </w:pPr>
      <w:r w:rsidRPr="009A432F">
        <w:rPr>
          <w:lang w:val="es-ES_tradnl"/>
        </w:rPr>
        <w:t xml:space="preserve">Industriestr. 25 </w:t>
      </w:r>
    </w:p>
    <w:p w14:paraId="121CDE94" w14:textId="77777777" w:rsidR="005B6224" w:rsidRPr="009A432F" w:rsidRDefault="005B6224" w:rsidP="005B6224">
      <w:pPr>
        <w:pStyle w:val="spc-p1"/>
        <w:rPr>
          <w:lang w:val="es-ES_tradnl"/>
        </w:rPr>
      </w:pPr>
      <w:r w:rsidRPr="009A432F">
        <w:rPr>
          <w:lang w:val="es-ES_tradnl"/>
        </w:rPr>
        <w:t xml:space="preserve">83607 Holzkirchen </w:t>
      </w:r>
    </w:p>
    <w:p w14:paraId="789383DE" w14:textId="77777777" w:rsidR="005B6224" w:rsidRPr="009A432F" w:rsidRDefault="005B6224" w:rsidP="005B6224">
      <w:pPr>
        <w:pStyle w:val="spc-p1"/>
        <w:rPr>
          <w:lang w:val="es-ES_tradnl"/>
        </w:rPr>
      </w:pPr>
      <w:r w:rsidRPr="009A432F">
        <w:rPr>
          <w:lang w:val="es-ES_tradnl"/>
        </w:rPr>
        <w:t>Alemania</w:t>
      </w:r>
    </w:p>
    <w:p w14:paraId="4E36CD04" w14:textId="77777777" w:rsidR="008A12FC" w:rsidRPr="009A432F" w:rsidRDefault="008A12FC" w:rsidP="00AF726E">
      <w:pPr>
        <w:rPr>
          <w:lang w:val="es-ES_tradnl"/>
        </w:rPr>
      </w:pPr>
    </w:p>
    <w:p w14:paraId="2763E58D" w14:textId="77777777" w:rsidR="008A12FC" w:rsidRPr="009A432F" w:rsidRDefault="008A12FC" w:rsidP="00AF726E">
      <w:pPr>
        <w:rPr>
          <w:lang w:val="es-ES_tradnl"/>
        </w:rPr>
      </w:pPr>
    </w:p>
    <w:p w14:paraId="3E6A168F" w14:textId="77777777" w:rsidR="00B30B0C" w:rsidRPr="009A432F" w:rsidRDefault="00B30B0C" w:rsidP="00BA6936">
      <w:pPr>
        <w:pStyle w:val="spc-h1"/>
        <w:spacing w:before="0" w:after="0"/>
        <w:rPr>
          <w:lang w:val="es-ES_tradnl"/>
        </w:rPr>
      </w:pPr>
      <w:r w:rsidRPr="009A432F">
        <w:rPr>
          <w:lang w:val="es-ES_tradnl"/>
        </w:rPr>
        <w:t>8.</w:t>
      </w:r>
      <w:r w:rsidRPr="009A432F">
        <w:rPr>
          <w:lang w:val="es-ES_tradnl"/>
        </w:rPr>
        <w:tab/>
        <w:t xml:space="preserve">NÚMERO(S) DE AUTORIZACIÓN DE COMERCIALIZACIÓN </w:t>
      </w:r>
    </w:p>
    <w:p w14:paraId="06F0389B" w14:textId="77777777" w:rsidR="008A12FC" w:rsidRPr="009A432F" w:rsidRDefault="008A12FC" w:rsidP="00BA6936">
      <w:pPr>
        <w:keepNext/>
        <w:keepLines/>
        <w:rPr>
          <w:lang w:val="es-ES_tradnl"/>
        </w:rPr>
      </w:pPr>
    </w:p>
    <w:p w14:paraId="48B83ED1" w14:textId="77777777" w:rsidR="00B30B0C" w:rsidRPr="009A432F" w:rsidRDefault="005B6224" w:rsidP="00BA6936">
      <w:pPr>
        <w:pStyle w:val="spc-p2"/>
        <w:keepNext/>
        <w:keepLines/>
        <w:spacing w:before="0"/>
        <w:rPr>
          <w:lang w:val="es-ES_tradnl"/>
        </w:rPr>
      </w:pPr>
      <w:r w:rsidRPr="009A432F">
        <w:rPr>
          <w:lang w:val="es-ES_tradnl"/>
        </w:rPr>
        <w:t>Epoetin alfa HEXAL</w:t>
      </w:r>
      <w:r w:rsidR="00B30B0C" w:rsidRPr="009A432F">
        <w:rPr>
          <w:lang w:val="es-ES_tradnl"/>
        </w:rPr>
        <w:t xml:space="preserve"> 1</w:t>
      </w:r>
      <w:r w:rsidR="00E92E5A" w:rsidRPr="009A432F">
        <w:rPr>
          <w:lang w:val="es-ES_tradnl"/>
        </w:rPr>
        <w:t> </w:t>
      </w:r>
      <w:r w:rsidR="00B30B0C" w:rsidRPr="009A432F">
        <w:rPr>
          <w:lang w:val="es-ES_tradnl"/>
        </w:rPr>
        <w:t>000 UI/0,5 ml solución inyectable en jeringa precargada</w:t>
      </w:r>
    </w:p>
    <w:p w14:paraId="5F4EADB8" w14:textId="77777777" w:rsidR="00B30B0C" w:rsidRPr="009A432F" w:rsidRDefault="00B30B0C" w:rsidP="00BA6936">
      <w:pPr>
        <w:pStyle w:val="spc-p1"/>
        <w:keepNext/>
        <w:keepLines/>
        <w:rPr>
          <w:lang w:val="es-ES_tradnl"/>
        </w:rPr>
      </w:pPr>
      <w:r w:rsidRPr="009A432F">
        <w:rPr>
          <w:lang w:val="es-ES_tradnl"/>
        </w:rPr>
        <w:t>EU/1/07/</w:t>
      </w:r>
      <w:r w:rsidR="005B6224" w:rsidRPr="009A432F">
        <w:rPr>
          <w:lang w:val="es-ES_tradnl"/>
        </w:rPr>
        <w:t>411</w:t>
      </w:r>
      <w:r w:rsidRPr="009A432F">
        <w:rPr>
          <w:lang w:val="es-ES_tradnl"/>
        </w:rPr>
        <w:t>/001</w:t>
      </w:r>
    </w:p>
    <w:p w14:paraId="686B44DB" w14:textId="77777777" w:rsidR="00B30B0C" w:rsidRPr="009A432F" w:rsidRDefault="00B30B0C" w:rsidP="00BA6936">
      <w:pPr>
        <w:pStyle w:val="spc-p1"/>
        <w:keepNext/>
        <w:keepLines/>
        <w:rPr>
          <w:lang w:val="es-ES_tradnl"/>
        </w:rPr>
      </w:pPr>
      <w:r w:rsidRPr="009A432F">
        <w:rPr>
          <w:lang w:val="es-ES_tradnl"/>
        </w:rPr>
        <w:t>EU/1/07/</w:t>
      </w:r>
      <w:r w:rsidR="005B6224" w:rsidRPr="009A432F">
        <w:rPr>
          <w:lang w:val="es-ES_tradnl"/>
        </w:rPr>
        <w:t>411</w:t>
      </w:r>
      <w:r w:rsidRPr="009A432F">
        <w:rPr>
          <w:lang w:val="es-ES_tradnl"/>
        </w:rPr>
        <w:t>/002</w:t>
      </w:r>
    </w:p>
    <w:p w14:paraId="763D7DAA"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/027</w:t>
      </w:r>
    </w:p>
    <w:p w14:paraId="300AE97B"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/028</w:t>
      </w:r>
    </w:p>
    <w:p w14:paraId="2DABDDF0" w14:textId="77777777" w:rsidR="008A12FC" w:rsidRPr="009A432F" w:rsidRDefault="008A12FC" w:rsidP="00AF726E">
      <w:pPr>
        <w:rPr>
          <w:lang w:val="es-ES_tradnl"/>
        </w:rPr>
      </w:pPr>
    </w:p>
    <w:p w14:paraId="356E1A41" w14:textId="77777777" w:rsidR="00B30B0C" w:rsidRPr="009A432F" w:rsidRDefault="005B6224" w:rsidP="00AF726E">
      <w:pPr>
        <w:pStyle w:val="spc-p2"/>
        <w:spacing w:before="0"/>
        <w:rPr>
          <w:lang w:val="es-ES_tradnl"/>
        </w:rPr>
      </w:pPr>
      <w:r w:rsidRPr="009A432F">
        <w:rPr>
          <w:lang w:val="es-ES_tradnl"/>
        </w:rPr>
        <w:t>Epoetin alfa HEXAL</w:t>
      </w:r>
      <w:r w:rsidR="00B30B0C" w:rsidRPr="009A432F">
        <w:rPr>
          <w:lang w:val="es-ES_tradnl"/>
        </w:rPr>
        <w:t xml:space="preserve"> 2</w:t>
      </w:r>
      <w:r w:rsidR="00E92E5A" w:rsidRPr="009A432F">
        <w:rPr>
          <w:lang w:val="es-ES_tradnl"/>
        </w:rPr>
        <w:t> </w:t>
      </w:r>
      <w:r w:rsidR="00B30B0C" w:rsidRPr="009A432F">
        <w:rPr>
          <w:lang w:val="es-ES_tradnl"/>
        </w:rPr>
        <w:t>000 UI/1 ml solución inyectable en jeringa precargada</w:t>
      </w:r>
    </w:p>
    <w:p w14:paraId="5BF1EFD3"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/003</w:t>
      </w:r>
    </w:p>
    <w:p w14:paraId="6B8A650A"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/004</w:t>
      </w:r>
    </w:p>
    <w:p w14:paraId="37532659"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/029</w:t>
      </w:r>
    </w:p>
    <w:p w14:paraId="0BF2E599"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/030</w:t>
      </w:r>
    </w:p>
    <w:p w14:paraId="005EDA14" w14:textId="77777777" w:rsidR="008A12FC" w:rsidRPr="009A432F" w:rsidRDefault="008A12FC" w:rsidP="00AF726E">
      <w:pPr>
        <w:rPr>
          <w:lang w:val="es-ES_tradnl"/>
        </w:rPr>
      </w:pPr>
    </w:p>
    <w:p w14:paraId="51E0ED48" w14:textId="77777777" w:rsidR="00B30B0C" w:rsidRPr="009A432F" w:rsidRDefault="005B6224" w:rsidP="00AF726E">
      <w:pPr>
        <w:pStyle w:val="spc-p2"/>
        <w:spacing w:before="0"/>
        <w:rPr>
          <w:lang w:val="es-ES_tradnl"/>
        </w:rPr>
      </w:pPr>
      <w:r w:rsidRPr="009A432F">
        <w:rPr>
          <w:lang w:val="es-ES_tradnl"/>
        </w:rPr>
        <w:t>Epoetin alfa HEXAL</w:t>
      </w:r>
      <w:r w:rsidR="00B30B0C" w:rsidRPr="009A432F">
        <w:rPr>
          <w:lang w:val="es-ES_tradnl"/>
        </w:rPr>
        <w:t xml:space="preserve"> 3</w:t>
      </w:r>
      <w:r w:rsidR="00E92E5A" w:rsidRPr="009A432F">
        <w:rPr>
          <w:lang w:val="es-ES_tradnl"/>
        </w:rPr>
        <w:t> </w:t>
      </w:r>
      <w:r w:rsidR="00B30B0C" w:rsidRPr="009A432F">
        <w:rPr>
          <w:lang w:val="es-ES_tradnl"/>
        </w:rPr>
        <w:t>000 UI/0,3 ml solución inyectable en jeringa precargada</w:t>
      </w:r>
    </w:p>
    <w:p w14:paraId="3CFBCFF4"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/005</w:t>
      </w:r>
    </w:p>
    <w:p w14:paraId="2365A1FA"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/006</w:t>
      </w:r>
    </w:p>
    <w:p w14:paraId="0D03C199"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/031</w:t>
      </w:r>
    </w:p>
    <w:p w14:paraId="6426D2E3"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/032</w:t>
      </w:r>
    </w:p>
    <w:p w14:paraId="4075332B" w14:textId="77777777" w:rsidR="008A12FC" w:rsidRPr="009A432F" w:rsidRDefault="008A12FC" w:rsidP="00AF726E">
      <w:pPr>
        <w:rPr>
          <w:lang w:val="es-ES_tradnl"/>
        </w:rPr>
      </w:pPr>
    </w:p>
    <w:p w14:paraId="6B38D741" w14:textId="77777777" w:rsidR="00B30B0C" w:rsidRPr="009A432F" w:rsidRDefault="005B6224" w:rsidP="00AF726E">
      <w:pPr>
        <w:pStyle w:val="spc-p2"/>
        <w:spacing w:before="0"/>
        <w:rPr>
          <w:lang w:val="es-ES_tradnl"/>
        </w:rPr>
      </w:pPr>
      <w:r w:rsidRPr="009A432F">
        <w:rPr>
          <w:lang w:val="es-ES_tradnl"/>
        </w:rPr>
        <w:t>Epoetin alfa HEXAL</w:t>
      </w:r>
      <w:r w:rsidR="00B30B0C" w:rsidRPr="009A432F">
        <w:rPr>
          <w:lang w:val="es-ES_tradnl"/>
        </w:rPr>
        <w:t xml:space="preserve"> 4</w:t>
      </w:r>
      <w:r w:rsidR="00E92E5A" w:rsidRPr="009A432F">
        <w:rPr>
          <w:lang w:val="es-ES_tradnl"/>
        </w:rPr>
        <w:t> </w:t>
      </w:r>
      <w:r w:rsidR="00B30B0C" w:rsidRPr="009A432F">
        <w:rPr>
          <w:lang w:val="es-ES_tradnl"/>
        </w:rPr>
        <w:t>000 UI/0,4 ml solución inyectable en jeringa precargada</w:t>
      </w:r>
    </w:p>
    <w:p w14:paraId="7EA6C242"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/007</w:t>
      </w:r>
    </w:p>
    <w:p w14:paraId="5E7762AC"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/008</w:t>
      </w:r>
    </w:p>
    <w:p w14:paraId="251154B3"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/033</w:t>
      </w:r>
    </w:p>
    <w:p w14:paraId="24EB264E"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/034</w:t>
      </w:r>
    </w:p>
    <w:p w14:paraId="6C29388E" w14:textId="77777777" w:rsidR="008A12FC" w:rsidRPr="009A432F" w:rsidRDefault="008A12FC" w:rsidP="00AF726E">
      <w:pPr>
        <w:rPr>
          <w:lang w:val="es-ES_tradnl"/>
        </w:rPr>
      </w:pPr>
    </w:p>
    <w:p w14:paraId="046B7E99" w14:textId="77777777" w:rsidR="00B30B0C" w:rsidRPr="009A432F" w:rsidRDefault="005B6224" w:rsidP="00AF726E">
      <w:pPr>
        <w:pStyle w:val="spc-p2"/>
        <w:spacing w:before="0"/>
        <w:rPr>
          <w:lang w:val="es-ES_tradnl"/>
        </w:rPr>
      </w:pPr>
      <w:r w:rsidRPr="009A432F">
        <w:rPr>
          <w:lang w:val="es-ES_tradnl"/>
        </w:rPr>
        <w:t>Epoetin alfa HEXAL</w:t>
      </w:r>
      <w:r w:rsidR="00B30B0C" w:rsidRPr="009A432F">
        <w:rPr>
          <w:lang w:val="es-ES_tradnl"/>
        </w:rPr>
        <w:t xml:space="preserve"> 5</w:t>
      </w:r>
      <w:r w:rsidR="00E92E5A" w:rsidRPr="009A432F">
        <w:rPr>
          <w:lang w:val="es-ES_tradnl"/>
        </w:rPr>
        <w:t> </w:t>
      </w:r>
      <w:r w:rsidR="00B30B0C" w:rsidRPr="009A432F">
        <w:rPr>
          <w:lang w:val="es-ES_tradnl"/>
        </w:rPr>
        <w:t>000 UI/0,5 ml solución inyectable en jeringa precargada</w:t>
      </w:r>
    </w:p>
    <w:p w14:paraId="2AE47359"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/009</w:t>
      </w:r>
    </w:p>
    <w:p w14:paraId="1929E6EA"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/010</w:t>
      </w:r>
    </w:p>
    <w:p w14:paraId="778C60B8"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/035</w:t>
      </w:r>
    </w:p>
    <w:p w14:paraId="5F675825"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/036</w:t>
      </w:r>
    </w:p>
    <w:p w14:paraId="1AAD7376" w14:textId="77777777" w:rsidR="008A12FC" w:rsidRPr="009A432F" w:rsidRDefault="008A12FC" w:rsidP="00AF726E">
      <w:pPr>
        <w:rPr>
          <w:lang w:val="es-ES_tradnl"/>
        </w:rPr>
      </w:pPr>
    </w:p>
    <w:p w14:paraId="0B333E8D" w14:textId="77777777" w:rsidR="00B30B0C" w:rsidRPr="009A432F" w:rsidRDefault="005B6224" w:rsidP="00AF726E">
      <w:pPr>
        <w:pStyle w:val="spc-p2"/>
        <w:spacing w:before="0"/>
        <w:rPr>
          <w:lang w:val="es-ES_tradnl"/>
        </w:rPr>
      </w:pPr>
      <w:r w:rsidRPr="009A432F">
        <w:rPr>
          <w:lang w:val="es-ES_tradnl"/>
        </w:rPr>
        <w:t>Epoetin alfa HEXAL</w:t>
      </w:r>
      <w:r w:rsidR="00B30B0C" w:rsidRPr="009A432F">
        <w:rPr>
          <w:lang w:val="es-ES_tradnl"/>
        </w:rPr>
        <w:t xml:space="preserve"> 6</w:t>
      </w:r>
      <w:r w:rsidR="00E92E5A" w:rsidRPr="009A432F">
        <w:rPr>
          <w:lang w:val="es-ES_tradnl"/>
        </w:rPr>
        <w:t> </w:t>
      </w:r>
      <w:r w:rsidR="00B30B0C" w:rsidRPr="009A432F">
        <w:rPr>
          <w:lang w:val="es-ES_tradnl"/>
        </w:rPr>
        <w:t>000 UI/0,6 ml solución inyectable en jeringa precargada</w:t>
      </w:r>
    </w:p>
    <w:p w14:paraId="47F3620B"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/011</w:t>
      </w:r>
    </w:p>
    <w:p w14:paraId="5F050A06"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/012</w:t>
      </w:r>
    </w:p>
    <w:p w14:paraId="5F5E73B3"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/037</w:t>
      </w:r>
    </w:p>
    <w:p w14:paraId="45898CF8"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/038</w:t>
      </w:r>
    </w:p>
    <w:p w14:paraId="48F1D1FF" w14:textId="77777777" w:rsidR="008A12FC" w:rsidRPr="009A432F" w:rsidRDefault="008A12FC" w:rsidP="00AF726E">
      <w:pPr>
        <w:rPr>
          <w:lang w:val="es-ES_tradnl"/>
        </w:rPr>
      </w:pPr>
    </w:p>
    <w:p w14:paraId="0011FD8E" w14:textId="77777777" w:rsidR="00B30B0C" w:rsidRPr="009A432F" w:rsidRDefault="005B6224" w:rsidP="00AF726E">
      <w:pPr>
        <w:pStyle w:val="spc-p2"/>
        <w:spacing w:before="0"/>
        <w:rPr>
          <w:lang w:val="es-ES_tradnl"/>
        </w:rPr>
      </w:pPr>
      <w:r w:rsidRPr="009A432F">
        <w:rPr>
          <w:lang w:val="es-ES_tradnl"/>
        </w:rPr>
        <w:t>Epoetin alfa HEXAL</w:t>
      </w:r>
      <w:r w:rsidR="00B30B0C" w:rsidRPr="009A432F">
        <w:rPr>
          <w:lang w:val="es-ES_tradnl"/>
        </w:rPr>
        <w:t xml:space="preserve"> 7</w:t>
      </w:r>
      <w:r w:rsidR="00E92E5A" w:rsidRPr="009A432F">
        <w:rPr>
          <w:lang w:val="es-ES_tradnl"/>
        </w:rPr>
        <w:t> </w:t>
      </w:r>
      <w:r w:rsidR="00B30B0C" w:rsidRPr="009A432F">
        <w:rPr>
          <w:lang w:val="es-ES_tradnl"/>
        </w:rPr>
        <w:t>000 UI/0,7 ml solución inyectable en jeringa precargada</w:t>
      </w:r>
    </w:p>
    <w:p w14:paraId="4D38E2DD"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/017</w:t>
      </w:r>
    </w:p>
    <w:p w14:paraId="1A640D8F"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/018</w:t>
      </w:r>
    </w:p>
    <w:p w14:paraId="0B68DCD4"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/039</w:t>
      </w:r>
    </w:p>
    <w:p w14:paraId="50EC5521"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/040</w:t>
      </w:r>
    </w:p>
    <w:p w14:paraId="158AC1F6" w14:textId="77777777" w:rsidR="008A12FC" w:rsidRPr="009A432F" w:rsidRDefault="008A12FC" w:rsidP="00AF726E">
      <w:pPr>
        <w:rPr>
          <w:lang w:val="es-ES_tradnl"/>
        </w:rPr>
      </w:pPr>
    </w:p>
    <w:p w14:paraId="073FAE39" w14:textId="77777777" w:rsidR="00B30B0C" w:rsidRPr="009A432F" w:rsidRDefault="005B6224" w:rsidP="00AF726E">
      <w:pPr>
        <w:pStyle w:val="spc-p2"/>
        <w:spacing w:before="0"/>
        <w:rPr>
          <w:lang w:val="es-ES_tradnl"/>
        </w:rPr>
      </w:pPr>
      <w:r w:rsidRPr="009A432F">
        <w:rPr>
          <w:lang w:val="es-ES_tradnl"/>
        </w:rPr>
        <w:t>Epoetin alfa HEXAL</w:t>
      </w:r>
      <w:r w:rsidR="00B30B0C" w:rsidRPr="009A432F">
        <w:rPr>
          <w:lang w:val="es-ES_tradnl"/>
        </w:rPr>
        <w:t xml:space="preserve"> 8</w:t>
      </w:r>
      <w:r w:rsidR="00E92E5A" w:rsidRPr="009A432F">
        <w:rPr>
          <w:lang w:val="es-ES_tradnl"/>
        </w:rPr>
        <w:t> </w:t>
      </w:r>
      <w:r w:rsidR="00B30B0C" w:rsidRPr="009A432F">
        <w:rPr>
          <w:lang w:val="es-ES_tradnl"/>
        </w:rPr>
        <w:t>000 UI/0,8 ml solución inyectable en jeringa precargada</w:t>
      </w:r>
    </w:p>
    <w:p w14:paraId="310B687F"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/013</w:t>
      </w:r>
    </w:p>
    <w:p w14:paraId="1DB494EC"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/014</w:t>
      </w:r>
    </w:p>
    <w:p w14:paraId="33C1F1D5"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/041</w:t>
      </w:r>
    </w:p>
    <w:p w14:paraId="326758E3"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/042</w:t>
      </w:r>
    </w:p>
    <w:p w14:paraId="41C9D481" w14:textId="77777777" w:rsidR="008A12FC" w:rsidRPr="009A432F" w:rsidRDefault="008A12FC" w:rsidP="00AF726E">
      <w:pPr>
        <w:rPr>
          <w:lang w:val="es-ES_tradnl"/>
        </w:rPr>
      </w:pPr>
    </w:p>
    <w:p w14:paraId="76EA431C" w14:textId="77777777" w:rsidR="00B30B0C" w:rsidRPr="009A432F" w:rsidRDefault="005B6224" w:rsidP="00AF726E">
      <w:pPr>
        <w:pStyle w:val="spc-p2"/>
        <w:spacing w:before="0"/>
        <w:rPr>
          <w:lang w:val="es-ES_tradnl"/>
        </w:rPr>
      </w:pPr>
      <w:r w:rsidRPr="009A432F">
        <w:rPr>
          <w:lang w:val="es-ES_tradnl"/>
        </w:rPr>
        <w:t>Epoetin alfa HEXAL</w:t>
      </w:r>
      <w:r w:rsidR="00B30B0C" w:rsidRPr="009A432F">
        <w:rPr>
          <w:lang w:val="es-ES_tradnl"/>
        </w:rPr>
        <w:t xml:space="preserve"> 9</w:t>
      </w:r>
      <w:r w:rsidR="00E92E5A" w:rsidRPr="009A432F">
        <w:rPr>
          <w:lang w:val="es-ES_tradnl"/>
        </w:rPr>
        <w:t> </w:t>
      </w:r>
      <w:r w:rsidR="00B30B0C" w:rsidRPr="009A432F">
        <w:rPr>
          <w:lang w:val="es-ES_tradnl"/>
        </w:rPr>
        <w:t>000 UI/0,9 ml solución inyectable en jeringa precargada</w:t>
      </w:r>
    </w:p>
    <w:p w14:paraId="141D78BE"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/019</w:t>
      </w:r>
    </w:p>
    <w:p w14:paraId="49ADD655"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/020</w:t>
      </w:r>
    </w:p>
    <w:p w14:paraId="2D045565"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/043</w:t>
      </w:r>
    </w:p>
    <w:p w14:paraId="1A4CC75B"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/044</w:t>
      </w:r>
    </w:p>
    <w:p w14:paraId="0E88A25D" w14:textId="77777777" w:rsidR="008A12FC" w:rsidRPr="009A432F" w:rsidRDefault="008A12FC" w:rsidP="00AF726E">
      <w:pPr>
        <w:rPr>
          <w:lang w:val="es-ES_tradnl"/>
        </w:rPr>
      </w:pPr>
    </w:p>
    <w:p w14:paraId="2AC97505" w14:textId="77777777" w:rsidR="00B30B0C" w:rsidRPr="009A432F" w:rsidRDefault="005B6224" w:rsidP="00AF726E">
      <w:pPr>
        <w:pStyle w:val="spc-p2"/>
        <w:keepNext/>
        <w:spacing w:before="0"/>
        <w:rPr>
          <w:lang w:val="es-ES_tradnl"/>
        </w:rPr>
      </w:pPr>
      <w:r w:rsidRPr="009A432F">
        <w:rPr>
          <w:lang w:val="es-ES_tradnl"/>
        </w:rPr>
        <w:t>Epoetin alfa HEXAL</w:t>
      </w:r>
      <w:r w:rsidR="00B30B0C" w:rsidRPr="009A432F">
        <w:rPr>
          <w:lang w:val="es-ES_tradnl"/>
        </w:rPr>
        <w:t xml:space="preserve"> 10</w:t>
      </w:r>
      <w:r w:rsidR="00E92E5A" w:rsidRPr="009A432F">
        <w:rPr>
          <w:lang w:val="es-ES_tradnl"/>
        </w:rPr>
        <w:t> </w:t>
      </w:r>
      <w:r w:rsidR="00B30B0C" w:rsidRPr="009A432F">
        <w:rPr>
          <w:lang w:val="es-ES_tradnl"/>
        </w:rPr>
        <w:t>000 UI/1 ml solución inyectable en jeringa precargada</w:t>
      </w:r>
    </w:p>
    <w:p w14:paraId="0D9B133E"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/015</w:t>
      </w:r>
    </w:p>
    <w:p w14:paraId="113DDD82"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/016</w:t>
      </w:r>
    </w:p>
    <w:p w14:paraId="0D678F9C"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/045</w:t>
      </w:r>
    </w:p>
    <w:p w14:paraId="58FCFCCE" w14:textId="77777777" w:rsidR="00B30B0C" w:rsidRPr="009A432F" w:rsidRDefault="00B30B0C" w:rsidP="00AF726E">
      <w:pPr>
        <w:pStyle w:val="spc-p1"/>
        <w:rPr>
          <w:lang w:val="es-ES_tradnl"/>
        </w:rPr>
      </w:pPr>
      <w:r w:rsidRPr="009A432F">
        <w:rPr>
          <w:lang w:val="es-ES_tradnl"/>
        </w:rPr>
        <w:t>EU/1/07/</w:t>
      </w:r>
      <w:r w:rsidR="005B6224" w:rsidRPr="009A432F">
        <w:rPr>
          <w:lang w:val="es-ES_tradnl"/>
        </w:rPr>
        <w:t>411</w:t>
      </w:r>
      <w:r w:rsidRPr="009A432F">
        <w:rPr>
          <w:lang w:val="es-ES_tradnl"/>
        </w:rPr>
        <w:t>/046</w:t>
      </w:r>
    </w:p>
    <w:p w14:paraId="7C7B6052" w14:textId="77777777" w:rsidR="008A12FC" w:rsidRPr="009A432F" w:rsidRDefault="008A12FC" w:rsidP="00AF726E">
      <w:pPr>
        <w:rPr>
          <w:lang w:val="es-ES_tradnl"/>
        </w:rPr>
      </w:pPr>
    </w:p>
    <w:p w14:paraId="242B22CD" w14:textId="77777777" w:rsidR="00B30B0C" w:rsidRPr="009A432F" w:rsidRDefault="005B6224" w:rsidP="00285179">
      <w:pPr>
        <w:pStyle w:val="spc-p2"/>
        <w:keepNext/>
        <w:keepLines/>
        <w:spacing w:before="0"/>
        <w:rPr>
          <w:lang w:val="es-ES_tradnl"/>
        </w:rPr>
      </w:pPr>
      <w:r w:rsidRPr="009A432F">
        <w:rPr>
          <w:lang w:val="es-ES_tradnl"/>
        </w:rPr>
        <w:t>Epoetin alfa HEXAL</w:t>
      </w:r>
      <w:r w:rsidR="00B30B0C" w:rsidRPr="009A432F">
        <w:rPr>
          <w:lang w:val="es-ES_tradnl"/>
        </w:rPr>
        <w:t xml:space="preserve"> 20</w:t>
      </w:r>
      <w:r w:rsidR="00E92E5A" w:rsidRPr="009A432F">
        <w:rPr>
          <w:lang w:val="es-ES_tradnl"/>
        </w:rPr>
        <w:t> </w:t>
      </w:r>
      <w:r w:rsidR="00B30B0C" w:rsidRPr="009A432F">
        <w:rPr>
          <w:lang w:val="es-ES_tradnl"/>
        </w:rPr>
        <w:t>000 UI/0,5 ml solución inyectable en jeringa precargada</w:t>
      </w:r>
    </w:p>
    <w:p w14:paraId="25E2D370" w14:textId="77777777" w:rsidR="00B30B0C" w:rsidRPr="00871AD5" w:rsidRDefault="00B30B0C" w:rsidP="00285179">
      <w:pPr>
        <w:pStyle w:val="spc-p1"/>
        <w:keepNext/>
        <w:keepLines/>
        <w:rPr>
          <w:lang w:val="pt-PT"/>
        </w:rPr>
      </w:pPr>
      <w:r w:rsidRPr="00871AD5">
        <w:rPr>
          <w:lang w:val="pt-PT"/>
        </w:rPr>
        <w:t>EU/1/07/</w:t>
      </w:r>
      <w:r w:rsidR="005B6224" w:rsidRPr="00871AD5">
        <w:rPr>
          <w:lang w:val="pt-PT"/>
        </w:rPr>
        <w:t>411</w:t>
      </w:r>
      <w:r w:rsidRPr="00871AD5">
        <w:rPr>
          <w:lang w:val="pt-PT"/>
        </w:rPr>
        <w:t>/021</w:t>
      </w:r>
    </w:p>
    <w:p w14:paraId="09D635AD" w14:textId="77777777" w:rsidR="00B30B0C" w:rsidRPr="00871AD5" w:rsidRDefault="00B30B0C" w:rsidP="00285179">
      <w:pPr>
        <w:pStyle w:val="spc-p1"/>
        <w:keepNext/>
        <w:keepLines/>
        <w:rPr>
          <w:lang w:val="pt-PT"/>
        </w:rPr>
      </w:pPr>
      <w:r w:rsidRPr="00871AD5">
        <w:rPr>
          <w:lang w:val="pt-PT"/>
        </w:rPr>
        <w:t>EU/1/07/</w:t>
      </w:r>
      <w:r w:rsidR="005B6224" w:rsidRPr="00871AD5">
        <w:rPr>
          <w:lang w:val="pt-PT"/>
        </w:rPr>
        <w:t>411</w:t>
      </w:r>
      <w:r w:rsidRPr="00871AD5">
        <w:rPr>
          <w:lang w:val="pt-PT"/>
        </w:rPr>
        <w:t>/022</w:t>
      </w:r>
    </w:p>
    <w:p w14:paraId="79D5D3FC" w14:textId="77777777" w:rsidR="00B30B0C" w:rsidRPr="00871AD5" w:rsidRDefault="00B30B0C" w:rsidP="00AF726E">
      <w:pPr>
        <w:pStyle w:val="spc-p1"/>
        <w:rPr>
          <w:lang w:val="pt-PT"/>
        </w:rPr>
      </w:pPr>
      <w:r w:rsidRPr="00871AD5">
        <w:rPr>
          <w:lang w:val="pt-PT"/>
        </w:rPr>
        <w:t>EU/1/07/</w:t>
      </w:r>
      <w:r w:rsidR="005B6224" w:rsidRPr="00871AD5">
        <w:rPr>
          <w:lang w:val="pt-PT"/>
        </w:rPr>
        <w:t>411</w:t>
      </w:r>
      <w:r w:rsidRPr="00871AD5">
        <w:rPr>
          <w:lang w:val="pt-PT"/>
        </w:rPr>
        <w:t>/047</w:t>
      </w:r>
    </w:p>
    <w:p w14:paraId="1B3255D9" w14:textId="77777777" w:rsidR="00B30B0C" w:rsidRPr="00871AD5" w:rsidRDefault="00B30B0C" w:rsidP="00AF726E">
      <w:pPr>
        <w:pStyle w:val="spc-p1"/>
        <w:rPr>
          <w:lang w:val="pt-PT"/>
        </w:rPr>
      </w:pPr>
      <w:r w:rsidRPr="00871AD5">
        <w:rPr>
          <w:lang w:val="pt-PT"/>
        </w:rPr>
        <w:t>EU/1/07/</w:t>
      </w:r>
      <w:r w:rsidR="005B6224" w:rsidRPr="00871AD5">
        <w:rPr>
          <w:lang w:val="pt-PT"/>
        </w:rPr>
        <w:t>411</w:t>
      </w:r>
      <w:r w:rsidRPr="00871AD5">
        <w:rPr>
          <w:lang w:val="pt-PT"/>
        </w:rPr>
        <w:t>/053</w:t>
      </w:r>
    </w:p>
    <w:p w14:paraId="75141D80" w14:textId="77777777" w:rsidR="00B30B0C" w:rsidRPr="00871AD5" w:rsidRDefault="00B30B0C" w:rsidP="00AF726E">
      <w:pPr>
        <w:pStyle w:val="spc-p1"/>
        <w:rPr>
          <w:lang w:val="pt-PT"/>
        </w:rPr>
      </w:pPr>
      <w:r w:rsidRPr="00871AD5">
        <w:rPr>
          <w:lang w:val="pt-PT"/>
        </w:rPr>
        <w:t>EU/1/07/</w:t>
      </w:r>
      <w:r w:rsidR="005B6224" w:rsidRPr="00871AD5">
        <w:rPr>
          <w:lang w:val="pt-PT"/>
        </w:rPr>
        <w:t>411</w:t>
      </w:r>
      <w:r w:rsidRPr="00871AD5">
        <w:rPr>
          <w:lang w:val="pt-PT"/>
        </w:rPr>
        <w:t>/048</w:t>
      </w:r>
    </w:p>
    <w:p w14:paraId="1FBCB622" w14:textId="77777777" w:rsidR="008A12FC" w:rsidRPr="00871AD5" w:rsidRDefault="008A12FC" w:rsidP="00AF726E">
      <w:pPr>
        <w:rPr>
          <w:lang w:val="pt-PT"/>
        </w:rPr>
      </w:pPr>
    </w:p>
    <w:p w14:paraId="25A3E8EE" w14:textId="77777777" w:rsidR="00B30B0C" w:rsidRPr="009A432F" w:rsidRDefault="005B6224" w:rsidP="00AF726E">
      <w:pPr>
        <w:pStyle w:val="spc-p2"/>
        <w:spacing w:before="0"/>
        <w:rPr>
          <w:lang w:val="es-ES_tradnl"/>
        </w:rPr>
      </w:pPr>
      <w:r w:rsidRPr="009A432F">
        <w:rPr>
          <w:lang w:val="es-ES_tradnl"/>
        </w:rPr>
        <w:t>Epoetin alfa HEXAL</w:t>
      </w:r>
      <w:r w:rsidR="00B30B0C" w:rsidRPr="009A432F">
        <w:rPr>
          <w:lang w:val="es-ES_tradnl"/>
        </w:rPr>
        <w:t xml:space="preserve"> 30</w:t>
      </w:r>
      <w:r w:rsidR="00E92E5A" w:rsidRPr="009A432F">
        <w:rPr>
          <w:lang w:val="es-ES_tradnl"/>
        </w:rPr>
        <w:t> </w:t>
      </w:r>
      <w:r w:rsidR="00B30B0C" w:rsidRPr="009A432F">
        <w:rPr>
          <w:lang w:val="es-ES_tradnl"/>
        </w:rPr>
        <w:t>000 UI/0,75 ml solución inyectable en jeringa precargada</w:t>
      </w:r>
    </w:p>
    <w:p w14:paraId="1C2BBD3E" w14:textId="77777777" w:rsidR="00B30B0C" w:rsidRPr="00871AD5" w:rsidRDefault="00B30B0C" w:rsidP="00AF726E">
      <w:pPr>
        <w:pStyle w:val="spc-p1"/>
        <w:rPr>
          <w:lang w:val="pt-PT"/>
        </w:rPr>
      </w:pPr>
      <w:r w:rsidRPr="00871AD5">
        <w:rPr>
          <w:lang w:val="pt-PT"/>
        </w:rPr>
        <w:t>EU/1/07/</w:t>
      </w:r>
      <w:r w:rsidR="005B6224" w:rsidRPr="00871AD5">
        <w:rPr>
          <w:lang w:val="pt-PT"/>
        </w:rPr>
        <w:t>411</w:t>
      </w:r>
      <w:r w:rsidRPr="00871AD5">
        <w:rPr>
          <w:lang w:val="pt-PT"/>
        </w:rPr>
        <w:t>/023</w:t>
      </w:r>
    </w:p>
    <w:p w14:paraId="5507B1A3" w14:textId="77777777" w:rsidR="00B30B0C" w:rsidRPr="00871AD5" w:rsidRDefault="00B30B0C" w:rsidP="00AF726E">
      <w:pPr>
        <w:pStyle w:val="spc-p1"/>
        <w:rPr>
          <w:lang w:val="pt-PT"/>
        </w:rPr>
      </w:pPr>
      <w:r w:rsidRPr="00871AD5">
        <w:rPr>
          <w:lang w:val="pt-PT"/>
        </w:rPr>
        <w:t>EU/1/07/</w:t>
      </w:r>
      <w:r w:rsidR="005B6224" w:rsidRPr="00871AD5">
        <w:rPr>
          <w:lang w:val="pt-PT"/>
        </w:rPr>
        <w:t>411</w:t>
      </w:r>
      <w:r w:rsidRPr="00871AD5">
        <w:rPr>
          <w:lang w:val="pt-PT"/>
        </w:rPr>
        <w:t>/024</w:t>
      </w:r>
    </w:p>
    <w:p w14:paraId="2336AA4F" w14:textId="77777777" w:rsidR="00B30B0C" w:rsidRPr="00871AD5" w:rsidRDefault="00B30B0C" w:rsidP="00AF726E">
      <w:pPr>
        <w:pStyle w:val="spc-p1"/>
        <w:rPr>
          <w:lang w:val="pt-PT"/>
        </w:rPr>
      </w:pPr>
      <w:r w:rsidRPr="00871AD5">
        <w:rPr>
          <w:lang w:val="pt-PT"/>
        </w:rPr>
        <w:t>EU/1/07/</w:t>
      </w:r>
      <w:r w:rsidR="005B6224" w:rsidRPr="00871AD5">
        <w:rPr>
          <w:lang w:val="pt-PT"/>
        </w:rPr>
        <w:t>411</w:t>
      </w:r>
      <w:r w:rsidRPr="00871AD5">
        <w:rPr>
          <w:lang w:val="pt-PT"/>
        </w:rPr>
        <w:t>/049</w:t>
      </w:r>
    </w:p>
    <w:p w14:paraId="0330685A" w14:textId="77777777" w:rsidR="00B30B0C" w:rsidRPr="00871AD5" w:rsidRDefault="00B30B0C" w:rsidP="00AF726E">
      <w:pPr>
        <w:pStyle w:val="spc-p1"/>
        <w:rPr>
          <w:lang w:val="pt-PT"/>
        </w:rPr>
      </w:pPr>
      <w:r w:rsidRPr="00871AD5">
        <w:rPr>
          <w:lang w:val="pt-PT"/>
        </w:rPr>
        <w:t>EU/1/07/</w:t>
      </w:r>
      <w:r w:rsidR="005B6224" w:rsidRPr="00871AD5">
        <w:rPr>
          <w:lang w:val="pt-PT"/>
        </w:rPr>
        <w:t>411</w:t>
      </w:r>
      <w:r w:rsidRPr="00871AD5">
        <w:rPr>
          <w:lang w:val="pt-PT"/>
        </w:rPr>
        <w:t>/054</w:t>
      </w:r>
    </w:p>
    <w:p w14:paraId="731FFB64" w14:textId="77777777" w:rsidR="00B30B0C" w:rsidRPr="00871AD5" w:rsidRDefault="00B30B0C" w:rsidP="00AF726E">
      <w:pPr>
        <w:pStyle w:val="spc-p1"/>
        <w:rPr>
          <w:lang w:val="pt-PT"/>
        </w:rPr>
      </w:pPr>
      <w:r w:rsidRPr="00871AD5">
        <w:rPr>
          <w:lang w:val="pt-PT"/>
        </w:rPr>
        <w:t>EU/1/07/</w:t>
      </w:r>
      <w:r w:rsidR="005B6224" w:rsidRPr="00871AD5">
        <w:rPr>
          <w:lang w:val="pt-PT"/>
        </w:rPr>
        <w:t>411</w:t>
      </w:r>
      <w:r w:rsidRPr="00871AD5">
        <w:rPr>
          <w:lang w:val="pt-PT"/>
        </w:rPr>
        <w:t>/050</w:t>
      </w:r>
    </w:p>
    <w:p w14:paraId="2CFC1C19" w14:textId="77777777" w:rsidR="008A12FC" w:rsidRPr="00871AD5" w:rsidRDefault="008A12FC" w:rsidP="00AF726E">
      <w:pPr>
        <w:rPr>
          <w:lang w:val="pt-PT"/>
        </w:rPr>
      </w:pPr>
    </w:p>
    <w:p w14:paraId="5ECEC3B8" w14:textId="77777777" w:rsidR="00B30B0C" w:rsidRPr="009A432F" w:rsidRDefault="005B6224" w:rsidP="00AF726E">
      <w:pPr>
        <w:pStyle w:val="spc-p2"/>
        <w:spacing w:before="0"/>
        <w:rPr>
          <w:lang w:val="es-ES_tradnl"/>
        </w:rPr>
      </w:pPr>
      <w:r w:rsidRPr="009A432F">
        <w:rPr>
          <w:lang w:val="es-ES_tradnl"/>
        </w:rPr>
        <w:t>Epoetin alfa HEXAL</w:t>
      </w:r>
      <w:r w:rsidR="00B30B0C" w:rsidRPr="009A432F">
        <w:rPr>
          <w:lang w:val="es-ES_tradnl"/>
        </w:rPr>
        <w:t xml:space="preserve"> 40</w:t>
      </w:r>
      <w:r w:rsidR="00E92E5A" w:rsidRPr="009A432F">
        <w:rPr>
          <w:lang w:val="es-ES_tradnl"/>
        </w:rPr>
        <w:t> </w:t>
      </w:r>
      <w:r w:rsidR="00B30B0C" w:rsidRPr="009A432F">
        <w:rPr>
          <w:lang w:val="es-ES_tradnl"/>
        </w:rPr>
        <w:t>000 UI/1 ml solución inyectable en jeringa precargada</w:t>
      </w:r>
    </w:p>
    <w:p w14:paraId="3D37657A" w14:textId="77777777" w:rsidR="00B30B0C" w:rsidRPr="00871AD5" w:rsidRDefault="00B30B0C" w:rsidP="00AF726E">
      <w:pPr>
        <w:pStyle w:val="spc-p1"/>
        <w:rPr>
          <w:lang w:val="pt-PT"/>
        </w:rPr>
      </w:pPr>
      <w:r w:rsidRPr="00871AD5">
        <w:rPr>
          <w:lang w:val="pt-PT"/>
        </w:rPr>
        <w:t>EU/1/07/</w:t>
      </w:r>
      <w:r w:rsidR="005B6224" w:rsidRPr="00871AD5">
        <w:rPr>
          <w:lang w:val="pt-PT"/>
        </w:rPr>
        <w:t>411</w:t>
      </w:r>
      <w:r w:rsidRPr="00871AD5">
        <w:rPr>
          <w:lang w:val="pt-PT"/>
        </w:rPr>
        <w:t>/025</w:t>
      </w:r>
    </w:p>
    <w:p w14:paraId="113CC7EC" w14:textId="77777777" w:rsidR="00B30B0C" w:rsidRPr="00871AD5" w:rsidRDefault="00B30B0C" w:rsidP="00AF726E">
      <w:pPr>
        <w:pStyle w:val="spc-p1"/>
        <w:rPr>
          <w:lang w:val="pt-PT"/>
        </w:rPr>
      </w:pPr>
      <w:r w:rsidRPr="00871AD5">
        <w:rPr>
          <w:lang w:val="pt-PT"/>
        </w:rPr>
        <w:t>EU/1/07/</w:t>
      </w:r>
      <w:r w:rsidR="005B6224" w:rsidRPr="00871AD5">
        <w:rPr>
          <w:lang w:val="pt-PT"/>
        </w:rPr>
        <w:t>411</w:t>
      </w:r>
      <w:r w:rsidRPr="00871AD5">
        <w:rPr>
          <w:lang w:val="pt-PT"/>
        </w:rPr>
        <w:t>/026</w:t>
      </w:r>
    </w:p>
    <w:p w14:paraId="63CE70F7" w14:textId="77777777" w:rsidR="00B30B0C" w:rsidRPr="00871AD5" w:rsidRDefault="00B30B0C" w:rsidP="00AF726E">
      <w:pPr>
        <w:pStyle w:val="spc-p1"/>
        <w:rPr>
          <w:lang w:val="pt-PT"/>
        </w:rPr>
      </w:pPr>
      <w:r w:rsidRPr="00871AD5">
        <w:rPr>
          <w:lang w:val="pt-PT"/>
        </w:rPr>
        <w:t>EU/1/07/</w:t>
      </w:r>
      <w:r w:rsidR="005B6224" w:rsidRPr="00871AD5">
        <w:rPr>
          <w:lang w:val="pt-PT"/>
        </w:rPr>
        <w:t>411</w:t>
      </w:r>
      <w:r w:rsidRPr="00871AD5">
        <w:rPr>
          <w:lang w:val="pt-PT"/>
        </w:rPr>
        <w:t>/051</w:t>
      </w:r>
    </w:p>
    <w:p w14:paraId="01D09178" w14:textId="77777777" w:rsidR="00B30B0C" w:rsidRPr="00871AD5" w:rsidRDefault="00B30B0C" w:rsidP="00AF726E">
      <w:pPr>
        <w:pStyle w:val="spc-p1"/>
        <w:rPr>
          <w:lang w:val="pt-PT"/>
        </w:rPr>
      </w:pPr>
      <w:r w:rsidRPr="00871AD5">
        <w:rPr>
          <w:lang w:val="pt-PT"/>
        </w:rPr>
        <w:t>EU/1/07/</w:t>
      </w:r>
      <w:r w:rsidR="005B6224" w:rsidRPr="00871AD5">
        <w:rPr>
          <w:lang w:val="pt-PT"/>
        </w:rPr>
        <w:t>411</w:t>
      </w:r>
      <w:r w:rsidRPr="00871AD5">
        <w:rPr>
          <w:lang w:val="pt-PT"/>
        </w:rPr>
        <w:t>/055</w:t>
      </w:r>
    </w:p>
    <w:p w14:paraId="396964FD" w14:textId="77777777" w:rsidR="00B30B0C" w:rsidRPr="00871AD5" w:rsidRDefault="00B30B0C" w:rsidP="00AF726E">
      <w:pPr>
        <w:pStyle w:val="spc-p1"/>
        <w:rPr>
          <w:lang w:val="pt-PT"/>
        </w:rPr>
      </w:pPr>
      <w:r w:rsidRPr="00871AD5">
        <w:rPr>
          <w:lang w:val="pt-PT"/>
        </w:rPr>
        <w:t>EU/1/07/</w:t>
      </w:r>
      <w:r w:rsidR="005B6224" w:rsidRPr="00871AD5">
        <w:rPr>
          <w:lang w:val="pt-PT"/>
        </w:rPr>
        <w:t>411</w:t>
      </w:r>
      <w:r w:rsidRPr="00871AD5">
        <w:rPr>
          <w:lang w:val="pt-PT"/>
        </w:rPr>
        <w:t>/052</w:t>
      </w:r>
    </w:p>
    <w:p w14:paraId="1B5400D3" w14:textId="77777777" w:rsidR="008A12FC" w:rsidRPr="00871AD5" w:rsidRDefault="008A12FC" w:rsidP="00AF726E">
      <w:pPr>
        <w:rPr>
          <w:lang w:val="pt-PT"/>
        </w:rPr>
      </w:pPr>
    </w:p>
    <w:p w14:paraId="00B07101" w14:textId="77777777" w:rsidR="008A12FC" w:rsidRPr="00871AD5" w:rsidRDefault="008A12FC" w:rsidP="00AF726E">
      <w:pPr>
        <w:rPr>
          <w:lang w:val="pt-PT"/>
        </w:rPr>
      </w:pPr>
    </w:p>
    <w:p w14:paraId="0BEBD862" w14:textId="77777777" w:rsidR="00B30B0C" w:rsidRPr="009A432F" w:rsidRDefault="00B30B0C" w:rsidP="00AF726E">
      <w:pPr>
        <w:pStyle w:val="spc-h1"/>
        <w:spacing w:before="0" w:after="0"/>
        <w:rPr>
          <w:lang w:val="es-ES_tradnl"/>
        </w:rPr>
      </w:pPr>
      <w:r w:rsidRPr="009A432F">
        <w:rPr>
          <w:lang w:val="es-ES_tradnl"/>
        </w:rPr>
        <w:t>9.</w:t>
      </w:r>
      <w:r w:rsidRPr="009A432F">
        <w:rPr>
          <w:lang w:val="es-ES_tradnl"/>
        </w:rPr>
        <w:tab/>
        <w:t>FECHA DE LA PRIMERA AUTORIZACIÓN/RENOVACIÓN DE LA AUTORIZACIÓN</w:t>
      </w:r>
    </w:p>
    <w:p w14:paraId="71D8D0BC" w14:textId="77777777" w:rsidR="008A12FC" w:rsidRPr="009A432F" w:rsidRDefault="008A12FC" w:rsidP="0000202B">
      <w:pPr>
        <w:keepNext/>
        <w:keepLines/>
        <w:rPr>
          <w:lang w:val="es-ES_tradnl"/>
        </w:rPr>
      </w:pPr>
    </w:p>
    <w:p w14:paraId="25CCBD4A" w14:textId="77777777" w:rsidR="00B30B0C" w:rsidRPr="009A432F" w:rsidRDefault="00B30B0C" w:rsidP="00AF726E">
      <w:pPr>
        <w:pStyle w:val="spc-p1"/>
        <w:rPr>
          <w:lang w:val="es-ES_tradnl"/>
        </w:rPr>
      </w:pPr>
      <w:r w:rsidRPr="009A432F">
        <w:rPr>
          <w:lang w:val="es-ES_tradnl"/>
        </w:rPr>
        <w:t>Fecha de la primera autorización: 28 de agosto de 2007</w:t>
      </w:r>
    </w:p>
    <w:p w14:paraId="3A867ADA" w14:textId="77777777" w:rsidR="00B30B0C" w:rsidRPr="009A432F" w:rsidRDefault="00B30B0C" w:rsidP="00AF726E">
      <w:pPr>
        <w:pStyle w:val="spc-p1"/>
        <w:rPr>
          <w:lang w:val="es-ES_tradnl"/>
        </w:rPr>
      </w:pPr>
      <w:r w:rsidRPr="009A432F">
        <w:rPr>
          <w:lang w:val="es-ES_tradnl"/>
        </w:rPr>
        <w:t>Fecha de la última renovación: 18 de junio de 2012</w:t>
      </w:r>
    </w:p>
    <w:p w14:paraId="5423D529" w14:textId="77777777" w:rsidR="008A12FC" w:rsidRPr="009A432F" w:rsidRDefault="008A12FC" w:rsidP="00AF726E">
      <w:pPr>
        <w:rPr>
          <w:lang w:val="es-ES_tradnl"/>
        </w:rPr>
      </w:pPr>
    </w:p>
    <w:p w14:paraId="7DB5692C" w14:textId="77777777" w:rsidR="00F14B8F" w:rsidRPr="009A432F" w:rsidRDefault="00F14B8F" w:rsidP="00AF726E">
      <w:pPr>
        <w:rPr>
          <w:lang w:val="es-ES_tradnl"/>
        </w:rPr>
      </w:pPr>
    </w:p>
    <w:p w14:paraId="3390B0AD" w14:textId="77777777" w:rsidR="00B30B0C" w:rsidRPr="009A432F" w:rsidRDefault="00B30B0C" w:rsidP="00AF726E">
      <w:pPr>
        <w:pStyle w:val="spc-h1"/>
        <w:spacing w:before="0" w:after="0"/>
        <w:rPr>
          <w:lang w:val="es-ES_tradnl"/>
        </w:rPr>
      </w:pPr>
      <w:r w:rsidRPr="009A432F">
        <w:rPr>
          <w:lang w:val="es-ES_tradnl"/>
        </w:rPr>
        <w:t>10.</w:t>
      </w:r>
      <w:r w:rsidRPr="009A432F">
        <w:rPr>
          <w:lang w:val="es-ES_tradnl"/>
        </w:rPr>
        <w:tab/>
        <w:t>FECHA DE LA REVISIÓN DEL TEXTO</w:t>
      </w:r>
    </w:p>
    <w:p w14:paraId="50D6A1B5" w14:textId="77777777" w:rsidR="008A12FC" w:rsidRPr="009A432F" w:rsidRDefault="008A12FC" w:rsidP="0000202B">
      <w:pPr>
        <w:keepNext/>
        <w:keepLines/>
        <w:rPr>
          <w:lang w:val="es-ES_tradnl"/>
        </w:rPr>
      </w:pPr>
    </w:p>
    <w:p w14:paraId="550673D2" w14:textId="77777777" w:rsidR="0079696A" w:rsidRPr="009A432F" w:rsidRDefault="00B30B0C" w:rsidP="00AF726E">
      <w:pPr>
        <w:pStyle w:val="spc-p2"/>
        <w:spacing w:before="0"/>
        <w:rPr>
          <w:lang w:val="es-ES_tradnl"/>
        </w:rPr>
      </w:pPr>
      <w:r w:rsidRPr="009A432F">
        <w:rPr>
          <w:lang w:val="es-ES_tradnl"/>
        </w:rPr>
        <w:t xml:space="preserve">La información detallada de este medicamento está disponible en la página web de la Agencia Europea de Medicamentos </w:t>
      </w:r>
      <w:hyperlink r:id="rId12" w:history="1">
        <w:r w:rsidRPr="009A432F">
          <w:rPr>
            <w:color w:val="0000FF"/>
            <w:u w:val="single"/>
            <w:lang w:val="es-ES_tradnl"/>
          </w:rPr>
          <w:t>http://www.ema.europa.eu/</w:t>
        </w:r>
      </w:hyperlink>
      <w:r w:rsidRPr="009A432F">
        <w:rPr>
          <w:lang w:val="es-ES_tradnl"/>
        </w:rPr>
        <w:t>.</w:t>
      </w:r>
    </w:p>
    <w:p w14:paraId="73961BAC" w14:textId="77777777" w:rsidR="0079696A" w:rsidRPr="009A432F" w:rsidRDefault="0079696A" w:rsidP="00AF726E">
      <w:pPr>
        <w:jc w:val="center"/>
        <w:rPr>
          <w:lang w:val="es-ES_tradnl"/>
        </w:rPr>
      </w:pPr>
      <w:r w:rsidRPr="009A432F">
        <w:rPr>
          <w:lang w:val="es-ES_tradnl"/>
        </w:rPr>
        <w:br w:type="page"/>
      </w:r>
    </w:p>
    <w:p w14:paraId="60B09443" w14:textId="77777777" w:rsidR="0079696A" w:rsidRPr="009A432F" w:rsidRDefault="0079696A" w:rsidP="00AF726E">
      <w:pPr>
        <w:jc w:val="center"/>
        <w:rPr>
          <w:lang w:val="es-ES_tradnl"/>
        </w:rPr>
      </w:pPr>
    </w:p>
    <w:p w14:paraId="7134B510" w14:textId="77777777" w:rsidR="0079696A" w:rsidRPr="009A432F" w:rsidRDefault="0079696A" w:rsidP="00AF726E">
      <w:pPr>
        <w:jc w:val="center"/>
        <w:rPr>
          <w:lang w:val="es-ES_tradnl"/>
        </w:rPr>
      </w:pPr>
    </w:p>
    <w:p w14:paraId="0E132824" w14:textId="77777777" w:rsidR="0079696A" w:rsidRPr="009A432F" w:rsidRDefault="0079696A" w:rsidP="00AF726E">
      <w:pPr>
        <w:jc w:val="center"/>
        <w:rPr>
          <w:lang w:val="es-ES_tradnl"/>
        </w:rPr>
      </w:pPr>
    </w:p>
    <w:p w14:paraId="0FF7B457" w14:textId="77777777" w:rsidR="0079696A" w:rsidRPr="009A432F" w:rsidRDefault="0079696A" w:rsidP="00AF726E">
      <w:pPr>
        <w:jc w:val="center"/>
        <w:rPr>
          <w:lang w:val="es-ES_tradnl"/>
        </w:rPr>
      </w:pPr>
    </w:p>
    <w:p w14:paraId="2CCE171E" w14:textId="77777777" w:rsidR="0079696A" w:rsidRPr="009A432F" w:rsidRDefault="0079696A" w:rsidP="00AF726E">
      <w:pPr>
        <w:jc w:val="center"/>
        <w:rPr>
          <w:lang w:val="es-ES_tradnl"/>
        </w:rPr>
      </w:pPr>
    </w:p>
    <w:p w14:paraId="7959A57F" w14:textId="77777777" w:rsidR="0079696A" w:rsidRPr="009A432F" w:rsidRDefault="0079696A" w:rsidP="00AF726E">
      <w:pPr>
        <w:jc w:val="center"/>
        <w:rPr>
          <w:lang w:val="es-ES_tradnl"/>
        </w:rPr>
      </w:pPr>
    </w:p>
    <w:p w14:paraId="7F2F03E6" w14:textId="77777777" w:rsidR="0079696A" w:rsidRPr="009A432F" w:rsidRDefault="0079696A" w:rsidP="00AF726E">
      <w:pPr>
        <w:jc w:val="center"/>
        <w:rPr>
          <w:lang w:val="es-ES_tradnl"/>
        </w:rPr>
      </w:pPr>
    </w:p>
    <w:p w14:paraId="49B59E0B" w14:textId="77777777" w:rsidR="0079696A" w:rsidRPr="009A432F" w:rsidRDefault="0079696A" w:rsidP="00AF726E">
      <w:pPr>
        <w:jc w:val="center"/>
        <w:rPr>
          <w:lang w:val="es-ES_tradnl"/>
        </w:rPr>
      </w:pPr>
    </w:p>
    <w:p w14:paraId="577CDFD7" w14:textId="77777777" w:rsidR="0079696A" w:rsidRPr="009A432F" w:rsidRDefault="0079696A" w:rsidP="00AF726E">
      <w:pPr>
        <w:jc w:val="center"/>
        <w:rPr>
          <w:lang w:val="es-ES_tradnl"/>
        </w:rPr>
      </w:pPr>
    </w:p>
    <w:p w14:paraId="6CA41EC2" w14:textId="77777777" w:rsidR="0079696A" w:rsidRPr="009A432F" w:rsidRDefault="0079696A" w:rsidP="00AF726E">
      <w:pPr>
        <w:jc w:val="center"/>
        <w:rPr>
          <w:lang w:val="es-ES_tradnl"/>
        </w:rPr>
      </w:pPr>
    </w:p>
    <w:p w14:paraId="6F3CE8A4" w14:textId="77777777" w:rsidR="0079696A" w:rsidRPr="009A432F" w:rsidRDefault="0079696A" w:rsidP="00AF726E">
      <w:pPr>
        <w:jc w:val="center"/>
        <w:rPr>
          <w:lang w:val="es-ES_tradnl"/>
        </w:rPr>
      </w:pPr>
    </w:p>
    <w:p w14:paraId="0EB5D8A3" w14:textId="77777777" w:rsidR="0079696A" w:rsidRPr="009A432F" w:rsidRDefault="0079696A" w:rsidP="00AF726E">
      <w:pPr>
        <w:jc w:val="center"/>
        <w:rPr>
          <w:lang w:val="es-ES_tradnl"/>
        </w:rPr>
      </w:pPr>
    </w:p>
    <w:p w14:paraId="71449ED5" w14:textId="77777777" w:rsidR="0079696A" w:rsidRPr="009A432F" w:rsidRDefault="0079696A" w:rsidP="00AF726E">
      <w:pPr>
        <w:jc w:val="center"/>
        <w:rPr>
          <w:lang w:val="es-ES_tradnl"/>
        </w:rPr>
      </w:pPr>
    </w:p>
    <w:p w14:paraId="708E455E" w14:textId="77777777" w:rsidR="0079696A" w:rsidRPr="009A432F" w:rsidRDefault="0079696A" w:rsidP="00AF726E">
      <w:pPr>
        <w:jc w:val="center"/>
        <w:rPr>
          <w:lang w:val="es-ES_tradnl"/>
        </w:rPr>
      </w:pPr>
    </w:p>
    <w:p w14:paraId="1D0807E2" w14:textId="77777777" w:rsidR="0079696A" w:rsidRPr="009A432F" w:rsidRDefault="0079696A" w:rsidP="00AF726E">
      <w:pPr>
        <w:jc w:val="center"/>
        <w:rPr>
          <w:lang w:val="es-ES_tradnl"/>
        </w:rPr>
      </w:pPr>
    </w:p>
    <w:p w14:paraId="58232FC2" w14:textId="77777777" w:rsidR="0079696A" w:rsidRPr="009A432F" w:rsidRDefault="0079696A" w:rsidP="00AF726E">
      <w:pPr>
        <w:jc w:val="center"/>
        <w:rPr>
          <w:lang w:val="es-ES_tradnl"/>
        </w:rPr>
      </w:pPr>
    </w:p>
    <w:p w14:paraId="58EC0A54" w14:textId="77777777" w:rsidR="0079696A" w:rsidRPr="009A432F" w:rsidRDefault="0079696A" w:rsidP="00AF726E">
      <w:pPr>
        <w:jc w:val="center"/>
        <w:rPr>
          <w:lang w:val="es-ES_tradnl"/>
        </w:rPr>
      </w:pPr>
    </w:p>
    <w:p w14:paraId="72552515" w14:textId="77777777" w:rsidR="0079696A" w:rsidRPr="009A432F" w:rsidRDefault="0079696A" w:rsidP="00AF726E">
      <w:pPr>
        <w:jc w:val="center"/>
        <w:rPr>
          <w:lang w:val="es-ES_tradnl"/>
        </w:rPr>
      </w:pPr>
    </w:p>
    <w:p w14:paraId="477C9E66" w14:textId="77777777" w:rsidR="0079696A" w:rsidRPr="009A432F" w:rsidRDefault="0079696A" w:rsidP="00AF726E">
      <w:pPr>
        <w:jc w:val="center"/>
        <w:rPr>
          <w:lang w:val="es-ES_tradnl"/>
        </w:rPr>
      </w:pPr>
    </w:p>
    <w:p w14:paraId="12D58DFE" w14:textId="77777777" w:rsidR="0079696A" w:rsidRPr="009A432F" w:rsidRDefault="0079696A" w:rsidP="00AF726E">
      <w:pPr>
        <w:jc w:val="center"/>
        <w:rPr>
          <w:lang w:val="es-ES_tradnl"/>
        </w:rPr>
      </w:pPr>
    </w:p>
    <w:p w14:paraId="25B50212" w14:textId="77777777" w:rsidR="0079696A" w:rsidRPr="009A432F" w:rsidRDefault="0079696A" w:rsidP="00AF726E">
      <w:pPr>
        <w:jc w:val="center"/>
        <w:rPr>
          <w:lang w:val="es-ES_tradnl"/>
        </w:rPr>
      </w:pPr>
    </w:p>
    <w:p w14:paraId="2C1D3A3E" w14:textId="77777777" w:rsidR="0079696A" w:rsidRPr="009A432F" w:rsidRDefault="0079696A" w:rsidP="00AF726E">
      <w:pPr>
        <w:jc w:val="center"/>
        <w:rPr>
          <w:lang w:val="es-ES_tradnl"/>
        </w:rPr>
      </w:pPr>
    </w:p>
    <w:p w14:paraId="78501DDC" w14:textId="77777777" w:rsidR="0079696A" w:rsidRPr="009A432F" w:rsidRDefault="0079696A" w:rsidP="00AF726E">
      <w:pPr>
        <w:jc w:val="center"/>
        <w:rPr>
          <w:b/>
          <w:lang w:val="es-ES_tradnl"/>
        </w:rPr>
      </w:pPr>
      <w:r w:rsidRPr="009A432F">
        <w:rPr>
          <w:b/>
          <w:lang w:val="es-ES_tradnl"/>
        </w:rPr>
        <w:t>ANEXO II</w:t>
      </w:r>
    </w:p>
    <w:p w14:paraId="349669BF" w14:textId="77777777" w:rsidR="0079696A" w:rsidRPr="009A432F" w:rsidRDefault="0079696A" w:rsidP="00AF726E">
      <w:pPr>
        <w:jc w:val="center"/>
        <w:rPr>
          <w:b/>
          <w:lang w:val="es-ES_tradnl"/>
        </w:rPr>
      </w:pPr>
    </w:p>
    <w:p w14:paraId="0963A2BA" w14:textId="77777777" w:rsidR="0079696A" w:rsidRPr="009A432F" w:rsidRDefault="00323A91" w:rsidP="00184EF6">
      <w:pPr>
        <w:tabs>
          <w:tab w:val="left" w:pos="1701"/>
        </w:tabs>
        <w:ind w:left="1701" w:hanging="567"/>
        <w:rPr>
          <w:b/>
          <w:lang w:val="es-ES_tradnl"/>
        </w:rPr>
      </w:pPr>
      <w:r w:rsidRPr="009A432F">
        <w:rPr>
          <w:b/>
          <w:lang w:val="es-ES_tradnl"/>
        </w:rPr>
        <w:t>A.</w:t>
      </w:r>
      <w:r w:rsidRPr="009A432F">
        <w:rPr>
          <w:b/>
          <w:lang w:val="es-ES_tradnl"/>
        </w:rPr>
        <w:tab/>
      </w:r>
      <w:r w:rsidR="0079696A" w:rsidRPr="009A432F">
        <w:rPr>
          <w:b/>
          <w:lang w:val="es-ES_tradnl"/>
        </w:rPr>
        <w:t>FABRICANTE DEL PRINCIPIO ACTIVO BIOLÓGICO Y FABRICANTE RESPONSABLE DE LA LIBERACIÓN DE LOS LOTES</w:t>
      </w:r>
    </w:p>
    <w:p w14:paraId="4E6660FB" w14:textId="77777777" w:rsidR="0079696A" w:rsidRPr="009A432F" w:rsidRDefault="0079696A" w:rsidP="00AF726E">
      <w:pPr>
        <w:jc w:val="center"/>
        <w:rPr>
          <w:b/>
          <w:lang w:val="es-ES_tradnl"/>
        </w:rPr>
      </w:pPr>
    </w:p>
    <w:p w14:paraId="48A36BDA" w14:textId="77777777" w:rsidR="0079696A" w:rsidRPr="009A432F" w:rsidRDefault="00323A91" w:rsidP="00D1789F">
      <w:pPr>
        <w:tabs>
          <w:tab w:val="left" w:pos="1701"/>
        </w:tabs>
        <w:ind w:left="1701" w:hanging="567"/>
        <w:rPr>
          <w:b/>
          <w:lang w:val="es-ES_tradnl"/>
        </w:rPr>
      </w:pPr>
      <w:r w:rsidRPr="009A432F">
        <w:rPr>
          <w:b/>
          <w:lang w:val="es-ES_tradnl"/>
        </w:rPr>
        <w:t>B.</w:t>
      </w:r>
      <w:r w:rsidRPr="009A432F">
        <w:rPr>
          <w:b/>
          <w:lang w:val="es-ES_tradnl"/>
        </w:rPr>
        <w:tab/>
      </w:r>
      <w:r w:rsidR="0079696A" w:rsidRPr="009A432F">
        <w:rPr>
          <w:b/>
          <w:lang w:val="es-ES_tradnl"/>
        </w:rPr>
        <w:t>CONDICIONES O RESTRICCIONES DE SUMINISTRO Y USO</w:t>
      </w:r>
    </w:p>
    <w:p w14:paraId="406D6EE6" w14:textId="77777777" w:rsidR="0079696A" w:rsidRPr="009A432F" w:rsidRDefault="0079696A" w:rsidP="00AF726E">
      <w:pPr>
        <w:jc w:val="center"/>
        <w:rPr>
          <w:b/>
          <w:lang w:val="es-ES_tradnl"/>
        </w:rPr>
      </w:pPr>
    </w:p>
    <w:p w14:paraId="41444C30" w14:textId="77777777" w:rsidR="0079696A" w:rsidRPr="009A432F" w:rsidRDefault="00323A91" w:rsidP="00AF726E">
      <w:pPr>
        <w:tabs>
          <w:tab w:val="left" w:pos="1701"/>
        </w:tabs>
        <w:ind w:left="1701" w:hanging="567"/>
        <w:rPr>
          <w:b/>
          <w:lang w:val="es-ES_tradnl"/>
        </w:rPr>
      </w:pPr>
      <w:r w:rsidRPr="009A432F">
        <w:rPr>
          <w:b/>
          <w:lang w:val="es-ES_tradnl"/>
        </w:rPr>
        <w:t>C.</w:t>
      </w:r>
      <w:r w:rsidRPr="009A432F">
        <w:rPr>
          <w:b/>
          <w:lang w:val="es-ES_tradnl"/>
        </w:rPr>
        <w:tab/>
      </w:r>
      <w:r w:rsidR="0079696A" w:rsidRPr="009A432F">
        <w:rPr>
          <w:b/>
          <w:lang w:val="es-ES_tradnl"/>
        </w:rPr>
        <w:t>OTRAS CONDICIONES Y REQUISITOS DE LA AUTORIZACIÓN DE COMERCIALIZACIÓN</w:t>
      </w:r>
    </w:p>
    <w:p w14:paraId="742BB715" w14:textId="77777777" w:rsidR="0079696A" w:rsidRPr="009A432F" w:rsidRDefault="0079696A" w:rsidP="00AF726E">
      <w:pPr>
        <w:jc w:val="center"/>
        <w:rPr>
          <w:b/>
          <w:lang w:val="es-ES_tradnl"/>
        </w:rPr>
      </w:pPr>
    </w:p>
    <w:p w14:paraId="4C1BA52D" w14:textId="77777777" w:rsidR="0079696A" w:rsidRPr="009A432F" w:rsidRDefault="00323A91" w:rsidP="00AF726E">
      <w:pPr>
        <w:tabs>
          <w:tab w:val="left" w:pos="1701"/>
        </w:tabs>
        <w:ind w:left="1701" w:hanging="567"/>
        <w:rPr>
          <w:b/>
          <w:lang w:val="es-ES_tradnl"/>
        </w:rPr>
      </w:pPr>
      <w:r w:rsidRPr="009A432F">
        <w:rPr>
          <w:b/>
          <w:lang w:val="es-ES_tradnl"/>
        </w:rPr>
        <w:t>D.</w:t>
      </w:r>
      <w:r w:rsidRPr="009A432F">
        <w:rPr>
          <w:b/>
          <w:lang w:val="es-ES_tradnl"/>
        </w:rPr>
        <w:tab/>
      </w:r>
      <w:r w:rsidR="0079696A" w:rsidRPr="009A432F">
        <w:rPr>
          <w:b/>
          <w:caps/>
          <w:lang w:val="es-ES_tradnl"/>
        </w:rPr>
        <w:t>Condiciones o restricciones EN RELACIÓN CON LA UTILIZACIÓN SEGURA y EFICAZ del medicamento</w:t>
      </w:r>
    </w:p>
    <w:p w14:paraId="5B9C95A0" w14:textId="77777777" w:rsidR="00B30B0C" w:rsidRPr="009A432F" w:rsidRDefault="0079696A" w:rsidP="00E6743D">
      <w:pPr>
        <w:pStyle w:val="Heading1"/>
        <w:keepLines/>
        <w:tabs>
          <w:tab w:val="left" w:pos="567"/>
        </w:tabs>
        <w:ind w:left="567" w:hanging="567"/>
        <w:jc w:val="left"/>
        <w:rPr>
          <w:rFonts w:cs="Times New Roman"/>
          <w:bCs w:val="0"/>
          <w:caps/>
          <w:szCs w:val="22"/>
          <w:lang w:val="es-ES_tradnl"/>
        </w:rPr>
      </w:pPr>
      <w:r w:rsidRPr="009A432F">
        <w:rPr>
          <w:rFonts w:cs="Times New Roman"/>
          <w:bCs w:val="0"/>
          <w:caps/>
          <w:szCs w:val="22"/>
          <w:lang w:val="es-ES_tradnl"/>
        </w:rPr>
        <w:br w:type="page"/>
      </w:r>
      <w:r w:rsidR="00AB4425" w:rsidRPr="009A432F">
        <w:rPr>
          <w:rFonts w:cs="Times New Roman"/>
          <w:bCs w:val="0"/>
          <w:szCs w:val="22"/>
          <w:lang w:val="es-ES_tradnl"/>
        </w:rPr>
        <w:t>A.</w:t>
      </w:r>
      <w:r w:rsidR="00AB4425" w:rsidRPr="009A432F">
        <w:rPr>
          <w:rFonts w:cs="Times New Roman"/>
          <w:bCs w:val="0"/>
          <w:szCs w:val="22"/>
          <w:lang w:val="es-ES_tradnl"/>
        </w:rPr>
        <w:tab/>
        <w:t>FABRICANTE DEL PRINCIPIO ACTIVO BIOLÓGICO Y FABRICANTE RESPONSABLE DE LA LIBERACIÓN DE LOS LOTES</w:t>
      </w:r>
    </w:p>
    <w:p w14:paraId="2124F2A5" w14:textId="77777777" w:rsidR="001D53A9" w:rsidRPr="009A432F" w:rsidRDefault="001D53A9" w:rsidP="000D6969">
      <w:pPr>
        <w:keepNext/>
        <w:keepLines/>
        <w:rPr>
          <w:lang w:val="es-ES_tradnl"/>
        </w:rPr>
      </w:pPr>
    </w:p>
    <w:p w14:paraId="217D5D6A" w14:textId="77777777" w:rsidR="00B30B0C" w:rsidRPr="009A432F" w:rsidRDefault="00B30B0C" w:rsidP="000D6969">
      <w:pPr>
        <w:pStyle w:val="a2-hsub2"/>
        <w:spacing w:before="0" w:after="0"/>
        <w:rPr>
          <w:szCs w:val="22"/>
          <w:lang w:val="es-ES_tradnl"/>
        </w:rPr>
      </w:pPr>
      <w:r w:rsidRPr="009A432F">
        <w:rPr>
          <w:szCs w:val="22"/>
          <w:lang w:val="es-ES_tradnl"/>
        </w:rPr>
        <w:t>Nombre y dirección de</w:t>
      </w:r>
      <w:r w:rsidR="00537F6C" w:rsidRPr="009A432F">
        <w:rPr>
          <w:szCs w:val="22"/>
          <w:lang w:val="es-ES_tradnl"/>
        </w:rPr>
        <w:t>l</w:t>
      </w:r>
      <w:r w:rsidRPr="009A432F">
        <w:rPr>
          <w:szCs w:val="22"/>
          <w:lang w:val="es-ES_tradnl"/>
        </w:rPr>
        <w:t xml:space="preserve"> fabricante del principio activo biológico</w:t>
      </w:r>
    </w:p>
    <w:p w14:paraId="61756B32" w14:textId="77777777" w:rsidR="001D53A9" w:rsidRPr="009A432F" w:rsidRDefault="001D53A9" w:rsidP="000D6969">
      <w:pPr>
        <w:rPr>
          <w:lang w:val="es-ES_tradnl"/>
        </w:rPr>
      </w:pPr>
    </w:p>
    <w:p w14:paraId="709E4623" w14:textId="77777777" w:rsidR="00B30B0C" w:rsidRPr="00871AD5" w:rsidRDefault="004A3897" w:rsidP="000D6969">
      <w:pPr>
        <w:pStyle w:val="a2-p2"/>
        <w:spacing w:before="0"/>
        <w:rPr>
          <w:lang w:val="es-ES_tradnl"/>
        </w:rPr>
      </w:pPr>
      <w:r w:rsidRPr="00871AD5">
        <w:rPr>
          <w:lang w:val="es-ES_tradnl"/>
        </w:rPr>
        <w:t>Novartis Pharmaceutical Manufacturing LLC</w:t>
      </w:r>
    </w:p>
    <w:p w14:paraId="02F598EA" w14:textId="77777777" w:rsidR="00B30B0C" w:rsidRPr="00871AD5" w:rsidRDefault="00B30B0C" w:rsidP="000D6969">
      <w:pPr>
        <w:pStyle w:val="a2-p1"/>
        <w:rPr>
          <w:lang w:val="es-ES_tradnl"/>
        </w:rPr>
      </w:pPr>
      <w:r w:rsidRPr="00871AD5">
        <w:rPr>
          <w:lang w:val="es-ES_tradnl"/>
        </w:rPr>
        <w:t xml:space="preserve">Kolodvorska </w:t>
      </w:r>
      <w:r w:rsidR="004A3897" w:rsidRPr="00871AD5">
        <w:rPr>
          <w:lang w:val="es-ES_tradnl"/>
        </w:rPr>
        <w:t>cesta </w:t>
      </w:r>
      <w:r w:rsidRPr="00871AD5">
        <w:rPr>
          <w:lang w:val="es-ES_tradnl"/>
        </w:rPr>
        <w:t>27</w:t>
      </w:r>
    </w:p>
    <w:p w14:paraId="22F80793" w14:textId="77777777" w:rsidR="00B30B0C" w:rsidRPr="00871AD5" w:rsidRDefault="00B30B0C" w:rsidP="000D6969">
      <w:pPr>
        <w:pStyle w:val="a2-p1"/>
        <w:rPr>
          <w:lang w:val="es-ES"/>
        </w:rPr>
      </w:pPr>
      <w:r w:rsidRPr="00871AD5">
        <w:rPr>
          <w:lang w:val="es-ES"/>
        </w:rPr>
        <w:t>1234 Menges</w:t>
      </w:r>
    </w:p>
    <w:p w14:paraId="20475F95" w14:textId="77777777" w:rsidR="00B30B0C" w:rsidRPr="009A432F" w:rsidRDefault="00B30B0C" w:rsidP="000D6969">
      <w:pPr>
        <w:pStyle w:val="a2-p1"/>
        <w:rPr>
          <w:lang w:val="es-ES_tradnl"/>
        </w:rPr>
      </w:pPr>
      <w:r w:rsidRPr="009A432F">
        <w:rPr>
          <w:lang w:val="es-ES_tradnl"/>
        </w:rPr>
        <w:t>Eslovenia</w:t>
      </w:r>
    </w:p>
    <w:p w14:paraId="6D2AA50D" w14:textId="77777777" w:rsidR="001D53A9" w:rsidRPr="009A432F" w:rsidRDefault="001D53A9" w:rsidP="000D6969">
      <w:pPr>
        <w:rPr>
          <w:lang w:val="es-ES_tradnl"/>
        </w:rPr>
      </w:pPr>
    </w:p>
    <w:p w14:paraId="180AE055" w14:textId="77777777" w:rsidR="00B30B0C" w:rsidRPr="009A432F" w:rsidRDefault="00B30B0C" w:rsidP="000D6969">
      <w:pPr>
        <w:pStyle w:val="a2-hsub2"/>
        <w:spacing w:before="0" w:after="0"/>
        <w:rPr>
          <w:szCs w:val="22"/>
          <w:lang w:val="es-ES_tradnl"/>
        </w:rPr>
      </w:pPr>
      <w:r w:rsidRPr="009A432F">
        <w:rPr>
          <w:szCs w:val="22"/>
          <w:lang w:val="es-ES_tradnl"/>
        </w:rPr>
        <w:t>Nombre y dirección del fabricante responsable de la liberación de los lotes</w:t>
      </w:r>
    </w:p>
    <w:p w14:paraId="744CD30D" w14:textId="77777777" w:rsidR="001D53A9" w:rsidRPr="009A432F" w:rsidRDefault="001D53A9" w:rsidP="000D6969">
      <w:pPr>
        <w:rPr>
          <w:lang w:val="es-ES_tradnl"/>
        </w:rPr>
      </w:pPr>
    </w:p>
    <w:p w14:paraId="42498013" w14:textId="77777777" w:rsidR="00B30B0C" w:rsidRPr="009A432F" w:rsidRDefault="00B30B0C" w:rsidP="000D6969">
      <w:pPr>
        <w:pStyle w:val="a2-p1"/>
        <w:rPr>
          <w:lang w:val="es-ES_tradnl"/>
        </w:rPr>
      </w:pPr>
      <w:r w:rsidRPr="009A432F">
        <w:rPr>
          <w:lang w:val="es-ES_tradnl"/>
        </w:rPr>
        <w:t>Sandoz GmbH</w:t>
      </w:r>
    </w:p>
    <w:p w14:paraId="18C3378A" w14:textId="77777777" w:rsidR="00B30B0C" w:rsidRPr="009A432F" w:rsidRDefault="00B30B0C" w:rsidP="000D6969">
      <w:pPr>
        <w:pStyle w:val="a2-p1"/>
        <w:rPr>
          <w:lang w:val="es-ES_tradnl"/>
        </w:rPr>
      </w:pPr>
      <w:r w:rsidRPr="009A432F">
        <w:rPr>
          <w:lang w:val="es-ES_tradnl"/>
        </w:rPr>
        <w:t>Biochemiestr. 10</w:t>
      </w:r>
    </w:p>
    <w:p w14:paraId="1F8C7535" w14:textId="77777777" w:rsidR="00365E10" w:rsidRPr="00690610" w:rsidRDefault="00365E10" w:rsidP="00365E10">
      <w:pPr>
        <w:rPr>
          <w:ins w:id="34" w:author="Translator" w:date="2024-09-12T16:36:00Z"/>
          <w:lang w:val="es-ES_tradnl"/>
        </w:rPr>
      </w:pPr>
      <w:ins w:id="35" w:author="Translator" w:date="2024-09-12T16:36:00Z">
        <w:r>
          <w:rPr>
            <w:lang w:val="es-ES_tradnl"/>
          </w:rPr>
          <w:t>6250</w:t>
        </w:r>
      </w:ins>
      <w:ins w:id="36" w:author="Translator" w:date="2024-09-17T17:45:00Z">
        <w:r>
          <w:rPr>
            <w:lang w:val="es-ES_tradnl"/>
          </w:rPr>
          <w:t> </w:t>
        </w:r>
      </w:ins>
      <w:ins w:id="37" w:author="Translator" w:date="2024-09-12T16:36:00Z">
        <w:r>
          <w:rPr>
            <w:lang w:val="es-ES_tradnl"/>
          </w:rPr>
          <w:t>Kundl</w:t>
        </w:r>
      </w:ins>
    </w:p>
    <w:p w14:paraId="6A7940EE" w14:textId="77777777" w:rsidR="00365E10" w:rsidRPr="009A432F" w:rsidDel="001A78EF" w:rsidRDefault="00365E10" w:rsidP="00365E10">
      <w:pPr>
        <w:pStyle w:val="a2-p1"/>
        <w:rPr>
          <w:del w:id="38" w:author="Translator" w:date="2024-09-17T17:45:00Z"/>
          <w:lang w:val="es-ES_tradnl"/>
        </w:rPr>
      </w:pPr>
      <w:del w:id="39" w:author="Translator" w:date="2024-09-12T16:36:00Z">
        <w:r w:rsidRPr="009A432F" w:rsidDel="00690610">
          <w:rPr>
            <w:color w:val="000000"/>
            <w:lang w:val="es-ES_tradnl"/>
          </w:rPr>
          <w:delText>6336 Langkampfen</w:delText>
        </w:r>
      </w:del>
    </w:p>
    <w:p w14:paraId="06EA230F" w14:textId="77777777" w:rsidR="00B30B0C" w:rsidRPr="009A432F" w:rsidRDefault="00B30B0C" w:rsidP="000D6969">
      <w:pPr>
        <w:pStyle w:val="a2-p1"/>
        <w:rPr>
          <w:lang w:val="es-ES_tradnl"/>
        </w:rPr>
      </w:pPr>
      <w:r w:rsidRPr="009A432F">
        <w:rPr>
          <w:lang w:val="es-ES_tradnl"/>
        </w:rPr>
        <w:t xml:space="preserve">Austria </w:t>
      </w:r>
    </w:p>
    <w:p w14:paraId="5F4FB649" w14:textId="77777777" w:rsidR="001D53A9" w:rsidRPr="009A432F" w:rsidRDefault="001D53A9" w:rsidP="000D6969">
      <w:pPr>
        <w:rPr>
          <w:lang w:val="es-ES_tradnl"/>
        </w:rPr>
      </w:pPr>
    </w:p>
    <w:p w14:paraId="1011056F" w14:textId="77777777" w:rsidR="001D53A9" w:rsidRPr="009A432F" w:rsidRDefault="001D53A9" w:rsidP="000D6969">
      <w:pPr>
        <w:rPr>
          <w:lang w:val="es-ES_tradnl"/>
        </w:rPr>
      </w:pPr>
    </w:p>
    <w:p w14:paraId="780A30EA" w14:textId="77777777" w:rsidR="00B30B0C" w:rsidRPr="009A432F" w:rsidRDefault="001D53A9" w:rsidP="00E6743D">
      <w:pPr>
        <w:pStyle w:val="Heading1"/>
        <w:keepLines/>
        <w:tabs>
          <w:tab w:val="left" w:pos="567"/>
        </w:tabs>
        <w:ind w:left="567" w:hanging="567"/>
        <w:jc w:val="left"/>
        <w:rPr>
          <w:rFonts w:cs="Times New Roman"/>
          <w:bCs w:val="0"/>
          <w:caps/>
          <w:szCs w:val="22"/>
          <w:lang w:val="es-ES_tradnl"/>
        </w:rPr>
      </w:pPr>
      <w:r w:rsidRPr="009A432F">
        <w:rPr>
          <w:rFonts w:cs="Times New Roman"/>
          <w:bCs w:val="0"/>
          <w:caps/>
          <w:szCs w:val="22"/>
          <w:lang w:val="es-ES_tradnl"/>
        </w:rPr>
        <w:t>B.</w:t>
      </w:r>
      <w:r w:rsidRPr="009A432F">
        <w:rPr>
          <w:rFonts w:cs="Times New Roman"/>
          <w:bCs w:val="0"/>
          <w:caps/>
          <w:szCs w:val="22"/>
          <w:lang w:val="es-ES_tradnl"/>
        </w:rPr>
        <w:tab/>
      </w:r>
      <w:r w:rsidR="00B30B0C" w:rsidRPr="009A432F">
        <w:rPr>
          <w:rFonts w:cs="Times New Roman"/>
          <w:bCs w:val="0"/>
          <w:caps/>
          <w:szCs w:val="22"/>
          <w:lang w:val="es-ES_tradnl"/>
        </w:rPr>
        <w:t xml:space="preserve">CONDICIONES O RESTRICCIONES DE SUMINISTRO Y USO </w:t>
      </w:r>
    </w:p>
    <w:p w14:paraId="3A0366B0" w14:textId="77777777" w:rsidR="001D53A9" w:rsidRPr="009A432F" w:rsidRDefault="001D53A9" w:rsidP="00E6743D">
      <w:pPr>
        <w:keepNext/>
        <w:keepLines/>
        <w:rPr>
          <w:lang w:val="es-ES_tradnl"/>
        </w:rPr>
      </w:pPr>
    </w:p>
    <w:p w14:paraId="2F873426" w14:textId="77777777" w:rsidR="00B30B0C" w:rsidRPr="009A432F" w:rsidRDefault="00B30B0C" w:rsidP="00AF726E">
      <w:pPr>
        <w:pStyle w:val="a2-p1"/>
        <w:rPr>
          <w:lang w:val="es-ES_tradnl"/>
        </w:rPr>
      </w:pPr>
      <w:r w:rsidRPr="009A432F">
        <w:rPr>
          <w:lang w:val="es-ES_tradnl"/>
        </w:rPr>
        <w:t>Medicamento sujeto a prescripción médica restringida (ver Anexo I: Ficha Técnica o Resumen de las Características del Producto, sección 4.2).</w:t>
      </w:r>
    </w:p>
    <w:p w14:paraId="70E850D8" w14:textId="77777777" w:rsidR="001D53A9" w:rsidRPr="009A432F" w:rsidRDefault="001D53A9" w:rsidP="00AF726E">
      <w:pPr>
        <w:rPr>
          <w:lang w:val="es-ES_tradnl"/>
        </w:rPr>
      </w:pPr>
    </w:p>
    <w:p w14:paraId="1B7273C5" w14:textId="77777777" w:rsidR="001D53A9" w:rsidRPr="009A432F" w:rsidRDefault="001D53A9" w:rsidP="00AF726E">
      <w:pPr>
        <w:rPr>
          <w:lang w:val="es-ES_tradnl"/>
        </w:rPr>
      </w:pPr>
    </w:p>
    <w:p w14:paraId="10D00571" w14:textId="77777777" w:rsidR="00B30B0C" w:rsidRPr="009A432F" w:rsidRDefault="001D53A9" w:rsidP="00E6743D">
      <w:pPr>
        <w:pStyle w:val="Heading1"/>
        <w:keepLines/>
        <w:tabs>
          <w:tab w:val="left" w:pos="567"/>
        </w:tabs>
        <w:ind w:left="567" w:hanging="567"/>
        <w:jc w:val="left"/>
        <w:rPr>
          <w:rFonts w:cs="Times New Roman"/>
          <w:bCs w:val="0"/>
          <w:caps/>
          <w:szCs w:val="22"/>
          <w:lang w:val="es-ES_tradnl"/>
        </w:rPr>
      </w:pPr>
      <w:r w:rsidRPr="009A432F">
        <w:rPr>
          <w:rFonts w:cs="Times New Roman"/>
          <w:bCs w:val="0"/>
          <w:caps/>
          <w:szCs w:val="22"/>
          <w:lang w:val="es-ES_tradnl"/>
        </w:rPr>
        <w:t>C.</w:t>
      </w:r>
      <w:r w:rsidRPr="009A432F">
        <w:rPr>
          <w:rFonts w:cs="Times New Roman"/>
          <w:bCs w:val="0"/>
          <w:caps/>
          <w:szCs w:val="22"/>
          <w:lang w:val="es-ES_tradnl"/>
        </w:rPr>
        <w:tab/>
      </w:r>
      <w:r w:rsidR="00B30B0C" w:rsidRPr="009A432F">
        <w:rPr>
          <w:rFonts w:cs="Times New Roman"/>
          <w:bCs w:val="0"/>
          <w:caps/>
          <w:szCs w:val="22"/>
          <w:lang w:val="es-ES_tradnl"/>
        </w:rPr>
        <w:t xml:space="preserve">OTRAS CONDICIONES Y REQUISITOS DE LA AUTORIZACIÓN DE COMERCIALIZACIÓN </w:t>
      </w:r>
    </w:p>
    <w:p w14:paraId="176D6E5C" w14:textId="77777777" w:rsidR="001D53A9" w:rsidRPr="009A432F" w:rsidRDefault="001D53A9" w:rsidP="00E6743D">
      <w:pPr>
        <w:keepNext/>
        <w:keepLines/>
        <w:rPr>
          <w:lang w:val="es-ES_tradnl"/>
        </w:rPr>
      </w:pPr>
    </w:p>
    <w:p w14:paraId="5C2F7CA3" w14:textId="77777777" w:rsidR="00B30B0C" w:rsidRPr="009A432F" w:rsidRDefault="00B30B0C" w:rsidP="00AF726E">
      <w:pPr>
        <w:pStyle w:val="a2-hsub4"/>
        <w:tabs>
          <w:tab w:val="left" w:pos="567"/>
        </w:tabs>
        <w:spacing w:before="0" w:after="0"/>
        <w:rPr>
          <w:rFonts w:ascii="Times New Roman" w:hAnsi="Times New Roman"/>
          <w:lang w:val="es-ES_tradnl"/>
        </w:rPr>
      </w:pPr>
      <w:r w:rsidRPr="009A432F">
        <w:rPr>
          <w:rFonts w:ascii="Times New Roman" w:hAnsi="Times New Roman"/>
          <w:lang w:val="es-ES_tradnl"/>
        </w:rPr>
        <w:t xml:space="preserve">Informes periódicos de seguridad </w:t>
      </w:r>
      <w:r w:rsidR="00CB73D4" w:rsidRPr="009A432F">
        <w:rPr>
          <w:rFonts w:ascii="Times New Roman" w:hAnsi="Times New Roman"/>
          <w:lang w:val="es-ES_tradnl"/>
        </w:rPr>
        <w:t>(IPSs)</w:t>
      </w:r>
    </w:p>
    <w:p w14:paraId="24CD626B" w14:textId="77777777" w:rsidR="001D53A9" w:rsidRPr="009A432F" w:rsidRDefault="001D53A9" w:rsidP="00AF726E">
      <w:pPr>
        <w:pStyle w:val="a2-hsub4"/>
        <w:numPr>
          <w:ilvl w:val="0"/>
          <w:numId w:val="0"/>
        </w:numPr>
        <w:spacing w:before="0" w:after="0"/>
        <w:rPr>
          <w:rFonts w:ascii="Times New Roman" w:hAnsi="Times New Roman"/>
          <w:lang w:val="es-ES_tradnl"/>
        </w:rPr>
      </w:pPr>
    </w:p>
    <w:p w14:paraId="7645573E" w14:textId="77777777" w:rsidR="00B30B0C" w:rsidRPr="009A432F" w:rsidRDefault="00B30B0C" w:rsidP="00AF726E">
      <w:pPr>
        <w:pStyle w:val="a2-p1"/>
        <w:rPr>
          <w:snapToGrid w:val="0"/>
          <w:lang w:val="es-ES_tradnl"/>
        </w:rPr>
      </w:pPr>
      <w:r w:rsidRPr="009A432F">
        <w:rPr>
          <w:lang w:val="es-ES_tradnl"/>
        </w:rPr>
        <w:t>Los requerimientos para la presentación de</w:t>
      </w:r>
      <w:r w:rsidRPr="009A432F">
        <w:rPr>
          <w:snapToGrid w:val="0"/>
          <w:lang w:val="es-ES_tradnl"/>
        </w:rPr>
        <w:t xml:space="preserve"> los </w:t>
      </w:r>
      <w:r w:rsidR="00CD5E67" w:rsidRPr="009A432F">
        <w:rPr>
          <w:color w:val="000000"/>
          <w:lang w:val="es-ES_tradnl"/>
        </w:rPr>
        <w:t xml:space="preserve">IPSs </w:t>
      </w:r>
      <w:r w:rsidRPr="009A432F">
        <w:rPr>
          <w:snapToGrid w:val="0"/>
          <w:lang w:val="es-ES_tradnl"/>
        </w:rPr>
        <w:t xml:space="preserve">para este medicamento se establecen en la lista de fechas de referencia de la Unión (lista EURD) prevista en el artículo 107quater, </w:t>
      </w:r>
      <w:r w:rsidRPr="009A432F">
        <w:rPr>
          <w:lang w:val="es-ES_tradnl"/>
        </w:rPr>
        <w:t>apartado</w:t>
      </w:r>
      <w:r w:rsidRPr="009A432F">
        <w:rPr>
          <w:snapToGrid w:val="0"/>
          <w:lang w:val="es-ES_tradnl"/>
        </w:rPr>
        <w:t> 7, de la Directiva 2001/83/CE y cualquier actualización posterior publicada en el portal web europeo sobre medicamentos.</w:t>
      </w:r>
    </w:p>
    <w:p w14:paraId="5D30E473" w14:textId="77777777" w:rsidR="001D53A9" w:rsidRPr="009A432F" w:rsidRDefault="001D53A9" w:rsidP="00AF726E">
      <w:pPr>
        <w:rPr>
          <w:lang w:val="es-ES_tradnl"/>
        </w:rPr>
      </w:pPr>
    </w:p>
    <w:p w14:paraId="37B90497" w14:textId="77777777" w:rsidR="001D53A9" w:rsidRPr="009A432F" w:rsidRDefault="001D53A9" w:rsidP="00AF726E">
      <w:pPr>
        <w:rPr>
          <w:lang w:val="es-ES_tradnl"/>
        </w:rPr>
      </w:pPr>
    </w:p>
    <w:p w14:paraId="4FF1F583" w14:textId="77777777" w:rsidR="00B30B0C" w:rsidRPr="009A432F" w:rsidRDefault="00AB4425" w:rsidP="00E6743D">
      <w:pPr>
        <w:pStyle w:val="Heading1"/>
        <w:keepLines/>
        <w:tabs>
          <w:tab w:val="left" w:pos="567"/>
        </w:tabs>
        <w:ind w:left="567" w:hanging="567"/>
        <w:jc w:val="left"/>
        <w:rPr>
          <w:rFonts w:cs="Times New Roman"/>
          <w:bCs w:val="0"/>
          <w:caps/>
          <w:szCs w:val="22"/>
          <w:lang w:val="es-ES_tradnl"/>
        </w:rPr>
      </w:pPr>
      <w:r w:rsidRPr="009A432F">
        <w:rPr>
          <w:rFonts w:cs="Times New Roman"/>
          <w:bCs w:val="0"/>
          <w:szCs w:val="22"/>
          <w:lang w:val="es-ES_tradnl"/>
        </w:rPr>
        <w:t>D.</w:t>
      </w:r>
      <w:r w:rsidRPr="009A432F">
        <w:rPr>
          <w:rFonts w:cs="Times New Roman"/>
          <w:bCs w:val="0"/>
          <w:szCs w:val="22"/>
          <w:lang w:val="es-ES_tradnl"/>
        </w:rPr>
        <w:tab/>
        <w:t>CONDICIONES O RESTRICCIONES EN RELACIÓN CON LA UTILIZACIÓN SEGURA Y EFICAZ DEL MEDICAMENTO</w:t>
      </w:r>
    </w:p>
    <w:p w14:paraId="10648892" w14:textId="77777777" w:rsidR="001D53A9" w:rsidRPr="009A432F" w:rsidRDefault="001D53A9" w:rsidP="00E6743D">
      <w:pPr>
        <w:keepNext/>
        <w:keepLines/>
        <w:rPr>
          <w:lang w:val="es-ES_tradnl"/>
        </w:rPr>
      </w:pPr>
    </w:p>
    <w:p w14:paraId="7BD804AE" w14:textId="77777777" w:rsidR="00B30B0C" w:rsidRPr="009A432F" w:rsidRDefault="00B30B0C" w:rsidP="00AF726E">
      <w:pPr>
        <w:pStyle w:val="a2-hsub4"/>
        <w:tabs>
          <w:tab w:val="left" w:pos="567"/>
        </w:tabs>
        <w:spacing w:before="0" w:after="0"/>
        <w:ind w:left="567" w:hanging="567"/>
        <w:rPr>
          <w:rFonts w:ascii="Times New Roman" w:hAnsi="Times New Roman"/>
          <w:lang w:val="es-ES_tradnl"/>
        </w:rPr>
      </w:pPr>
      <w:r w:rsidRPr="009A432F">
        <w:rPr>
          <w:rFonts w:ascii="Times New Roman" w:hAnsi="Times New Roman"/>
          <w:lang w:val="es-ES_tradnl"/>
        </w:rPr>
        <w:t xml:space="preserve">Plan de </w:t>
      </w:r>
      <w:r w:rsidR="00CB73D4" w:rsidRPr="009A432F">
        <w:rPr>
          <w:rFonts w:ascii="Times New Roman" w:hAnsi="Times New Roman"/>
          <w:lang w:val="es-ES_tradnl"/>
        </w:rPr>
        <w:t>g</w:t>
      </w:r>
      <w:r w:rsidRPr="009A432F">
        <w:rPr>
          <w:rFonts w:ascii="Times New Roman" w:hAnsi="Times New Roman"/>
          <w:lang w:val="es-ES_tradnl"/>
        </w:rPr>
        <w:t xml:space="preserve">estión de </w:t>
      </w:r>
      <w:r w:rsidR="00CB73D4" w:rsidRPr="009A432F">
        <w:rPr>
          <w:rFonts w:ascii="Times New Roman" w:hAnsi="Times New Roman"/>
          <w:lang w:val="es-ES_tradnl"/>
        </w:rPr>
        <w:t>r</w:t>
      </w:r>
      <w:r w:rsidRPr="009A432F">
        <w:rPr>
          <w:rFonts w:ascii="Times New Roman" w:hAnsi="Times New Roman"/>
          <w:lang w:val="es-ES_tradnl"/>
        </w:rPr>
        <w:t>iesgos (PGR)</w:t>
      </w:r>
    </w:p>
    <w:p w14:paraId="29387788" w14:textId="77777777" w:rsidR="001D53A9" w:rsidRPr="009A432F" w:rsidRDefault="001D53A9" w:rsidP="00AF726E">
      <w:pPr>
        <w:pStyle w:val="a2-hsub4"/>
        <w:numPr>
          <w:ilvl w:val="0"/>
          <w:numId w:val="0"/>
        </w:numPr>
        <w:spacing w:before="0" w:after="0"/>
        <w:rPr>
          <w:rFonts w:ascii="Times New Roman" w:hAnsi="Times New Roman"/>
          <w:lang w:val="es-ES_tradnl"/>
        </w:rPr>
      </w:pPr>
    </w:p>
    <w:p w14:paraId="764E5AAB" w14:textId="77777777" w:rsidR="00B30B0C" w:rsidRPr="009A432F" w:rsidRDefault="00B30B0C" w:rsidP="00AF726E">
      <w:pPr>
        <w:pStyle w:val="a2-p1"/>
        <w:rPr>
          <w:lang w:val="es-ES_tradnl"/>
        </w:rPr>
      </w:pPr>
      <w:r w:rsidRPr="009A432F">
        <w:rPr>
          <w:lang w:val="es-ES_tradnl"/>
        </w:rPr>
        <w:t xml:space="preserve">El </w:t>
      </w:r>
      <w:r w:rsidR="00332E94" w:rsidRPr="009A432F">
        <w:rPr>
          <w:lang w:val="es-ES_tradnl"/>
        </w:rPr>
        <w:t>titular de la autorización de comercialización (</w:t>
      </w:r>
      <w:r w:rsidRPr="009A432F">
        <w:rPr>
          <w:lang w:val="es-ES_tradnl"/>
        </w:rPr>
        <w:t>TAC</w:t>
      </w:r>
      <w:r w:rsidR="00332E94" w:rsidRPr="009A432F">
        <w:rPr>
          <w:lang w:val="es-ES_tradnl"/>
        </w:rPr>
        <w:t>)</w:t>
      </w:r>
      <w:r w:rsidRPr="009A432F">
        <w:rPr>
          <w:lang w:val="es-ES_tradnl"/>
        </w:rPr>
        <w:t xml:space="preserve"> realizará las actividades e intervenciones de farmacovigilancia necesarias según lo acordado en la versión del PGR incluido en el Módulo 1.8.2 de la </w:t>
      </w:r>
      <w:r w:rsidR="00332E94" w:rsidRPr="009A432F">
        <w:rPr>
          <w:lang w:val="es-ES_tradnl"/>
        </w:rPr>
        <w:t>a</w:t>
      </w:r>
      <w:r w:rsidRPr="009A432F">
        <w:rPr>
          <w:lang w:val="es-ES_tradnl"/>
        </w:rPr>
        <w:t xml:space="preserve">utorización de </w:t>
      </w:r>
      <w:r w:rsidR="00332E94" w:rsidRPr="009A432F">
        <w:rPr>
          <w:lang w:val="es-ES_tradnl"/>
        </w:rPr>
        <w:t>c</w:t>
      </w:r>
      <w:r w:rsidRPr="009A432F">
        <w:rPr>
          <w:lang w:val="es-ES_tradnl"/>
        </w:rPr>
        <w:t>omercialización y en cualquier actualización del PGR que se acuerde posteriormente.</w:t>
      </w:r>
    </w:p>
    <w:p w14:paraId="36F95027" w14:textId="77777777" w:rsidR="001D53A9" w:rsidRPr="009A432F" w:rsidRDefault="001D53A9" w:rsidP="00AF726E">
      <w:pPr>
        <w:rPr>
          <w:lang w:val="es-ES_tradnl"/>
        </w:rPr>
      </w:pPr>
    </w:p>
    <w:p w14:paraId="1584AFBA" w14:textId="77777777" w:rsidR="00B30B0C" w:rsidRPr="009A432F" w:rsidRDefault="00B30B0C" w:rsidP="00AF726E">
      <w:pPr>
        <w:pStyle w:val="a2-p2"/>
        <w:spacing w:before="0"/>
        <w:rPr>
          <w:lang w:val="es-ES_tradnl"/>
        </w:rPr>
      </w:pPr>
      <w:r w:rsidRPr="009A432F">
        <w:rPr>
          <w:lang w:val="es-ES_tradnl"/>
        </w:rPr>
        <w:t>Se debe presentar un PGR actualizado:</w:t>
      </w:r>
    </w:p>
    <w:p w14:paraId="1E5637F5" w14:textId="77777777" w:rsidR="00B30B0C" w:rsidRPr="009A432F" w:rsidRDefault="00B30B0C" w:rsidP="00AF726E">
      <w:pPr>
        <w:pStyle w:val="a2-p1"/>
        <w:numPr>
          <w:ilvl w:val="0"/>
          <w:numId w:val="10"/>
        </w:numPr>
        <w:rPr>
          <w:lang w:val="es-ES_tradnl"/>
        </w:rPr>
      </w:pPr>
      <w:r w:rsidRPr="009A432F">
        <w:rPr>
          <w:lang w:val="es-ES_tradnl"/>
        </w:rPr>
        <w:t>A petición de la Agencia Europea de Medicamentos.</w:t>
      </w:r>
    </w:p>
    <w:p w14:paraId="6CAD6D1F" w14:textId="77777777" w:rsidR="00B30B0C" w:rsidRPr="009A432F" w:rsidRDefault="00B30B0C" w:rsidP="00AF726E">
      <w:pPr>
        <w:pStyle w:val="a2-p1"/>
        <w:numPr>
          <w:ilvl w:val="0"/>
          <w:numId w:val="10"/>
        </w:numPr>
        <w:rPr>
          <w:i/>
          <w:lang w:val="es-ES_tradnl"/>
        </w:rPr>
      </w:pPr>
      <w:r w:rsidRPr="009A432F">
        <w:rPr>
          <w:lang w:val="es-ES_tradnl"/>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r w:rsidRPr="009A432F">
        <w:rPr>
          <w:i/>
          <w:lang w:val="es-ES_tradnl"/>
        </w:rPr>
        <w:t>.</w:t>
      </w:r>
    </w:p>
    <w:p w14:paraId="5440242A" w14:textId="77777777" w:rsidR="008F7FD0" w:rsidRPr="009A432F" w:rsidRDefault="008F7FD0" w:rsidP="00AF726E">
      <w:pPr>
        <w:rPr>
          <w:lang w:val="es-ES_tradnl"/>
        </w:rPr>
      </w:pPr>
    </w:p>
    <w:p w14:paraId="3BB83A4C" w14:textId="77777777" w:rsidR="008F7FD0" w:rsidRPr="009A432F" w:rsidRDefault="008F7FD0" w:rsidP="00AF726E">
      <w:pPr>
        <w:jc w:val="center"/>
        <w:rPr>
          <w:lang w:val="es-ES_tradnl"/>
        </w:rPr>
      </w:pPr>
      <w:r w:rsidRPr="009A432F">
        <w:rPr>
          <w:b/>
          <w:caps/>
          <w:lang w:val="es-ES_tradnl"/>
        </w:rPr>
        <w:br w:type="page"/>
      </w:r>
    </w:p>
    <w:p w14:paraId="25A143B0" w14:textId="77777777" w:rsidR="008F7FD0" w:rsidRPr="009A432F" w:rsidRDefault="008F7FD0" w:rsidP="00AF726E">
      <w:pPr>
        <w:jc w:val="center"/>
        <w:rPr>
          <w:lang w:val="es-ES_tradnl"/>
        </w:rPr>
      </w:pPr>
    </w:p>
    <w:p w14:paraId="36AE74C1" w14:textId="77777777" w:rsidR="008F7FD0" w:rsidRPr="009A432F" w:rsidRDefault="008F7FD0" w:rsidP="00AF726E">
      <w:pPr>
        <w:jc w:val="center"/>
        <w:rPr>
          <w:lang w:val="es-ES_tradnl"/>
        </w:rPr>
      </w:pPr>
    </w:p>
    <w:p w14:paraId="5DC1E455" w14:textId="77777777" w:rsidR="008F7FD0" w:rsidRPr="009A432F" w:rsidRDefault="008F7FD0" w:rsidP="00AF726E">
      <w:pPr>
        <w:jc w:val="center"/>
        <w:rPr>
          <w:lang w:val="es-ES_tradnl"/>
        </w:rPr>
      </w:pPr>
    </w:p>
    <w:p w14:paraId="72617102" w14:textId="77777777" w:rsidR="008F7FD0" w:rsidRPr="009A432F" w:rsidRDefault="008F7FD0" w:rsidP="00AF726E">
      <w:pPr>
        <w:jc w:val="center"/>
        <w:rPr>
          <w:lang w:val="es-ES_tradnl"/>
        </w:rPr>
      </w:pPr>
    </w:p>
    <w:p w14:paraId="1F395BA8" w14:textId="77777777" w:rsidR="008F7FD0" w:rsidRPr="009A432F" w:rsidRDefault="008F7FD0" w:rsidP="00AF726E">
      <w:pPr>
        <w:jc w:val="center"/>
        <w:rPr>
          <w:lang w:val="es-ES_tradnl"/>
        </w:rPr>
      </w:pPr>
    </w:p>
    <w:p w14:paraId="767DEE4E" w14:textId="77777777" w:rsidR="008F7FD0" w:rsidRPr="009A432F" w:rsidRDefault="008F7FD0" w:rsidP="00AF726E">
      <w:pPr>
        <w:jc w:val="center"/>
        <w:rPr>
          <w:lang w:val="es-ES_tradnl"/>
        </w:rPr>
      </w:pPr>
    </w:p>
    <w:p w14:paraId="582C21F7" w14:textId="77777777" w:rsidR="008F7FD0" w:rsidRPr="009A432F" w:rsidRDefault="008F7FD0" w:rsidP="00AF726E">
      <w:pPr>
        <w:jc w:val="center"/>
        <w:rPr>
          <w:lang w:val="es-ES_tradnl"/>
        </w:rPr>
      </w:pPr>
    </w:p>
    <w:p w14:paraId="301FF5D8" w14:textId="77777777" w:rsidR="008F7FD0" w:rsidRPr="009A432F" w:rsidRDefault="008F7FD0" w:rsidP="00AF726E">
      <w:pPr>
        <w:jc w:val="center"/>
        <w:rPr>
          <w:lang w:val="es-ES_tradnl"/>
        </w:rPr>
      </w:pPr>
    </w:p>
    <w:p w14:paraId="552735A3" w14:textId="77777777" w:rsidR="008F7FD0" w:rsidRPr="009A432F" w:rsidRDefault="008F7FD0" w:rsidP="00AF726E">
      <w:pPr>
        <w:jc w:val="center"/>
        <w:rPr>
          <w:lang w:val="es-ES_tradnl"/>
        </w:rPr>
      </w:pPr>
    </w:p>
    <w:p w14:paraId="5C4183B5" w14:textId="77777777" w:rsidR="008F7FD0" w:rsidRPr="009A432F" w:rsidRDefault="008F7FD0" w:rsidP="00AF726E">
      <w:pPr>
        <w:jc w:val="center"/>
        <w:rPr>
          <w:lang w:val="es-ES_tradnl"/>
        </w:rPr>
      </w:pPr>
    </w:p>
    <w:p w14:paraId="58669A42" w14:textId="77777777" w:rsidR="008F7FD0" w:rsidRPr="009A432F" w:rsidRDefault="008F7FD0" w:rsidP="00AF726E">
      <w:pPr>
        <w:jc w:val="center"/>
        <w:rPr>
          <w:lang w:val="es-ES_tradnl"/>
        </w:rPr>
      </w:pPr>
    </w:p>
    <w:p w14:paraId="7338B834" w14:textId="77777777" w:rsidR="008F7FD0" w:rsidRPr="009A432F" w:rsidRDefault="008F7FD0" w:rsidP="00AF726E">
      <w:pPr>
        <w:jc w:val="center"/>
        <w:rPr>
          <w:lang w:val="es-ES_tradnl"/>
        </w:rPr>
      </w:pPr>
    </w:p>
    <w:p w14:paraId="61FFA81D" w14:textId="77777777" w:rsidR="008F7FD0" w:rsidRPr="009A432F" w:rsidRDefault="008F7FD0" w:rsidP="00AF726E">
      <w:pPr>
        <w:jc w:val="center"/>
        <w:rPr>
          <w:lang w:val="es-ES_tradnl"/>
        </w:rPr>
      </w:pPr>
    </w:p>
    <w:p w14:paraId="27E138E1" w14:textId="77777777" w:rsidR="008F7FD0" w:rsidRPr="009A432F" w:rsidRDefault="008F7FD0" w:rsidP="00AF726E">
      <w:pPr>
        <w:jc w:val="center"/>
        <w:rPr>
          <w:lang w:val="es-ES_tradnl"/>
        </w:rPr>
      </w:pPr>
    </w:p>
    <w:p w14:paraId="064FC923" w14:textId="77777777" w:rsidR="008F7FD0" w:rsidRPr="009A432F" w:rsidRDefault="008F7FD0" w:rsidP="00AF726E">
      <w:pPr>
        <w:jc w:val="center"/>
        <w:rPr>
          <w:lang w:val="es-ES_tradnl"/>
        </w:rPr>
      </w:pPr>
    </w:p>
    <w:p w14:paraId="3DE3FC70" w14:textId="77777777" w:rsidR="008F7FD0" w:rsidRPr="009A432F" w:rsidRDefault="008F7FD0" w:rsidP="00AF726E">
      <w:pPr>
        <w:jc w:val="center"/>
        <w:rPr>
          <w:lang w:val="es-ES_tradnl"/>
        </w:rPr>
      </w:pPr>
    </w:p>
    <w:p w14:paraId="6E581B6B" w14:textId="77777777" w:rsidR="008F7FD0" w:rsidRPr="009A432F" w:rsidRDefault="008F7FD0" w:rsidP="00AF726E">
      <w:pPr>
        <w:jc w:val="center"/>
        <w:rPr>
          <w:lang w:val="es-ES_tradnl"/>
        </w:rPr>
      </w:pPr>
    </w:p>
    <w:p w14:paraId="4520C3B1" w14:textId="77777777" w:rsidR="008F7FD0" w:rsidRPr="009A432F" w:rsidRDefault="008F7FD0" w:rsidP="00AF726E">
      <w:pPr>
        <w:jc w:val="center"/>
        <w:rPr>
          <w:lang w:val="es-ES_tradnl"/>
        </w:rPr>
      </w:pPr>
    </w:p>
    <w:p w14:paraId="150045D4" w14:textId="77777777" w:rsidR="008F7FD0" w:rsidRPr="009A432F" w:rsidRDefault="008F7FD0" w:rsidP="00AF726E">
      <w:pPr>
        <w:jc w:val="center"/>
        <w:rPr>
          <w:lang w:val="es-ES_tradnl"/>
        </w:rPr>
      </w:pPr>
    </w:p>
    <w:p w14:paraId="46839867" w14:textId="77777777" w:rsidR="008F7FD0" w:rsidRPr="009A432F" w:rsidRDefault="008F7FD0" w:rsidP="00AF726E">
      <w:pPr>
        <w:jc w:val="center"/>
        <w:rPr>
          <w:lang w:val="es-ES_tradnl"/>
        </w:rPr>
      </w:pPr>
    </w:p>
    <w:p w14:paraId="417A7EB6" w14:textId="77777777" w:rsidR="008F7FD0" w:rsidRPr="009A432F" w:rsidRDefault="008F7FD0" w:rsidP="00AF726E">
      <w:pPr>
        <w:jc w:val="center"/>
        <w:rPr>
          <w:lang w:val="es-ES_tradnl"/>
        </w:rPr>
      </w:pPr>
    </w:p>
    <w:p w14:paraId="135BD70C" w14:textId="77777777" w:rsidR="008F7FD0" w:rsidRPr="009A432F" w:rsidRDefault="008F7FD0" w:rsidP="00AF726E">
      <w:pPr>
        <w:jc w:val="center"/>
        <w:rPr>
          <w:lang w:val="es-ES_tradnl"/>
        </w:rPr>
      </w:pPr>
    </w:p>
    <w:p w14:paraId="4555B369" w14:textId="77777777" w:rsidR="008F7FD0" w:rsidRPr="009A432F" w:rsidRDefault="008F7FD0" w:rsidP="00AF726E">
      <w:pPr>
        <w:jc w:val="center"/>
        <w:rPr>
          <w:b/>
          <w:lang w:val="es-ES_tradnl"/>
        </w:rPr>
      </w:pPr>
      <w:r w:rsidRPr="009A432F">
        <w:rPr>
          <w:b/>
          <w:lang w:val="es-ES_tradnl"/>
        </w:rPr>
        <w:t>ANEXO III</w:t>
      </w:r>
    </w:p>
    <w:p w14:paraId="03D0AB00" w14:textId="77777777" w:rsidR="008F7FD0" w:rsidRPr="009A432F" w:rsidRDefault="008F7FD0" w:rsidP="00AF726E">
      <w:pPr>
        <w:jc w:val="center"/>
        <w:rPr>
          <w:b/>
          <w:lang w:val="es-ES_tradnl"/>
        </w:rPr>
      </w:pPr>
    </w:p>
    <w:p w14:paraId="773CC908" w14:textId="77777777" w:rsidR="008F7FD0" w:rsidRPr="009A432F" w:rsidRDefault="008F7FD0" w:rsidP="00AF726E">
      <w:pPr>
        <w:jc w:val="center"/>
        <w:rPr>
          <w:b/>
          <w:lang w:val="es-ES_tradnl"/>
        </w:rPr>
      </w:pPr>
      <w:r w:rsidRPr="009A432F">
        <w:rPr>
          <w:b/>
          <w:lang w:val="es-ES_tradnl"/>
        </w:rPr>
        <w:t>ETIQUETADO Y PROSPECTO</w:t>
      </w:r>
    </w:p>
    <w:p w14:paraId="71F93449" w14:textId="77777777" w:rsidR="008F7FD0" w:rsidRPr="009A432F" w:rsidRDefault="008F7FD0" w:rsidP="00AF726E">
      <w:pPr>
        <w:jc w:val="center"/>
        <w:rPr>
          <w:lang w:val="es-ES_tradnl"/>
        </w:rPr>
      </w:pPr>
      <w:r w:rsidRPr="009A432F">
        <w:rPr>
          <w:lang w:val="es-ES_tradnl"/>
        </w:rPr>
        <w:br w:type="page"/>
      </w:r>
    </w:p>
    <w:p w14:paraId="0057C272" w14:textId="77777777" w:rsidR="008F7FD0" w:rsidRPr="009A432F" w:rsidRDefault="008F7FD0" w:rsidP="00AF726E">
      <w:pPr>
        <w:jc w:val="center"/>
        <w:rPr>
          <w:lang w:val="es-ES_tradnl"/>
        </w:rPr>
      </w:pPr>
    </w:p>
    <w:p w14:paraId="41CB2E82" w14:textId="77777777" w:rsidR="008F7FD0" w:rsidRPr="009A432F" w:rsidRDefault="008F7FD0" w:rsidP="00AF726E">
      <w:pPr>
        <w:jc w:val="center"/>
        <w:rPr>
          <w:lang w:val="es-ES_tradnl"/>
        </w:rPr>
      </w:pPr>
    </w:p>
    <w:p w14:paraId="2AC419AE" w14:textId="77777777" w:rsidR="008F7FD0" w:rsidRPr="009A432F" w:rsidRDefault="008F7FD0" w:rsidP="00AF726E">
      <w:pPr>
        <w:jc w:val="center"/>
        <w:rPr>
          <w:lang w:val="es-ES_tradnl"/>
        </w:rPr>
      </w:pPr>
    </w:p>
    <w:p w14:paraId="4019F204" w14:textId="77777777" w:rsidR="008F7FD0" w:rsidRPr="009A432F" w:rsidRDefault="008F7FD0" w:rsidP="00AF726E">
      <w:pPr>
        <w:jc w:val="center"/>
        <w:rPr>
          <w:lang w:val="es-ES_tradnl"/>
        </w:rPr>
      </w:pPr>
    </w:p>
    <w:p w14:paraId="3E665A12" w14:textId="77777777" w:rsidR="008F7FD0" w:rsidRPr="009A432F" w:rsidRDefault="008F7FD0" w:rsidP="00AF726E">
      <w:pPr>
        <w:jc w:val="center"/>
        <w:rPr>
          <w:lang w:val="es-ES_tradnl"/>
        </w:rPr>
      </w:pPr>
    </w:p>
    <w:p w14:paraId="779A3D7A" w14:textId="77777777" w:rsidR="008F7FD0" w:rsidRPr="009A432F" w:rsidRDefault="008F7FD0" w:rsidP="00AF726E">
      <w:pPr>
        <w:jc w:val="center"/>
        <w:rPr>
          <w:lang w:val="es-ES_tradnl"/>
        </w:rPr>
      </w:pPr>
    </w:p>
    <w:p w14:paraId="73356276" w14:textId="77777777" w:rsidR="008F7FD0" w:rsidRPr="009A432F" w:rsidRDefault="008F7FD0" w:rsidP="00AF726E">
      <w:pPr>
        <w:jc w:val="center"/>
        <w:rPr>
          <w:lang w:val="es-ES_tradnl"/>
        </w:rPr>
      </w:pPr>
    </w:p>
    <w:p w14:paraId="620F2D7E" w14:textId="77777777" w:rsidR="008F7FD0" w:rsidRPr="009A432F" w:rsidRDefault="008F7FD0" w:rsidP="00AF726E">
      <w:pPr>
        <w:jc w:val="center"/>
        <w:rPr>
          <w:lang w:val="es-ES_tradnl"/>
        </w:rPr>
      </w:pPr>
    </w:p>
    <w:p w14:paraId="7B5138E0" w14:textId="77777777" w:rsidR="008F7FD0" w:rsidRPr="009A432F" w:rsidRDefault="008F7FD0" w:rsidP="00AF726E">
      <w:pPr>
        <w:jc w:val="center"/>
        <w:rPr>
          <w:lang w:val="es-ES_tradnl"/>
        </w:rPr>
      </w:pPr>
    </w:p>
    <w:p w14:paraId="75FFDE1C" w14:textId="77777777" w:rsidR="008F7FD0" w:rsidRPr="009A432F" w:rsidRDefault="008F7FD0" w:rsidP="00AF726E">
      <w:pPr>
        <w:jc w:val="center"/>
        <w:rPr>
          <w:lang w:val="es-ES_tradnl"/>
        </w:rPr>
      </w:pPr>
    </w:p>
    <w:p w14:paraId="73F8D85F" w14:textId="77777777" w:rsidR="008F7FD0" w:rsidRPr="009A432F" w:rsidRDefault="008F7FD0" w:rsidP="00AF726E">
      <w:pPr>
        <w:jc w:val="center"/>
        <w:rPr>
          <w:lang w:val="es-ES_tradnl"/>
        </w:rPr>
      </w:pPr>
    </w:p>
    <w:p w14:paraId="2C91ACA0" w14:textId="77777777" w:rsidR="008F7FD0" w:rsidRPr="009A432F" w:rsidRDefault="008F7FD0" w:rsidP="00AF726E">
      <w:pPr>
        <w:jc w:val="center"/>
        <w:rPr>
          <w:lang w:val="es-ES_tradnl"/>
        </w:rPr>
      </w:pPr>
    </w:p>
    <w:p w14:paraId="6B983031" w14:textId="77777777" w:rsidR="008F7FD0" w:rsidRPr="009A432F" w:rsidRDefault="008F7FD0" w:rsidP="00AF726E">
      <w:pPr>
        <w:jc w:val="center"/>
        <w:rPr>
          <w:lang w:val="es-ES_tradnl"/>
        </w:rPr>
      </w:pPr>
    </w:p>
    <w:p w14:paraId="487DBF3C" w14:textId="77777777" w:rsidR="008F7FD0" w:rsidRPr="009A432F" w:rsidRDefault="008F7FD0" w:rsidP="00AF726E">
      <w:pPr>
        <w:jc w:val="center"/>
        <w:rPr>
          <w:lang w:val="es-ES_tradnl"/>
        </w:rPr>
      </w:pPr>
    </w:p>
    <w:p w14:paraId="1B1E4F52" w14:textId="77777777" w:rsidR="008F7FD0" w:rsidRPr="009A432F" w:rsidRDefault="008F7FD0" w:rsidP="00AF726E">
      <w:pPr>
        <w:jc w:val="center"/>
        <w:rPr>
          <w:lang w:val="es-ES_tradnl"/>
        </w:rPr>
      </w:pPr>
    </w:p>
    <w:p w14:paraId="74D5AD31" w14:textId="77777777" w:rsidR="008F7FD0" w:rsidRPr="009A432F" w:rsidRDefault="008F7FD0" w:rsidP="00AF726E">
      <w:pPr>
        <w:jc w:val="center"/>
        <w:rPr>
          <w:lang w:val="es-ES_tradnl"/>
        </w:rPr>
      </w:pPr>
    </w:p>
    <w:p w14:paraId="446217AD" w14:textId="77777777" w:rsidR="008F7FD0" w:rsidRPr="009A432F" w:rsidRDefault="008F7FD0" w:rsidP="00AF726E">
      <w:pPr>
        <w:jc w:val="center"/>
        <w:rPr>
          <w:lang w:val="es-ES_tradnl"/>
        </w:rPr>
      </w:pPr>
    </w:p>
    <w:p w14:paraId="023330D4" w14:textId="77777777" w:rsidR="008F7FD0" w:rsidRPr="009A432F" w:rsidRDefault="008F7FD0" w:rsidP="00AF726E">
      <w:pPr>
        <w:jc w:val="center"/>
        <w:rPr>
          <w:lang w:val="es-ES_tradnl"/>
        </w:rPr>
      </w:pPr>
    </w:p>
    <w:p w14:paraId="00E4D47D" w14:textId="77777777" w:rsidR="008F7FD0" w:rsidRPr="009A432F" w:rsidRDefault="008F7FD0" w:rsidP="00AF726E">
      <w:pPr>
        <w:jc w:val="center"/>
        <w:rPr>
          <w:lang w:val="es-ES_tradnl"/>
        </w:rPr>
      </w:pPr>
    </w:p>
    <w:p w14:paraId="65B87DFA" w14:textId="77777777" w:rsidR="008F7FD0" w:rsidRPr="009A432F" w:rsidRDefault="008F7FD0" w:rsidP="00AF726E">
      <w:pPr>
        <w:jc w:val="center"/>
        <w:rPr>
          <w:lang w:val="es-ES_tradnl"/>
        </w:rPr>
      </w:pPr>
    </w:p>
    <w:p w14:paraId="71C5C3FE" w14:textId="77777777" w:rsidR="008F7FD0" w:rsidRPr="009A432F" w:rsidRDefault="008F7FD0" w:rsidP="00AF726E">
      <w:pPr>
        <w:jc w:val="center"/>
        <w:rPr>
          <w:lang w:val="es-ES_tradnl"/>
        </w:rPr>
      </w:pPr>
    </w:p>
    <w:p w14:paraId="4AFCCEC0" w14:textId="77777777" w:rsidR="008F7FD0" w:rsidRPr="009A432F" w:rsidRDefault="008F7FD0" w:rsidP="00AF726E">
      <w:pPr>
        <w:jc w:val="center"/>
        <w:rPr>
          <w:lang w:val="es-ES_tradnl"/>
        </w:rPr>
      </w:pPr>
    </w:p>
    <w:p w14:paraId="5F946FBE" w14:textId="77777777" w:rsidR="004F77FA" w:rsidRPr="009A432F" w:rsidRDefault="008F7FD0" w:rsidP="00AF726E">
      <w:pPr>
        <w:pStyle w:val="Heading1"/>
        <w:rPr>
          <w:rFonts w:cs="Times New Roman"/>
          <w:szCs w:val="22"/>
          <w:lang w:val="es-ES_tradnl"/>
        </w:rPr>
      </w:pPr>
      <w:r w:rsidRPr="009A432F">
        <w:rPr>
          <w:rFonts w:cs="Times New Roman"/>
          <w:szCs w:val="22"/>
          <w:lang w:val="es-ES_tradnl"/>
        </w:rPr>
        <w:t>A. ETIQUETADO</w:t>
      </w:r>
    </w:p>
    <w:p w14:paraId="5C8FBD9D" w14:textId="77777777" w:rsidR="009804FA" w:rsidRPr="009A432F" w:rsidRDefault="009804FA" w:rsidP="00AF726E">
      <w:pPr>
        <w:jc w:val="center"/>
        <w:rPr>
          <w:b/>
          <w:lang w:val="es-ES_tradnl"/>
        </w:rPr>
      </w:pPr>
    </w:p>
    <w:p w14:paraId="116A17F7" w14:textId="77777777" w:rsidR="009804FA" w:rsidRPr="009A432F" w:rsidRDefault="009804FA"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br w:type="page"/>
      </w:r>
      <w:r w:rsidR="00B30B0C" w:rsidRPr="009A432F">
        <w:rPr>
          <w:b/>
          <w:lang w:val="es-ES_tradnl"/>
        </w:rPr>
        <w:t>INFORMACIÓN QUE DEBE FIGURAR EN EL EMBALAJE EXTERIOR</w:t>
      </w:r>
    </w:p>
    <w:p w14:paraId="2E260FBC" w14:textId="77777777" w:rsidR="009804FA" w:rsidRPr="009A432F" w:rsidRDefault="009804FA" w:rsidP="00AF726E">
      <w:pPr>
        <w:pBdr>
          <w:top w:val="single" w:sz="4" w:space="1" w:color="auto"/>
          <w:left w:val="single" w:sz="4" w:space="4" w:color="auto"/>
          <w:bottom w:val="single" w:sz="4" w:space="1" w:color="auto"/>
          <w:right w:val="single" w:sz="4" w:space="4" w:color="auto"/>
        </w:pBdr>
        <w:rPr>
          <w:b/>
          <w:lang w:val="es-ES_tradnl"/>
        </w:rPr>
      </w:pPr>
    </w:p>
    <w:p w14:paraId="05367133"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CARTÓN EXTERIOR</w:t>
      </w:r>
    </w:p>
    <w:p w14:paraId="14A15319" w14:textId="77777777" w:rsidR="00B30B0C" w:rsidRPr="009A432F" w:rsidRDefault="00B30B0C" w:rsidP="00AF726E">
      <w:pPr>
        <w:pStyle w:val="lab-p1"/>
        <w:rPr>
          <w:lang w:val="es-ES_tradnl"/>
        </w:rPr>
      </w:pPr>
    </w:p>
    <w:p w14:paraId="0BFDA7F3" w14:textId="77777777" w:rsidR="009804FA" w:rsidRPr="009A432F" w:rsidRDefault="009804FA" w:rsidP="00AF726E">
      <w:pPr>
        <w:rPr>
          <w:lang w:val="es-ES_tradnl"/>
        </w:rPr>
      </w:pPr>
    </w:p>
    <w:p w14:paraId="1D20BBCB" w14:textId="77777777" w:rsidR="00B30B0C" w:rsidRPr="009A432F" w:rsidRDefault="00B30B0C" w:rsidP="005B4A45">
      <w:pPr>
        <w:pStyle w:val="lab-h1"/>
        <w:tabs>
          <w:tab w:val="left" w:pos="567"/>
        </w:tabs>
        <w:spacing w:before="0" w:after="0"/>
        <w:rPr>
          <w:lang w:val="es-ES_tradnl"/>
        </w:rPr>
      </w:pPr>
      <w:r w:rsidRPr="009A432F">
        <w:rPr>
          <w:lang w:val="es-ES_tradnl"/>
        </w:rPr>
        <w:t>1.</w:t>
      </w:r>
      <w:r w:rsidRPr="009A432F">
        <w:rPr>
          <w:lang w:val="es-ES_tradnl"/>
        </w:rPr>
        <w:tab/>
        <w:t>NOMBRE DEL MEDICAMENTO</w:t>
      </w:r>
    </w:p>
    <w:p w14:paraId="0BD11C29" w14:textId="77777777" w:rsidR="009804FA" w:rsidRPr="009A432F" w:rsidRDefault="009804FA" w:rsidP="00AF726E">
      <w:pPr>
        <w:pStyle w:val="lab-p1"/>
        <w:rPr>
          <w:lang w:val="es-ES_tradnl"/>
        </w:rPr>
      </w:pPr>
    </w:p>
    <w:p w14:paraId="70321A52" w14:textId="77777777" w:rsidR="00587BFF" w:rsidRPr="009A432F" w:rsidRDefault="005B6224" w:rsidP="00587BFF">
      <w:pPr>
        <w:pStyle w:val="lab-p1"/>
        <w:rPr>
          <w:lang w:val="es-ES_tradnl"/>
        </w:rPr>
      </w:pPr>
      <w:r w:rsidRPr="009A432F">
        <w:rPr>
          <w:lang w:val="es-ES_tradnl"/>
        </w:rPr>
        <w:t>Epoetin alfa HEXAL</w:t>
      </w:r>
      <w:r w:rsidR="00587BFF" w:rsidRPr="009A432F">
        <w:rPr>
          <w:lang w:val="es-ES_tradnl"/>
        </w:rPr>
        <w:t xml:space="preserve"> 1000 UI/0,5 ml solución inyectable en jeringa precargada</w:t>
      </w:r>
    </w:p>
    <w:p w14:paraId="4D28BC4A"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1</w:t>
      </w:r>
      <w:r w:rsidR="00E92E5A" w:rsidRPr="009A432F">
        <w:rPr>
          <w:highlight w:val="lightGray"/>
          <w:lang w:val="es-ES_tradnl"/>
        </w:rPr>
        <w:t> </w:t>
      </w:r>
      <w:r w:rsidR="00B30B0C" w:rsidRPr="009A432F">
        <w:rPr>
          <w:highlight w:val="lightGray"/>
          <w:lang w:val="es-ES_tradnl"/>
        </w:rPr>
        <w:t>000 UI/0,5 ml solución inyectable en jeringa precargada</w:t>
      </w:r>
    </w:p>
    <w:p w14:paraId="2ECC5081" w14:textId="77777777" w:rsidR="009804FA" w:rsidRPr="009A432F" w:rsidRDefault="009804FA" w:rsidP="00AF726E">
      <w:pPr>
        <w:rPr>
          <w:lang w:val="es-ES_tradnl"/>
        </w:rPr>
      </w:pPr>
    </w:p>
    <w:p w14:paraId="6F3934BC" w14:textId="77777777" w:rsidR="00B30B0C" w:rsidRPr="00871AD5" w:rsidRDefault="00332E94" w:rsidP="00AF726E">
      <w:pPr>
        <w:pStyle w:val="lab-p2"/>
        <w:spacing w:before="0"/>
        <w:rPr>
          <w:lang w:val="pt-PT"/>
        </w:rPr>
      </w:pPr>
      <w:r w:rsidRPr="00871AD5">
        <w:rPr>
          <w:lang w:val="pt-PT"/>
        </w:rPr>
        <w:t>e</w:t>
      </w:r>
      <w:r w:rsidR="00B30B0C" w:rsidRPr="00871AD5">
        <w:rPr>
          <w:lang w:val="pt-PT"/>
        </w:rPr>
        <w:t>poetina alfa</w:t>
      </w:r>
    </w:p>
    <w:p w14:paraId="00A90244" w14:textId="77777777" w:rsidR="009804FA" w:rsidRPr="00871AD5" w:rsidRDefault="009804FA" w:rsidP="00AF726E">
      <w:pPr>
        <w:rPr>
          <w:lang w:val="pt-PT"/>
        </w:rPr>
      </w:pPr>
    </w:p>
    <w:p w14:paraId="6EC8A8D1" w14:textId="77777777" w:rsidR="009804FA" w:rsidRPr="00871AD5" w:rsidRDefault="009804FA" w:rsidP="00AF726E">
      <w:pPr>
        <w:rPr>
          <w:lang w:val="pt-PT"/>
        </w:rPr>
      </w:pPr>
    </w:p>
    <w:p w14:paraId="23014A06" w14:textId="77777777" w:rsidR="00B30B0C" w:rsidRPr="00871AD5" w:rsidRDefault="00B30B0C" w:rsidP="005B4A45">
      <w:pPr>
        <w:pStyle w:val="lab-h1"/>
        <w:tabs>
          <w:tab w:val="left" w:pos="567"/>
        </w:tabs>
        <w:spacing w:before="0" w:after="0"/>
        <w:rPr>
          <w:lang w:val="pt-PT"/>
        </w:rPr>
      </w:pPr>
      <w:r w:rsidRPr="00871AD5">
        <w:rPr>
          <w:lang w:val="pt-PT"/>
        </w:rPr>
        <w:t>2.</w:t>
      </w:r>
      <w:r w:rsidRPr="00871AD5">
        <w:rPr>
          <w:lang w:val="pt-PT"/>
        </w:rPr>
        <w:tab/>
        <w:t>PRINCIPIO(S) ACTIVO(S)</w:t>
      </w:r>
    </w:p>
    <w:p w14:paraId="03817D02" w14:textId="77777777" w:rsidR="009804FA" w:rsidRPr="00871AD5" w:rsidRDefault="009804FA" w:rsidP="00AF726E">
      <w:pPr>
        <w:pStyle w:val="lab-p1"/>
        <w:rPr>
          <w:lang w:val="pt-PT"/>
        </w:rPr>
      </w:pPr>
    </w:p>
    <w:p w14:paraId="19A56B61" w14:textId="77777777" w:rsidR="00587BFF" w:rsidRPr="00871AD5" w:rsidRDefault="00587BFF" w:rsidP="00587BFF">
      <w:pPr>
        <w:pStyle w:val="lab-p1"/>
        <w:rPr>
          <w:lang w:val="pt-PT"/>
        </w:rPr>
      </w:pPr>
      <w:r w:rsidRPr="00871AD5">
        <w:rPr>
          <w:lang w:val="pt-PT"/>
        </w:rPr>
        <w:t>1 jeringa precargada de 0,5 ml contiene 1000 unidades internacionales (UI) y corresponde a 8,4 microgramos de epoetina alfa.</w:t>
      </w:r>
    </w:p>
    <w:p w14:paraId="7A151DCF" w14:textId="77777777" w:rsidR="00B30B0C" w:rsidRPr="00871AD5" w:rsidRDefault="00B30B0C" w:rsidP="00AF726E">
      <w:pPr>
        <w:pStyle w:val="lab-p1"/>
        <w:rPr>
          <w:lang w:val="pt-PT"/>
        </w:rPr>
      </w:pPr>
      <w:r w:rsidRPr="00871AD5">
        <w:rPr>
          <w:highlight w:val="lightGray"/>
          <w:lang w:val="pt-PT"/>
        </w:rPr>
        <w:t>1 jeringa precargada de 0,5 ml contiene 1</w:t>
      </w:r>
      <w:r w:rsidR="00E92E5A" w:rsidRPr="00871AD5">
        <w:rPr>
          <w:highlight w:val="lightGray"/>
          <w:lang w:val="pt-PT"/>
        </w:rPr>
        <w:t> </w:t>
      </w:r>
      <w:r w:rsidRPr="00871AD5">
        <w:rPr>
          <w:highlight w:val="lightGray"/>
          <w:lang w:val="pt-PT"/>
        </w:rPr>
        <w:t>000 unidades internacionales (UI) y corresponde a 8,4</w:t>
      </w:r>
      <w:r w:rsidR="00901333" w:rsidRPr="00871AD5">
        <w:rPr>
          <w:highlight w:val="lightGray"/>
          <w:lang w:val="pt-PT"/>
        </w:rPr>
        <w:t> </w:t>
      </w:r>
      <w:r w:rsidRPr="00871AD5">
        <w:rPr>
          <w:highlight w:val="lightGray"/>
          <w:lang w:val="pt-PT"/>
        </w:rPr>
        <w:t>microgramos de epoetina alfa.</w:t>
      </w:r>
    </w:p>
    <w:p w14:paraId="17258989" w14:textId="77777777" w:rsidR="001B3EA6" w:rsidRPr="00871AD5" w:rsidRDefault="001B3EA6" w:rsidP="00AF726E">
      <w:pPr>
        <w:rPr>
          <w:lang w:val="pt-PT"/>
        </w:rPr>
      </w:pPr>
    </w:p>
    <w:p w14:paraId="1619FFA6" w14:textId="77777777" w:rsidR="009804FA" w:rsidRPr="00871AD5" w:rsidRDefault="009804FA" w:rsidP="00AF726E">
      <w:pPr>
        <w:rPr>
          <w:lang w:val="pt-PT"/>
        </w:rPr>
      </w:pPr>
    </w:p>
    <w:p w14:paraId="7E714397" w14:textId="77777777" w:rsidR="00B30B0C" w:rsidRPr="00871AD5" w:rsidRDefault="00B30B0C" w:rsidP="005B4A45">
      <w:pPr>
        <w:pStyle w:val="lab-h1"/>
        <w:tabs>
          <w:tab w:val="left" w:pos="567"/>
        </w:tabs>
        <w:spacing w:before="0" w:after="0"/>
        <w:rPr>
          <w:lang w:val="pt-PT"/>
        </w:rPr>
      </w:pPr>
      <w:r w:rsidRPr="00871AD5">
        <w:rPr>
          <w:lang w:val="pt-PT"/>
        </w:rPr>
        <w:t>3.</w:t>
      </w:r>
      <w:r w:rsidRPr="00871AD5">
        <w:rPr>
          <w:lang w:val="pt-PT"/>
        </w:rPr>
        <w:tab/>
        <w:t>LISTA DE EXCIPIENTES</w:t>
      </w:r>
    </w:p>
    <w:p w14:paraId="5A3AF236" w14:textId="77777777" w:rsidR="009804FA" w:rsidRPr="00871AD5" w:rsidRDefault="009804FA" w:rsidP="00AF726E">
      <w:pPr>
        <w:pStyle w:val="lab-p1"/>
        <w:rPr>
          <w:lang w:val="pt-PT"/>
        </w:rPr>
      </w:pPr>
    </w:p>
    <w:p w14:paraId="226AF349" w14:textId="77777777" w:rsidR="00B30B0C" w:rsidRPr="00871AD5" w:rsidRDefault="00B30B0C" w:rsidP="00AF726E">
      <w:pPr>
        <w:pStyle w:val="lab-p1"/>
        <w:rPr>
          <w:lang w:val="pt-PT"/>
        </w:rPr>
      </w:pPr>
      <w:r w:rsidRPr="00871AD5">
        <w:rPr>
          <w:lang w:val="pt-PT"/>
        </w:rPr>
        <w:t>Excipientes: fosfato dihidrógeno sódico dihidratado, fosfato disódico dihidratado, cloruro de sodio, glicina, polisorbato 80, ácido clorhídrico, hidróxido de sodio y agua para preparaciones inyectables.</w:t>
      </w:r>
    </w:p>
    <w:p w14:paraId="7C04000C" w14:textId="77777777" w:rsidR="00B30B0C" w:rsidRPr="009A432F" w:rsidRDefault="00497BE6" w:rsidP="00AF726E">
      <w:pPr>
        <w:pStyle w:val="lab-p1"/>
        <w:rPr>
          <w:lang w:val="es-ES_tradnl"/>
        </w:rPr>
      </w:pPr>
      <w:r w:rsidRPr="009A432F">
        <w:rPr>
          <w:lang w:val="es-ES_tradnl"/>
        </w:rPr>
        <w:t xml:space="preserve">Para </w:t>
      </w:r>
      <w:r w:rsidR="00350F5A" w:rsidRPr="009A432F">
        <w:rPr>
          <w:lang w:val="es-ES_tradnl"/>
        </w:rPr>
        <w:t>mayor</w:t>
      </w:r>
      <w:r w:rsidRPr="009A432F">
        <w:rPr>
          <w:lang w:val="es-ES_tradnl"/>
        </w:rPr>
        <w:t xml:space="preserve"> información, consultar el prospecto.</w:t>
      </w:r>
    </w:p>
    <w:p w14:paraId="4082C5F8" w14:textId="77777777" w:rsidR="009804FA" w:rsidRPr="009A432F" w:rsidRDefault="009804FA" w:rsidP="00AF726E">
      <w:pPr>
        <w:rPr>
          <w:lang w:val="es-ES_tradnl"/>
        </w:rPr>
      </w:pPr>
    </w:p>
    <w:p w14:paraId="73F18D70" w14:textId="77777777" w:rsidR="009804FA" w:rsidRPr="009A432F" w:rsidRDefault="009804FA" w:rsidP="00AF726E">
      <w:pPr>
        <w:rPr>
          <w:lang w:val="es-ES_tradnl"/>
        </w:rPr>
      </w:pPr>
    </w:p>
    <w:p w14:paraId="14CBF36E" w14:textId="77777777" w:rsidR="00B30B0C" w:rsidRPr="009A432F" w:rsidRDefault="00B30B0C" w:rsidP="005B4A45">
      <w:pPr>
        <w:pStyle w:val="lab-h1"/>
        <w:tabs>
          <w:tab w:val="left" w:pos="567"/>
        </w:tabs>
        <w:spacing w:before="0" w:after="0"/>
        <w:rPr>
          <w:lang w:val="es-ES_tradnl"/>
        </w:rPr>
      </w:pPr>
      <w:r w:rsidRPr="009A432F">
        <w:rPr>
          <w:lang w:val="es-ES_tradnl"/>
        </w:rPr>
        <w:t>4.</w:t>
      </w:r>
      <w:r w:rsidRPr="009A432F">
        <w:rPr>
          <w:lang w:val="es-ES_tradnl"/>
        </w:rPr>
        <w:tab/>
        <w:t>FORMA FARMACÉUTICA Y CONTENIDO DEL ENVASE</w:t>
      </w:r>
    </w:p>
    <w:p w14:paraId="6F46929B" w14:textId="77777777" w:rsidR="009804FA" w:rsidRPr="009A432F" w:rsidRDefault="009804FA" w:rsidP="00AF726E">
      <w:pPr>
        <w:pStyle w:val="lab-p1"/>
        <w:rPr>
          <w:lang w:val="es-ES_tradnl"/>
        </w:rPr>
      </w:pPr>
    </w:p>
    <w:p w14:paraId="017347BD" w14:textId="77777777" w:rsidR="00B30B0C" w:rsidRPr="009A432F" w:rsidRDefault="00B30B0C" w:rsidP="00AF726E">
      <w:pPr>
        <w:pStyle w:val="lab-p1"/>
        <w:rPr>
          <w:lang w:val="es-ES_tradnl"/>
        </w:rPr>
      </w:pPr>
      <w:r w:rsidRPr="009A432F">
        <w:rPr>
          <w:lang w:val="es-ES_tradnl"/>
        </w:rPr>
        <w:t>Solución inyectable</w:t>
      </w:r>
    </w:p>
    <w:p w14:paraId="3E93C1DA" w14:textId="77777777" w:rsidR="00B30B0C" w:rsidRPr="009A432F" w:rsidRDefault="00B30B0C" w:rsidP="00AF726E">
      <w:pPr>
        <w:pStyle w:val="lab-p1"/>
        <w:rPr>
          <w:lang w:val="es-ES_tradnl"/>
        </w:rPr>
      </w:pPr>
      <w:r w:rsidRPr="009A432F">
        <w:rPr>
          <w:lang w:val="es-ES_tradnl"/>
        </w:rPr>
        <w:t>1 jeringa precargada de 0,5 ml</w:t>
      </w:r>
    </w:p>
    <w:p w14:paraId="458097C5" w14:textId="77777777" w:rsidR="00B30B0C" w:rsidRPr="009A432F" w:rsidRDefault="00B30B0C" w:rsidP="00AF726E">
      <w:pPr>
        <w:pStyle w:val="lab-p1"/>
        <w:rPr>
          <w:highlight w:val="lightGray"/>
          <w:lang w:val="es-ES_tradnl"/>
        </w:rPr>
      </w:pPr>
      <w:r w:rsidRPr="009A432F">
        <w:rPr>
          <w:highlight w:val="lightGray"/>
          <w:lang w:val="es-ES_tradnl"/>
        </w:rPr>
        <w:t>6 jeringas precargadas de 0,5 ml</w:t>
      </w:r>
    </w:p>
    <w:p w14:paraId="714B421F" w14:textId="77777777" w:rsidR="00B30B0C" w:rsidRPr="009A432F" w:rsidRDefault="00B30B0C" w:rsidP="00AF726E">
      <w:pPr>
        <w:pStyle w:val="lab-p1"/>
        <w:rPr>
          <w:highlight w:val="lightGray"/>
          <w:lang w:val="es-ES_tradnl"/>
        </w:rPr>
      </w:pPr>
      <w:r w:rsidRPr="009A432F">
        <w:rPr>
          <w:highlight w:val="lightGray"/>
          <w:lang w:val="es-ES_tradnl"/>
        </w:rPr>
        <w:t>1 jeringa precargada de 0,5 ml con protector de seguridad para la aguja</w:t>
      </w:r>
    </w:p>
    <w:p w14:paraId="6F348C21" w14:textId="77777777" w:rsidR="00B30B0C" w:rsidRPr="009A432F" w:rsidRDefault="00B30B0C" w:rsidP="00AF726E">
      <w:pPr>
        <w:pStyle w:val="lab-p1"/>
        <w:rPr>
          <w:lang w:val="es-ES_tradnl"/>
        </w:rPr>
      </w:pPr>
      <w:r w:rsidRPr="009A432F">
        <w:rPr>
          <w:highlight w:val="lightGray"/>
          <w:lang w:val="es-ES_tradnl"/>
        </w:rPr>
        <w:t>6 jeringas precargadas de 0,5 ml con protector de seguridad para la aguja</w:t>
      </w:r>
    </w:p>
    <w:p w14:paraId="4DF0CB58" w14:textId="77777777" w:rsidR="009804FA" w:rsidRPr="009A432F" w:rsidRDefault="009804FA" w:rsidP="00AF726E">
      <w:pPr>
        <w:rPr>
          <w:lang w:val="es-ES_tradnl"/>
        </w:rPr>
      </w:pPr>
    </w:p>
    <w:p w14:paraId="29B5C477" w14:textId="77777777" w:rsidR="009804FA" w:rsidRPr="009A432F" w:rsidRDefault="009804FA" w:rsidP="00AF726E">
      <w:pPr>
        <w:rPr>
          <w:lang w:val="es-ES_tradnl"/>
        </w:rPr>
      </w:pPr>
    </w:p>
    <w:p w14:paraId="3D3EC65F" w14:textId="77777777" w:rsidR="00B30B0C" w:rsidRPr="009A432F" w:rsidRDefault="00B30B0C" w:rsidP="005B4A45">
      <w:pPr>
        <w:pStyle w:val="lab-h1"/>
        <w:tabs>
          <w:tab w:val="left" w:pos="567"/>
        </w:tabs>
        <w:spacing w:before="0" w:after="0"/>
        <w:rPr>
          <w:lang w:val="es-ES_tradnl"/>
        </w:rPr>
      </w:pPr>
      <w:r w:rsidRPr="009A432F">
        <w:rPr>
          <w:lang w:val="es-ES_tradnl"/>
        </w:rPr>
        <w:t>5.</w:t>
      </w:r>
      <w:r w:rsidRPr="009A432F">
        <w:rPr>
          <w:lang w:val="es-ES_tradnl"/>
        </w:rPr>
        <w:tab/>
        <w:t>FORMA Y VÍA(S) DE ADMINISTRACIÓN</w:t>
      </w:r>
    </w:p>
    <w:p w14:paraId="2C4D0CBF" w14:textId="77777777" w:rsidR="009804FA" w:rsidRPr="009A432F" w:rsidRDefault="009804FA" w:rsidP="00AF726E">
      <w:pPr>
        <w:pStyle w:val="lab-p1"/>
        <w:rPr>
          <w:lang w:val="es-ES_tradnl"/>
        </w:rPr>
      </w:pPr>
    </w:p>
    <w:p w14:paraId="22EEB3E2" w14:textId="77777777" w:rsidR="00B30B0C" w:rsidRPr="009A432F" w:rsidRDefault="00B30B0C" w:rsidP="00AF726E">
      <w:pPr>
        <w:pStyle w:val="lab-p1"/>
        <w:rPr>
          <w:lang w:val="es-ES_tradnl"/>
        </w:rPr>
      </w:pPr>
      <w:r w:rsidRPr="009A432F">
        <w:rPr>
          <w:lang w:val="es-ES_tradnl"/>
        </w:rPr>
        <w:t>Vía subcutánea e intravenosa.</w:t>
      </w:r>
    </w:p>
    <w:p w14:paraId="3A77BD4B" w14:textId="77777777" w:rsidR="00B30B0C" w:rsidRPr="009A432F" w:rsidRDefault="00B30B0C" w:rsidP="00AF726E">
      <w:pPr>
        <w:pStyle w:val="lab-p1"/>
        <w:rPr>
          <w:lang w:val="es-ES_tradnl"/>
        </w:rPr>
      </w:pPr>
      <w:r w:rsidRPr="009A432F">
        <w:rPr>
          <w:lang w:val="es-ES_tradnl"/>
        </w:rPr>
        <w:t>Leer el prospecto antes de utilizar este medicamento.</w:t>
      </w:r>
    </w:p>
    <w:p w14:paraId="1EA5B812" w14:textId="77777777" w:rsidR="00B30B0C" w:rsidRPr="009A432F" w:rsidRDefault="00B30B0C" w:rsidP="00AF726E">
      <w:pPr>
        <w:pStyle w:val="lab-p1"/>
        <w:rPr>
          <w:lang w:val="es-ES_tradnl"/>
        </w:rPr>
      </w:pPr>
      <w:r w:rsidRPr="009A432F">
        <w:rPr>
          <w:lang w:val="es-ES_tradnl"/>
        </w:rPr>
        <w:t>No agitar.</w:t>
      </w:r>
    </w:p>
    <w:p w14:paraId="56934B80" w14:textId="77777777" w:rsidR="009804FA" w:rsidRPr="009A432F" w:rsidRDefault="009804FA" w:rsidP="00AF726E">
      <w:pPr>
        <w:rPr>
          <w:lang w:val="es-ES_tradnl"/>
        </w:rPr>
      </w:pPr>
    </w:p>
    <w:p w14:paraId="6BC459D8" w14:textId="77777777" w:rsidR="009804FA" w:rsidRPr="009A432F" w:rsidRDefault="009804FA" w:rsidP="00AF726E">
      <w:pPr>
        <w:rPr>
          <w:lang w:val="es-ES_tradnl"/>
        </w:rPr>
      </w:pPr>
    </w:p>
    <w:p w14:paraId="66B7A655" w14:textId="77777777" w:rsidR="00B30B0C" w:rsidRPr="009A432F" w:rsidRDefault="00B30B0C" w:rsidP="005B4A45">
      <w:pPr>
        <w:pStyle w:val="lab-h1"/>
        <w:tabs>
          <w:tab w:val="left" w:pos="567"/>
        </w:tabs>
        <w:spacing w:before="0" w:after="0"/>
        <w:rPr>
          <w:lang w:val="es-ES_tradnl"/>
        </w:rPr>
      </w:pPr>
      <w:r w:rsidRPr="009A432F">
        <w:rPr>
          <w:lang w:val="es-ES_tradnl"/>
        </w:rPr>
        <w:t>6.</w:t>
      </w:r>
      <w:r w:rsidRPr="009A432F">
        <w:rPr>
          <w:lang w:val="es-ES_tradnl"/>
        </w:rPr>
        <w:tab/>
        <w:t>ADVERTENCIA ESPECIAL DE QUE EL MEDICAMENTO DEBE MANTENERSE FUERA DE LA VISTA Y DEL ALCANCE DE LOS NIÑOS</w:t>
      </w:r>
    </w:p>
    <w:p w14:paraId="2E74F641" w14:textId="77777777" w:rsidR="009804FA" w:rsidRPr="009A432F" w:rsidRDefault="009804FA" w:rsidP="00AF726E">
      <w:pPr>
        <w:pStyle w:val="lab-p1"/>
        <w:rPr>
          <w:lang w:val="es-ES_tradnl"/>
        </w:rPr>
      </w:pPr>
    </w:p>
    <w:p w14:paraId="5817DA41" w14:textId="77777777" w:rsidR="00B30B0C" w:rsidRPr="009A432F" w:rsidRDefault="00B30B0C" w:rsidP="00AF726E">
      <w:pPr>
        <w:pStyle w:val="lab-p1"/>
        <w:rPr>
          <w:lang w:val="es-ES_tradnl"/>
        </w:rPr>
      </w:pPr>
      <w:r w:rsidRPr="009A432F">
        <w:rPr>
          <w:lang w:val="es-ES_tradnl"/>
        </w:rPr>
        <w:t>Mantener fuera de la vista y del alcance de los niños.</w:t>
      </w:r>
    </w:p>
    <w:p w14:paraId="261CC3C2" w14:textId="77777777" w:rsidR="009804FA" w:rsidRPr="009A432F" w:rsidRDefault="009804FA" w:rsidP="00AF726E">
      <w:pPr>
        <w:rPr>
          <w:lang w:val="es-ES_tradnl"/>
        </w:rPr>
      </w:pPr>
    </w:p>
    <w:p w14:paraId="388EC2A4" w14:textId="77777777" w:rsidR="009804FA" w:rsidRPr="009A432F" w:rsidRDefault="009804FA" w:rsidP="00AF726E">
      <w:pPr>
        <w:rPr>
          <w:lang w:val="es-ES_tradnl"/>
        </w:rPr>
      </w:pPr>
    </w:p>
    <w:p w14:paraId="57CDED43" w14:textId="77777777" w:rsidR="00B30B0C" w:rsidRPr="009A432F" w:rsidRDefault="00B30B0C" w:rsidP="005B4A45">
      <w:pPr>
        <w:pStyle w:val="lab-h1"/>
        <w:tabs>
          <w:tab w:val="left" w:pos="567"/>
        </w:tabs>
        <w:spacing w:before="0" w:after="0"/>
        <w:rPr>
          <w:lang w:val="es-ES_tradnl"/>
        </w:rPr>
      </w:pPr>
      <w:r w:rsidRPr="009A432F">
        <w:rPr>
          <w:lang w:val="es-ES_tradnl"/>
        </w:rPr>
        <w:t>7.</w:t>
      </w:r>
      <w:r w:rsidRPr="009A432F">
        <w:rPr>
          <w:lang w:val="es-ES_tradnl"/>
        </w:rPr>
        <w:tab/>
        <w:t>OTRA(S) ADVERTENCIA(S) ESPECIAL(ES), SI ES NECESARIO</w:t>
      </w:r>
    </w:p>
    <w:p w14:paraId="1213FB75" w14:textId="77777777" w:rsidR="00B30B0C" w:rsidRPr="009A432F" w:rsidRDefault="00B30B0C" w:rsidP="00AF726E">
      <w:pPr>
        <w:pStyle w:val="lab-p1"/>
        <w:rPr>
          <w:lang w:val="es-ES_tradnl"/>
        </w:rPr>
      </w:pPr>
    </w:p>
    <w:p w14:paraId="23A2825C" w14:textId="77777777" w:rsidR="009804FA" w:rsidRPr="009A432F" w:rsidRDefault="009804FA" w:rsidP="00AF726E">
      <w:pPr>
        <w:rPr>
          <w:lang w:val="es-ES_tradnl"/>
        </w:rPr>
      </w:pPr>
    </w:p>
    <w:p w14:paraId="2C6FC882" w14:textId="77777777" w:rsidR="00B30B0C" w:rsidRPr="009A432F" w:rsidRDefault="00B30B0C" w:rsidP="005B4A45">
      <w:pPr>
        <w:pStyle w:val="lab-h1"/>
        <w:tabs>
          <w:tab w:val="left" w:pos="567"/>
        </w:tabs>
        <w:spacing w:before="0" w:after="0"/>
        <w:rPr>
          <w:lang w:val="es-ES_tradnl"/>
        </w:rPr>
      </w:pPr>
      <w:r w:rsidRPr="009A432F">
        <w:rPr>
          <w:lang w:val="es-ES_tradnl"/>
        </w:rPr>
        <w:t>8.</w:t>
      </w:r>
      <w:r w:rsidRPr="009A432F">
        <w:rPr>
          <w:lang w:val="es-ES_tradnl"/>
        </w:rPr>
        <w:tab/>
        <w:t>FECHA DE CADUCIDAD</w:t>
      </w:r>
    </w:p>
    <w:p w14:paraId="576BE8D5" w14:textId="77777777" w:rsidR="009804FA" w:rsidRPr="009A432F" w:rsidRDefault="009804FA" w:rsidP="00AF726E">
      <w:pPr>
        <w:pStyle w:val="lab-p1"/>
        <w:rPr>
          <w:lang w:val="es-ES_tradnl"/>
        </w:rPr>
      </w:pPr>
    </w:p>
    <w:p w14:paraId="61D029C4" w14:textId="77777777" w:rsidR="00B30B0C" w:rsidRPr="009A432F" w:rsidRDefault="00B30B0C" w:rsidP="00AF726E">
      <w:pPr>
        <w:pStyle w:val="lab-p1"/>
        <w:rPr>
          <w:lang w:val="es-ES_tradnl"/>
        </w:rPr>
      </w:pPr>
      <w:r w:rsidRPr="009A432F">
        <w:rPr>
          <w:lang w:val="es-ES_tradnl"/>
        </w:rPr>
        <w:t>CAD</w:t>
      </w:r>
    </w:p>
    <w:p w14:paraId="09DF1DBF" w14:textId="77777777" w:rsidR="009804FA" w:rsidRPr="009A432F" w:rsidRDefault="009804FA" w:rsidP="00AF726E">
      <w:pPr>
        <w:rPr>
          <w:lang w:val="es-ES_tradnl"/>
        </w:rPr>
      </w:pPr>
    </w:p>
    <w:p w14:paraId="4F84DE2F" w14:textId="77777777" w:rsidR="009804FA" w:rsidRPr="009A432F" w:rsidRDefault="009804FA" w:rsidP="00AF726E">
      <w:pPr>
        <w:rPr>
          <w:lang w:val="es-ES_tradnl"/>
        </w:rPr>
      </w:pPr>
    </w:p>
    <w:p w14:paraId="374C9AF3" w14:textId="77777777" w:rsidR="00B30B0C" w:rsidRPr="009A432F" w:rsidRDefault="00B30B0C" w:rsidP="00A91F6A">
      <w:pPr>
        <w:pStyle w:val="lab-h1"/>
        <w:tabs>
          <w:tab w:val="left" w:pos="567"/>
        </w:tabs>
        <w:spacing w:before="0" w:after="0"/>
        <w:rPr>
          <w:lang w:val="es-ES_tradnl"/>
        </w:rPr>
      </w:pPr>
      <w:r w:rsidRPr="009A432F">
        <w:rPr>
          <w:lang w:val="es-ES_tradnl"/>
        </w:rPr>
        <w:t>9.</w:t>
      </w:r>
      <w:r w:rsidRPr="009A432F">
        <w:rPr>
          <w:lang w:val="es-ES_tradnl"/>
        </w:rPr>
        <w:tab/>
        <w:t>CONDICIONES ESPECIALES DE CONSERVACIÓN</w:t>
      </w:r>
    </w:p>
    <w:p w14:paraId="10E12902" w14:textId="77777777" w:rsidR="009804FA" w:rsidRPr="009A432F" w:rsidRDefault="009804FA" w:rsidP="00AF726E">
      <w:pPr>
        <w:pStyle w:val="lab-p1"/>
        <w:rPr>
          <w:lang w:val="es-ES_tradnl"/>
        </w:rPr>
      </w:pPr>
    </w:p>
    <w:p w14:paraId="28EEE534" w14:textId="77777777" w:rsidR="00B30B0C" w:rsidRPr="009A432F" w:rsidRDefault="00B30B0C" w:rsidP="00AF726E">
      <w:pPr>
        <w:pStyle w:val="lab-p1"/>
        <w:rPr>
          <w:lang w:val="es-ES_tradnl"/>
        </w:rPr>
      </w:pPr>
      <w:r w:rsidRPr="009A432F">
        <w:rPr>
          <w:lang w:val="es-ES_tradnl"/>
        </w:rPr>
        <w:t>Conservar y transportar refrigerado.</w:t>
      </w:r>
    </w:p>
    <w:p w14:paraId="6FDBCD8F" w14:textId="77777777" w:rsidR="00B30B0C" w:rsidRPr="009A432F" w:rsidRDefault="00B30B0C" w:rsidP="00AF726E">
      <w:pPr>
        <w:pStyle w:val="lab-p1"/>
        <w:rPr>
          <w:lang w:val="es-ES_tradnl"/>
        </w:rPr>
      </w:pPr>
      <w:r w:rsidRPr="009A432F">
        <w:rPr>
          <w:lang w:val="es-ES_tradnl"/>
        </w:rPr>
        <w:t>No congelar.</w:t>
      </w:r>
    </w:p>
    <w:p w14:paraId="5E69E6B3" w14:textId="77777777" w:rsidR="009804FA" w:rsidRPr="009A432F" w:rsidRDefault="009804FA" w:rsidP="00AF726E">
      <w:pPr>
        <w:rPr>
          <w:lang w:val="es-ES_tradnl"/>
        </w:rPr>
      </w:pPr>
    </w:p>
    <w:p w14:paraId="1FC455B1" w14:textId="77777777" w:rsidR="00B30B0C" w:rsidRPr="009A432F" w:rsidRDefault="00F32CAA" w:rsidP="00AF726E">
      <w:pPr>
        <w:pStyle w:val="lab-p2"/>
        <w:spacing w:before="0"/>
        <w:rPr>
          <w:lang w:val="es-ES_tradnl"/>
        </w:rPr>
      </w:pPr>
      <w:r w:rsidRPr="009A432F">
        <w:rPr>
          <w:lang w:val="es-ES_tradnl"/>
        </w:rPr>
        <w:t xml:space="preserve">Conservar </w:t>
      </w:r>
      <w:r w:rsidR="00B30B0C" w:rsidRPr="009A432F">
        <w:rPr>
          <w:lang w:val="es-ES_tradnl"/>
        </w:rPr>
        <w:t>la jeringa precargada en el embalaje exterior para protegerla de la luz.</w:t>
      </w:r>
    </w:p>
    <w:p w14:paraId="4A183A05" w14:textId="77777777" w:rsidR="00332E94" w:rsidRPr="009A432F" w:rsidRDefault="006B36E3" w:rsidP="00F02ED9">
      <w:pPr>
        <w:rPr>
          <w:lang w:val="es-ES_tradnl"/>
        </w:rPr>
      </w:pPr>
      <w:r w:rsidRPr="009A432F">
        <w:rPr>
          <w:highlight w:val="lightGray"/>
          <w:lang w:val="es-ES_tradnl"/>
        </w:rPr>
        <w:t>Conservar</w:t>
      </w:r>
      <w:r w:rsidR="00332E94" w:rsidRPr="009A432F">
        <w:rPr>
          <w:highlight w:val="lightGray"/>
          <w:lang w:val="es-ES_tradnl"/>
        </w:rPr>
        <w:t xml:space="preserve"> las jeringas precargadas en el embalaje exterior para protegerlas de la luz.</w:t>
      </w:r>
    </w:p>
    <w:p w14:paraId="1E76C00A" w14:textId="77777777" w:rsidR="009804FA" w:rsidRPr="009A432F" w:rsidRDefault="009804FA" w:rsidP="00AF726E">
      <w:pPr>
        <w:rPr>
          <w:lang w:val="es-ES_tradnl"/>
        </w:rPr>
      </w:pPr>
    </w:p>
    <w:p w14:paraId="4CB1FA87" w14:textId="77777777" w:rsidR="009804FA" w:rsidRPr="009A432F" w:rsidRDefault="009804FA" w:rsidP="00AF726E">
      <w:pPr>
        <w:rPr>
          <w:lang w:val="es-ES_tradnl"/>
        </w:rPr>
      </w:pPr>
    </w:p>
    <w:p w14:paraId="62E4DE0A" w14:textId="77777777" w:rsidR="00B30B0C" w:rsidRPr="009A432F" w:rsidRDefault="00B30B0C" w:rsidP="00A91F6A">
      <w:pPr>
        <w:pStyle w:val="lab-h1"/>
        <w:tabs>
          <w:tab w:val="left" w:pos="567"/>
        </w:tabs>
        <w:spacing w:before="0" w:after="0"/>
        <w:rPr>
          <w:lang w:val="es-ES_tradnl"/>
        </w:rPr>
      </w:pPr>
      <w:r w:rsidRPr="009A432F">
        <w:rPr>
          <w:lang w:val="es-ES_tradnl"/>
        </w:rPr>
        <w:t>10.</w:t>
      </w:r>
      <w:r w:rsidRPr="009A432F">
        <w:rPr>
          <w:lang w:val="es-ES_tradnl"/>
        </w:rPr>
        <w:tab/>
        <w:t xml:space="preserve">PRECAUCIONES ESPECIALES DE ELIMINACIÓN DEL MEDICAMENTO NO UTILIZADO Y DE LOS MATERIALES DERIVADOS DE SU </w:t>
      </w:r>
      <w:r w:rsidR="00F32CAA" w:rsidRPr="009A432F">
        <w:rPr>
          <w:lang w:val="es-ES_tradnl"/>
        </w:rPr>
        <w:t>USO, CUANDO CORRESPONDA</w:t>
      </w:r>
    </w:p>
    <w:p w14:paraId="01270D0A" w14:textId="77777777" w:rsidR="00B30B0C" w:rsidRPr="009A432F" w:rsidRDefault="00B30B0C" w:rsidP="00AF726E">
      <w:pPr>
        <w:pStyle w:val="lab-p1"/>
        <w:rPr>
          <w:lang w:val="es-ES_tradnl"/>
        </w:rPr>
      </w:pPr>
    </w:p>
    <w:p w14:paraId="522BDF38" w14:textId="77777777" w:rsidR="009804FA" w:rsidRPr="009A432F" w:rsidRDefault="009804FA" w:rsidP="00AF726E">
      <w:pPr>
        <w:rPr>
          <w:lang w:val="es-ES_tradnl"/>
        </w:rPr>
      </w:pPr>
    </w:p>
    <w:p w14:paraId="781F5616" w14:textId="77777777" w:rsidR="00B30B0C" w:rsidRPr="009A432F" w:rsidRDefault="00B30B0C" w:rsidP="00A91F6A">
      <w:pPr>
        <w:pStyle w:val="lab-h1"/>
        <w:tabs>
          <w:tab w:val="left" w:pos="567"/>
        </w:tabs>
        <w:spacing w:before="0" w:after="0"/>
        <w:rPr>
          <w:lang w:val="es-ES_tradnl"/>
        </w:rPr>
      </w:pPr>
      <w:r w:rsidRPr="009A432F">
        <w:rPr>
          <w:lang w:val="es-ES_tradnl"/>
        </w:rPr>
        <w:t>11.</w:t>
      </w:r>
      <w:r w:rsidRPr="009A432F">
        <w:rPr>
          <w:lang w:val="es-ES_tradnl"/>
        </w:rPr>
        <w:tab/>
        <w:t>NOMBRE Y DIRECCIÓN DEL TITULAR DE LA AUTORIZACIÓN DE COMERCIALIZACIÓN</w:t>
      </w:r>
    </w:p>
    <w:p w14:paraId="65368120" w14:textId="77777777" w:rsidR="009804FA" w:rsidRPr="009A432F" w:rsidRDefault="009804FA" w:rsidP="00AF726E">
      <w:pPr>
        <w:pStyle w:val="lab-p1"/>
        <w:rPr>
          <w:lang w:val="es-ES_tradnl"/>
        </w:rPr>
      </w:pPr>
    </w:p>
    <w:p w14:paraId="7704A1A2" w14:textId="77777777" w:rsidR="005B6224" w:rsidRPr="009A432F" w:rsidRDefault="005B6224" w:rsidP="00AF726E">
      <w:pPr>
        <w:pStyle w:val="lab-p1"/>
        <w:rPr>
          <w:lang w:val="es-ES_tradnl"/>
        </w:rPr>
      </w:pPr>
      <w:r w:rsidRPr="009A432F">
        <w:rPr>
          <w:lang w:val="es-ES_tradnl"/>
        </w:rPr>
        <w:t>Hexal AG, Industriestr. 25, 83607 Holzkirchen, Alemania</w:t>
      </w:r>
    </w:p>
    <w:p w14:paraId="07B9AB1B" w14:textId="77777777" w:rsidR="009804FA" w:rsidRPr="009A432F" w:rsidRDefault="009804FA" w:rsidP="00AF726E">
      <w:pPr>
        <w:rPr>
          <w:lang w:val="es-ES_tradnl"/>
        </w:rPr>
      </w:pPr>
    </w:p>
    <w:p w14:paraId="78E5E9F8" w14:textId="77777777" w:rsidR="009804FA" w:rsidRPr="009A432F" w:rsidRDefault="009804FA" w:rsidP="00AF726E">
      <w:pPr>
        <w:rPr>
          <w:lang w:val="es-ES_tradnl"/>
        </w:rPr>
      </w:pPr>
    </w:p>
    <w:p w14:paraId="274DD405" w14:textId="77777777" w:rsidR="00B30B0C" w:rsidRPr="009A432F" w:rsidRDefault="00B30B0C" w:rsidP="00A91F6A">
      <w:pPr>
        <w:pStyle w:val="lab-h1"/>
        <w:tabs>
          <w:tab w:val="left" w:pos="567"/>
        </w:tabs>
        <w:spacing w:before="0" w:after="0"/>
        <w:rPr>
          <w:lang w:val="es-ES_tradnl"/>
        </w:rPr>
      </w:pPr>
      <w:r w:rsidRPr="009A432F">
        <w:rPr>
          <w:lang w:val="es-ES_tradnl"/>
        </w:rPr>
        <w:t>12.</w:t>
      </w:r>
      <w:r w:rsidRPr="009A432F">
        <w:rPr>
          <w:lang w:val="es-ES_tradnl"/>
        </w:rPr>
        <w:tab/>
        <w:t xml:space="preserve">NÚMERO(S) DE AUTORIZACIÓN DE COMERCIALIZACIÓN </w:t>
      </w:r>
    </w:p>
    <w:p w14:paraId="6FCB8048" w14:textId="77777777" w:rsidR="009804FA" w:rsidRPr="009A432F" w:rsidRDefault="009804FA" w:rsidP="00AF726E">
      <w:pPr>
        <w:pStyle w:val="lab-p1"/>
        <w:rPr>
          <w:lang w:val="es-ES_tradnl"/>
        </w:rPr>
      </w:pPr>
    </w:p>
    <w:p w14:paraId="6D053A65" w14:textId="77777777" w:rsidR="00B30B0C" w:rsidRPr="00871AD5" w:rsidRDefault="00B30B0C" w:rsidP="00AF726E">
      <w:pPr>
        <w:pStyle w:val="lab-p1"/>
        <w:rPr>
          <w:i/>
          <w:lang w:val="pt-PT"/>
        </w:rPr>
      </w:pPr>
      <w:r w:rsidRPr="00871AD5">
        <w:rPr>
          <w:lang w:val="pt-PT"/>
        </w:rPr>
        <w:t>EU/1/07/</w:t>
      </w:r>
      <w:r w:rsidR="005B6224" w:rsidRPr="00871AD5">
        <w:rPr>
          <w:lang w:val="pt-PT"/>
        </w:rPr>
        <w:t>411</w:t>
      </w:r>
      <w:r w:rsidRPr="00871AD5">
        <w:rPr>
          <w:lang w:val="pt-PT"/>
        </w:rPr>
        <w:t>/001</w:t>
      </w:r>
    </w:p>
    <w:p w14:paraId="7C9E38C9" w14:textId="77777777" w:rsidR="00B30B0C" w:rsidRPr="00871AD5" w:rsidRDefault="00B30B0C" w:rsidP="00AF726E">
      <w:pPr>
        <w:pStyle w:val="lab-p1"/>
        <w:rPr>
          <w:highlight w:val="yellow"/>
          <w:lang w:val="pt-PT"/>
        </w:rPr>
      </w:pPr>
      <w:r w:rsidRPr="00871AD5">
        <w:rPr>
          <w:lang w:val="pt-PT"/>
        </w:rPr>
        <w:t>EU/1/07/</w:t>
      </w:r>
      <w:r w:rsidR="005B6224" w:rsidRPr="00871AD5">
        <w:rPr>
          <w:lang w:val="pt-PT"/>
        </w:rPr>
        <w:t>411</w:t>
      </w:r>
      <w:r w:rsidRPr="00871AD5">
        <w:rPr>
          <w:lang w:val="pt-PT"/>
        </w:rPr>
        <w:t>/002</w:t>
      </w:r>
    </w:p>
    <w:p w14:paraId="5CF58036"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/027</w:t>
      </w:r>
    </w:p>
    <w:p w14:paraId="514487EF"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/028</w:t>
      </w:r>
    </w:p>
    <w:p w14:paraId="4D1FC061" w14:textId="77777777" w:rsidR="009804FA" w:rsidRPr="00871AD5" w:rsidRDefault="009804FA" w:rsidP="00AF726E">
      <w:pPr>
        <w:rPr>
          <w:lang w:val="pt-PT"/>
        </w:rPr>
      </w:pPr>
    </w:p>
    <w:p w14:paraId="562419EF" w14:textId="77777777" w:rsidR="009804FA" w:rsidRPr="00871AD5" w:rsidRDefault="009804FA" w:rsidP="00AF726E">
      <w:pPr>
        <w:rPr>
          <w:lang w:val="pt-PT"/>
        </w:rPr>
      </w:pPr>
    </w:p>
    <w:p w14:paraId="4203D7B7" w14:textId="77777777" w:rsidR="00B30B0C" w:rsidRPr="00871AD5" w:rsidRDefault="00B30B0C" w:rsidP="00A91F6A">
      <w:pPr>
        <w:pStyle w:val="lab-h1"/>
        <w:tabs>
          <w:tab w:val="left" w:pos="567"/>
        </w:tabs>
        <w:spacing w:before="0" w:after="0"/>
        <w:rPr>
          <w:lang w:val="pt-PT"/>
        </w:rPr>
      </w:pPr>
      <w:r w:rsidRPr="00871AD5">
        <w:rPr>
          <w:lang w:val="pt-PT"/>
        </w:rPr>
        <w:t>13.</w:t>
      </w:r>
      <w:r w:rsidRPr="00871AD5">
        <w:rPr>
          <w:lang w:val="pt-PT"/>
        </w:rPr>
        <w:tab/>
        <w:t>NÚMERO DE LOTE</w:t>
      </w:r>
    </w:p>
    <w:p w14:paraId="287764EB" w14:textId="77777777" w:rsidR="009804FA" w:rsidRPr="00871AD5" w:rsidRDefault="009804FA" w:rsidP="00AF726E">
      <w:pPr>
        <w:pStyle w:val="lab-p1"/>
        <w:rPr>
          <w:lang w:val="pt-PT"/>
        </w:rPr>
      </w:pPr>
    </w:p>
    <w:p w14:paraId="07675242" w14:textId="77777777" w:rsidR="00B30B0C" w:rsidRPr="009A432F" w:rsidRDefault="00B30B0C" w:rsidP="00AF726E">
      <w:pPr>
        <w:pStyle w:val="lab-p1"/>
        <w:rPr>
          <w:lang w:val="es-ES_tradnl"/>
        </w:rPr>
      </w:pPr>
      <w:r w:rsidRPr="009A432F">
        <w:rPr>
          <w:lang w:val="es-ES_tradnl"/>
        </w:rPr>
        <w:t>Lote</w:t>
      </w:r>
    </w:p>
    <w:p w14:paraId="21CB5B03" w14:textId="77777777" w:rsidR="009804FA" w:rsidRPr="009A432F" w:rsidRDefault="009804FA" w:rsidP="00AF726E">
      <w:pPr>
        <w:rPr>
          <w:lang w:val="es-ES_tradnl"/>
        </w:rPr>
      </w:pPr>
    </w:p>
    <w:p w14:paraId="116F3BF0" w14:textId="77777777" w:rsidR="009804FA" w:rsidRPr="009A432F" w:rsidRDefault="009804FA" w:rsidP="00AF726E">
      <w:pPr>
        <w:rPr>
          <w:lang w:val="es-ES_tradnl"/>
        </w:rPr>
      </w:pPr>
    </w:p>
    <w:p w14:paraId="735B225A" w14:textId="77777777" w:rsidR="00B30B0C" w:rsidRPr="009A432F" w:rsidRDefault="00B30B0C" w:rsidP="00A91F6A">
      <w:pPr>
        <w:pStyle w:val="lab-h1"/>
        <w:tabs>
          <w:tab w:val="left" w:pos="567"/>
        </w:tabs>
        <w:spacing w:before="0" w:after="0"/>
        <w:rPr>
          <w:lang w:val="es-ES_tradnl"/>
        </w:rPr>
      </w:pPr>
      <w:r w:rsidRPr="009A432F">
        <w:rPr>
          <w:lang w:val="es-ES_tradnl"/>
        </w:rPr>
        <w:t>14.</w:t>
      </w:r>
      <w:r w:rsidRPr="009A432F">
        <w:rPr>
          <w:lang w:val="es-ES_tradnl"/>
        </w:rPr>
        <w:tab/>
        <w:t>CONDICIONES GENERALES DE DISPENSACIÓN</w:t>
      </w:r>
    </w:p>
    <w:p w14:paraId="0A41D16E" w14:textId="77777777" w:rsidR="00B30B0C" w:rsidRPr="009A432F" w:rsidRDefault="00B30B0C" w:rsidP="00AF726E">
      <w:pPr>
        <w:pStyle w:val="lab-p1"/>
        <w:rPr>
          <w:lang w:val="es-ES_tradnl"/>
        </w:rPr>
      </w:pPr>
    </w:p>
    <w:p w14:paraId="1A0C30D2" w14:textId="77777777" w:rsidR="009804FA" w:rsidRPr="009A432F" w:rsidRDefault="009804FA" w:rsidP="00AF726E">
      <w:pPr>
        <w:rPr>
          <w:lang w:val="es-ES_tradnl"/>
        </w:rPr>
      </w:pPr>
    </w:p>
    <w:p w14:paraId="60B9A32E" w14:textId="77777777" w:rsidR="00B30B0C" w:rsidRPr="009A432F" w:rsidRDefault="00B30B0C" w:rsidP="00A91F6A">
      <w:pPr>
        <w:pStyle w:val="lab-h1"/>
        <w:tabs>
          <w:tab w:val="left" w:pos="567"/>
        </w:tabs>
        <w:spacing w:before="0" w:after="0"/>
        <w:rPr>
          <w:lang w:val="es-ES_tradnl"/>
        </w:rPr>
      </w:pPr>
      <w:r w:rsidRPr="009A432F">
        <w:rPr>
          <w:lang w:val="es-ES_tradnl"/>
        </w:rPr>
        <w:t>15.</w:t>
      </w:r>
      <w:r w:rsidRPr="009A432F">
        <w:rPr>
          <w:lang w:val="es-ES_tradnl"/>
        </w:rPr>
        <w:tab/>
        <w:t>INSTRUCCIONES DE USO</w:t>
      </w:r>
    </w:p>
    <w:p w14:paraId="4CB61312" w14:textId="77777777" w:rsidR="00B30B0C" w:rsidRPr="009A432F" w:rsidRDefault="00B30B0C" w:rsidP="00AF726E">
      <w:pPr>
        <w:pStyle w:val="lab-p1"/>
        <w:rPr>
          <w:lang w:val="es-ES_tradnl"/>
        </w:rPr>
      </w:pPr>
    </w:p>
    <w:p w14:paraId="000680F2" w14:textId="77777777" w:rsidR="009804FA" w:rsidRPr="009A432F" w:rsidRDefault="009804FA" w:rsidP="00AF726E">
      <w:pPr>
        <w:rPr>
          <w:lang w:val="es-ES_tradnl"/>
        </w:rPr>
      </w:pPr>
    </w:p>
    <w:p w14:paraId="148D6A81" w14:textId="77777777" w:rsidR="00B30B0C" w:rsidRPr="009A432F" w:rsidRDefault="00B30B0C" w:rsidP="00A91F6A">
      <w:pPr>
        <w:pStyle w:val="lab-h1"/>
        <w:tabs>
          <w:tab w:val="left" w:pos="567"/>
        </w:tabs>
        <w:spacing w:before="0" w:after="0"/>
        <w:rPr>
          <w:lang w:val="es-ES_tradnl"/>
        </w:rPr>
      </w:pPr>
      <w:r w:rsidRPr="009A432F">
        <w:rPr>
          <w:lang w:val="es-ES_tradnl"/>
        </w:rPr>
        <w:t>16.</w:t>
      </w:r>
      <w:r w:rsidRPr="009A432F">
        <w:rPr>
          <w:lang w:val="es-ES_tradnl"/>
        </w:rPr>
        <w:tab/>
        <w:t>INFORMACIÓN EN BRAILLE</w:t>
      </w:r>
    </w:p>
    <w:p w14:paraId="103B9F40" w14:textId="77777777" w:rsidR="009804FA" w:rsidRPr="009A432F" w:rsidRDefault="009804FA" w:rsidP="00AF726E">
      <w:pPr>
        <w:pStyle w:val="lab-p1"/>
        <w:rPr>
          <w:lang w:val="es-ES_tradnl"/>
        </w:rPr>
      </w:pPr>
    </w:p>
    <w:p w14:paraId="5A5906DA" w14:textId="77777777" w:rsidR="00587BFF" w:rsidRPr="009A432F" w:rsidRDefault="005B6224" w:rsidP="00587BFF">
      <w:pPr>
        <w:pStyle w:val="lab-p1"/>
        <w:rPr>
          <w:lang w:val="es-ES_tradnl"/>
        </w:rPr>
      </w:pPr>
      <w:r w:rsidRPr="009A432F">
        <w:rPr>
          <w:lang w:val="es-ES_tradnl"/>
        </w:rPr>
        <w:t>Epoetin alfa HEXAL</w:t>
      </w:r>
      <w:r w:rsidR="00587BFF" w:rsidRPr="009A432F">
        <w:rPr>
          <w:lang w:val="es-ES_tradnl"/>
        </w:rPr>
        <w:t xml:space="preserve"> 1000 UI/0,5 ml</w:t>
      </w:r>
    </w:p>
    <w:p w14:paraId="2468AE1C" w14:textId="77777777" w:rsidR="00B30B0C" w:rsidRPr="00871AD5" w:rsidRDefault="005B6224" w:rsidP="00AF726E">
      <w:pPr>
        <w:pStyle w:val="lab-p1"/>
        <w:rPr>
          <w:lang w:val="pt-PT"/>
        </w:rPr>
      </w:pPr>
      <w:r w:rsidRPr="00871AD5">
        <w:rPr>
          <w:highlight w:val="lightGray"/>
          <w:lang w:val="pt-PT"/>
        </w:rPr>
        <w:t>Epoetin alfa HEXAL</w:t>
      </w:r>
      <w:r w:rsidR="00B30B0C" w:rsidRPr="00871AD5">
        <w:rPr>
          <w:highlight w:val="lightGray"/>
          <w:lang w:val="pt-PT"/>
        </w:rPr>
        <w:t xml:space="preserve"> 1</w:t>
      </w:r>
      <w:r w:rsidR="00E92E5A" w:rsidRPr="00871AD5">
        <w:rPr>
          <w:highlight w:val="lightGray"/>
          <w:lang w:val="pt-PT"/>
        </w:rPr>
        <w:t> </w:t>
      </w:r>
      <w:r w:rsidR="00B30B0C" w:rsidRPr="00871AD5">
        <w:rPr>
          <w:highlight w:val="lightGray"/>
          <w:lang w:val="pt-PT"/>
        </w:rPr>
        <w:t>000 UI/0,5 ml</w:t>
      </w:r>
    </w:p>
    <w:p w14:paraId="5EEC326D" w14:textId="77777777" w:rsidR="009804FA" w:rsidRPr="00871AD5" w:rsidRDefault="009804FA" w:rsidP="00AF726E">
      <w:pPr>
        <w:rPr>
          <w:lang w:val="pt-PT"/>
        </w:rPr>
      </w:pPr>
    </w:p>
    <w:p w14:paraId="265759AA" w14:textId="77777777" w:rsidR="009804FA" w:rsidRPr="00871AD5" w:rsidRDefault="009804FA" w:rsidP="00AF726E">
      <w:pPr>
        <w:rPr>
          <w:lang w:val="pt-PT"/>
        </w:rPr>
      </w:pPr>
    </w:p>
    <w:p w14:paraId="00178EFA" w14:textId="77777777" w:rsidR="00B30B0C" w:rsidRPr="00871AD5" w:rsidRDefault="00B30B0C" w:rsidP="00A91F6A">
      <w:pPr>
        <w:pStyle w:val="lab-h1"/>
        <w:tabs>
          <w:tab w:val="left" w:pos="567"/>
        </w:tabs>
        <w:spacing w:before="0" w:after="0"/>
        <w:rPr>
          <w:lang w:val="pt-PT"/>
        </w:rPr>
      </w:pPr>
      <w:r w:rsidRPr="00871AD5">
        <w:rPr>
          <w:lang w:val="pt-PT"/>
        </w:rPr>
        <w:t>17.</w:t>
      </w:r>
      <w:r w:rsidRPr="00871AD5">
        <w:rPr>
          <w:lang w:val="pt-PT"/>
        </w:rPr>
        <w:tab/>
        <w:t>IDENTIFICADOR ÚNICO </w:t>
      </w:r>
      <w:r w:rsidRPr="00871AD5">
        <w:rPr>
          <w:lang w:val="pt-PT"/>
        </w:rPr>
        <w:noBreakHyphen/>
        <w:t> CÓDIGO DE BARRAS 2D</w:t>
      </w:r>
    </w:p>
    <w:p w14:paraId="22D4B37C" w14:textId="77777777" w:rsidR="009804FA" w:rsidRPr="00871AD5" w:rsidRDefault="009804FA" w:rsidP="00AF726E">
      <w:pPr>
        <w:pStyle w:val="lab-p1"/>
        <w:rPr>
          <w:highlight w:val="lightGray"/>
          <w:lang w:val="pt-PT"/>
        </w:rPr>
      </w:pPr>
    </w:p>
    <w:p w14:paraId="54F66B65" w14:textId="77777777" w:rsidR="00B30B0C" w:rsidRPr="009A432F" w:rsidRDefault="00B30B0C" w:rsidP="00AF726E">
      <w:pPr>
        <w:pStyle w:val="lab-p1"/>
        <w:rPr>
          <w:highlight w:val="lightGray"/>
          <w:lang w:val="es-ES_tradnl"/>
        </w:rPr>
      </w:pPr>
      <w:r w:rsidRPr="009A432F">
        <w:rPr>
          <w:highlight w:val="lightGray"/>
          <w:lang w:val="es-ES_tradnl"/>
        </w:rPr>
        <w:t>Incluido el código de barras 2D que lleva el identificador único.</w:t>
      </w:r>
    </w:p>
    <w:p w14:paraId="0C82F6E2" w14:textId="77777777" w:rsidR="009804FA" w:rsidRPr="009A432F" w:rsidRDefault="009804FA" w:rsidP="00AF726E">
      <w:pPr>
        <w:rPr>
          <w:highlight w:val="lightGray"/>
          <w:lang w:val="es-ES_tradnl"/>
        </w:rPr>
      </w:pPr>
    </w:p>
    <w:p w14:paraId="1745F2E1" w14:textId="77777777" w:rsidR="009804FA" w:rsidRPr="009A432F" w:rsidRDefault="009804FA" w:rsidP="00AF726E">
      <w:pPr>
        <w:rPr>
          <w:highlight w:val="lightGray"/>
          <w:lang w:val="es-ES_tradnl"/>
        </w:rPr>
      </w:pPr>
    </w:p>
    <w:p w14:paraId="71834CBF" w14:textId="77777777" w:rsidR="00B30B0C" w:rsidRPr="009A432F" w:rsidRDefault="00B30B0C" w:rsidP="00A91F6A">
      <w:pPr>
        <w:pStyle w:val="lab-h1"/>
        <w:tabs>
          <w:tab w:val="left" w:pos="567"/>
        </w:tabs>
        <w:spacing w:before="0" w:after="0"/>
        <w:rPr>
          <w:lang w:val="es-ES_tradnl"/>
        </w:rPr>
      </w:pPr>
      <w:r w:rsidRPr="009A432F">
        <w:rPr>
          <w:lang w:val="es-ES_tradnl"/>
        </w:rPr>
        <w:t>18.</w:t>
      </w:r>
      <w:r w:rsidRPr="009A432F">
        <w:rPr>
          <w:lang w:val="es-ES_tradnl"/>
        </w:rPr>
        <w:tab/>
        <w:t>IDENTIFICADOR ÚNICO </w:t>
      </w:r>
      <w:r w:rsidRPr="009A432F">
        <w:rPr>
          <w:lang w:val="es-ES_tradnl"/>
        </w:rPr>
        <w:noBreakHyphen/>
        <w:t> INFORMACIÓN EN CARACTERES VISUALES</w:t>
      </w:r>
    </w:p>
    <w:p w14:paraId="55241F44" w14:textId="77777777" w:rsidR="009804FA" w:rsidRPr="009A432F" w:rsidRDefault="009804FA" w:rsidP="00AF726E">
      <w:pPr>
        <w:pStyle w:val="lab-p1"/>
        <w:rPr>
          <w:lang w:val="es-ES_tradnl"/>
        </w:rPr>
      </w:pPr>
    </w:p>
    <w:p w14:paraId="65D0527C" w14:textId="77777777" w:rsidR="00B30B0C" w:rsidRPr="009A432F" w:rsidRDefault="00B30B0C" w:rsidP="00AF726E">
      <w:pPr>
        <w:pStyle w:val="lab-p1"/>
        <w:rPr>
          <w:shd w:val="pct15" w:color="auto" w:fill="FFFFFF"/>
          <w:lang w:val="es-ES_tradnl"/>
        </w:rPr>
      </w:pPr>
      <w:r w:rsidRPr="009A432F">
        <w:rPr>
          <w:lang w:val="es-ES_tradnl"/>
        </w:rPr>
        <w:t>PC</w:t>
      </w:r>
    </w:p>
    <w:p w14:paraId="03F956A3" w14:textId="77777777" w:rsidR="00B30B0C" w:rsidRPr="009A432F" w:rsidRDefault="00B30B0C" w:rsidP="00AF726E">
      <w:pPr>
        <w:pStyle w:val="lab-p1"/>
        <w:rPr>
          <w:lang w:val="es-ES_tradnl"/>
        </w:rPr>
      </w:pPr>
      <w:r w:rsidRPr="009A432F">
        <w:rPr>
          <w:lang w:val="es-ES_tradnl"/>
        </w:rPr>
        <w:t>SN</w:t>
      </w:r>
    </w:p>
    <w:p w14:paraId="0F7D5ACC" w14:textId="77777777" w:rsidR="00B30B0C" w:rsidRPr="009A432F" w:rsidRDefault="00B30B0C" w:rsidP="00AF726E">
      <w:pPr>
        <w:pStyle w:val="lab-p1"/>
        <w:rPr>
          <w:lang w:val="es-ES_tradnl"/>
        </w:rPr>
      </w:pPr>
      <w:r w:rsidRPr="009A432F">
        <w:rPr>
          <w:lang w:val="es-ES_tradnl"/>
        </w:rPr>
        <w:t>NN</w:t>
      </w:r>
    </w:p>
    <w:p w14:paraId="571104B2" w14:textId="77777777" w:rsidR="009804FA" w:rsidRPr="009A432F" w:rsidRDefault="009804FA" w:rsidP="00AF726E">
      <w:pPr>
        <w:rPr>
          <w:lang w:val="es-ES_tradnl"/>
        </w:rPr>
      </w:pPr>
    </w:p>
    <w:p w14:paraId="42EE1088" w14:textId="77777777" w:rsidR="009804FA" w:rsidRPr="009A432F" w:rsidRDefault="009804FA"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INFORMACIÓN MÍNIMA QUE DEBE INCLUIRSE EN PEQUEÑOS ACONDICIONAMIENTOS PRIMARIOS</w:t>
      </w:r>
    </w:p>
    <w:p w14:paraId="41FD1283" w14:textId="77777777" w:rsidR="009804FA" w:rsidRPr="009A432F" w:rsidRDefault="009804FA" w:rsidP="00AF726E">
      <w:pPr>
        <w:pBdr>
          <w:top w:val="single" w:sz="4" w:space="1" w:color="auto"/>
          <w:left w:val="single" w:sz="4" w:space="4" w:color="auto"/>
          <w:bottom w:val="single" w:sz="4" w:space="1" w:color="auto"/>
          <w:right w:val="single" w:sz="4" w:space="4" w:color="auto"/>
        </w:pBdr>
        <w:rPr>
          <w:b/>
          <w:lang w:val="es-ES_tradnl"/>
        </w:rPr>
      </w:pPr>
    </w:p>
    <w:p w14:paraId="24BC1504"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ETIQUETA/JERINGA</w:t>
      </w:r>
    </w:p>
    <w:p w14:paraId="5E7F03BB" w14:textId="77777777" w:rsidR="00B30B0C" w:rsidRPr="009A432F" w:rsidRDefault="00B30B0C" w:rsidP="00AF726E">
      <w:pPr>
        <w:pStyle w:val="lab-p1"/>
        <w:rPr>
          <w:lang w:val="es-ES_tradnl"/>
        </w:rPr>
      </w:pPr>
    </w:p>
    <w:p w14:paraId="49BF0F80" w14:textId="77777777" w:rsidR="009804FA" w:rsidRPr="009A432F" w:rsidRDefault="009804FA" w:rsidP="00AF726E">
      <w:pPr>
        <w:rPr>
          <w:lang w:val="es-ES_tradnl"/>
        </w:rPr>
      </w:pPr>
    </w:p>
    <w:p w14:paraId="41C270ED" w14:textId="77777777" w:rsidR="00B30B0C" w:rsidRPr="009A432F" w:rsidRDefault="00B30B0C" w:rsidP="008D2C3C">
      <w:pPr>
        <w:pStyle w:val="lab-h1"/>
        <w:tabs>
          <w:tab w:val="left" w:pos="567"/>
        </w:tabs>
        <w:spacing w:before="0" w:after="0"/>
        <w:rPr>
          <w:lang w:val="es-ES_tradnl"/>
        </w:rPr>
      </w:pPr>
      <w:r w:rsidRPr="009A432F">
        <w:rPr>
          <w:lang w:val="es-ES_tradnl"/>
        </w:rPr>
        <w:t>1.</w:t>
      </w:r>
      <w:r w:rsidRPr="009A432F">
        <w:rPr>
          <w:lang w:val="es-ES_tradnl"/>
        </w:rPr>
        <w:tab/>
        <w:t>NOMBRE DEL MEDICAMENTO Y VÍA(S) DE ADMINISTRACIÓN</w:t>
      </w:r>
    </w:p>
    <w:p w14:paraId="5B72FC41" w14:textId="77777777" w:rsidR="009804FA" w:rsidRPr="009A432F" w:rsidRDefault="009804FA" w:rsidP="00AF726E">
      <w:pPr>
        <w:pStyle w:val="lab-p1"/>
        <w:rPr>
          <w:lang w:val="es-ES_tradnl"/>
        </w:rPr>
      </w:pPr>
    </w:p>
    <w:p w14:paraId="65442061" w14:textId="77777777" w:rsidR="00587BFF" w:rsidRPr="009A432F" w:rsidRDefault="005B6224" w:rsidP="00587BFF">
      <w:pPr>
        <w:pStyle w:val="lab-p1"/>
        <w:rPr>
          <w:lang w:val="es-ES_tradnl"/>
        </w:rPr>
      </w:pPr>
      <w:r w:rsidRPr="009A432F">
        <w:rPr>
          <w:lang w:val="es-ES_tradnl"/>
        </w:rPr>
        <w:t>Epoetin alfa HEXAL</w:t>
      </w:r>
      <w:r w:rsidR="00587BFF" w:rsidRPr="009A432F">
        <w:rPr>
          <w:lang w:val="es-ES_tradnl"/>
        </w:rPr>
        <w:t xml:space="preserve"> 1000 UI/0,5 ml inyectable</w:t>
      </w:r>
    </w:p>
    <w:p w14:paraId="019B101E"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1</w:t>
      </w:r>
      <w:r w:rsidR="00E92E5A" w:rsidRPr="009A432F">
        <w:rPr>
          <w:highlight w:val="lightGray"/>
          <w:lang w:val="es-ES_tradnl"/>
        </w:rPr>
        <w:t> </w:t>
      </w:r>
      <w:r w:rsidR="00B30B0C" w:rsidRPr="009A432F">
        <w:rPr>
          <w:highlight w:val="lightGray"/>
          <w:lang w:val="es-ES_tradnl"/>
        </w:rPr>
        <w:t>000 UI/0,5 ml inyectable</w:t>
      </w:r>
    </w:p>
    <w:p w14:paraId="34C61170" w14:textId="77777777" w:rsidR="009804FA" w:rsidRPr="009A432F" w:rsidRDefault="009804FA" w:rsidP="00AF726E">
      <w:pPr>
        <w:rPr>
          <w:lang w:val="es-ES_tradnl"/>
        </w:rPr>
      </w:pPr>
    </w:p>
    <w:p w14:paraId="2D97B48E" w14:textId="77777777" w:rsidR="00B30B0C" w:rsidRPr="009A432F" w:rsidRDefault="009B4882" w:rsidP="00AF726E">
      <w:pPr>
        <w:pStyle w:val="lab-p2"/>
        <w:spacing w:before="0"/>
        <w:rPr>
          <w:lang w:val="es-ES_tradnl"/>
        </w:rPr>
      </w:pPr>
      <w:r w:rsidRPr="009A432F">
        <w:rPr>
          <w:lang w:val="es-ES_tradnl"/>
        </w:rPr>
        <w:t>e</w:t>
      </w:r>
      <w:r w:rsidR="00B30B0C" w:rsidRPr="009A432F">
        <w:rPr>
          <w:lang w:val="es-ES_tradnl"/>
        </w:rPr>
        <w:t>poetina alfa</w:t>
      </w:r>
    </w:p>
    <w:p w14:paraId="2FF679C6" w14:textId="77777777" w:rsidR="00B30B0C" w:rsidRPr="009A432F" w:rsidRDefault="00B30B0C" w:rsidP="00AF726E">
      <w:pPr>
        <w:pStyle w:val="lab-p1"/>
        <w:rPr>
          <w:lang w:val="es-ES_tradnl"/>
        </w:rPr>
      </w:pPr>
      <w:r w:rsidRPr="009A432F">
        <w:rPr>
          <w:lang w:val="es-ES_tradnl"/>
        </w:rPr>
        <w:t>IV/SC</w:t>
      </w:r>
    </w:p>
    <w:p w14:paraId="1DAA7C62" w14:textId="77777777" w:rsidR="009804FA" w:rsidRPr="009A432F" w:rsidRDefault="009804FA" w:rsidP="00AF726E">
      <w:pPr>
        <w:rPr>
          <w:lang w:val="es-ES_tradnl"/>
        </w:rPr>
      </w:pPr>
    </w:p>
    <w:p w14:paraId="30727676" w14:textId="77777777" w:rsidR="009804FA" w:rsidRPr="009A432F" w:rsidRDefault="009804FA" w:rsidP="00AF726E">
      <w:pPr>
        <w:rPr>
          <w:lang w:val="es-ES_tradnl"/>
        </w:rPr>
      </w:pPr>
    </w:p>
    <w:p w14:paraId="32374733" w14:textId="77777777" w:rsidR="00B30B0C" w:rsidRPr="009A432F" w:rsidRDefault="00B30B0C" w:rsidP="008D2C3C">
      <w:pPr>
        <w:pStyle w:val="lab-h1"/>
        <w:tabs>
          <w:tab w:val="left" w:pos="567"/>
        </w:tabs>
        <w:spacing w:before="0" w:after="0"/>
        <w:rPr>
          <w:lang w:val="es-ES_tradnl"/>
        </w:rPr>
      </w:pPr>
      <w:r w:rsidRPr="009A432F">
        <w:rPr>
          <w:lang w:val="es-ES_tradnl"/>
        </w:rPr>
        <w:t>2.</w:t>
      </w:r>
      <w:r w:rsidRPr="009A432F">
        <w:rPr>
          <w:lang w:val="es-ES_tradnl"/>
        </w:rPr>
        <w:tab/>
        <w:t>FORMA DE ADMINISTRACIÓN</w:t>
      </w:r>
    </w:p>
    <w:p w14:paraId="0DB345D0" w14:textId="77777777" w:rsidR="00B30B0C" w:rsidRPr="009A432F" w:rsidRDefault="00B30B0C" w:rsidP="00AF726E">
      <w:pPr>
        <w:pStyle w:val="lab-p1"/>
        <w:rPr>
          <w:lang w:val="es-ES_tradnl"/>
        </w:rPr>
      </w:pPr>
    </w:p>
    <w:p w14:paraId="3189E2F7" w14:textId="77777777" w:rsidR="009804FA" w:rsidRPr="009A432F" w:rsidRDefault="009804FA" w:rsidP="00AF726E">
      <w:pPr>
        <w:rPr>
          <w:lang w:val="es-ES_tradnl"/>
        </w:rPr>
      </w:pPr>
    </w:p>
    <w:p w14:paraId="11D4E7E0" w14:textId="77777777" w:rsidR="00B30B0C" w:rsidRPr="009A432F" w:rsidRDefault="00B30B0C" w:rsidP="008D2C3C">
      <w:pPr>
        <w:pStyle w:val="lab-h1"/>
        <w:tabs>
          <w:tab w:val="left" w:pos="567"/>
        </w:tabs>
        <w:spacing w:before="0" w:after="0"/>
        <w:rPr>
          <w:lang w:val="es-ES_tradnl"/>
        </w:rPr>
      </w:pPr>
      <w:r w:rsidRPr="009A432F">
        <w:rPr>
          <w:lang w:val="es-ES_tradnl"/>
        </w:rPr>
        <w:t>3.</w:t>
      </w:r>
      <w:r w:rsidRPr="009A432F">
        <w:rPr>
          <w:lang w:val="es-ES_tradnl"/>
        </w:rPr>
        <w:tab/>
        <w:t>FECHA DE CADUCIDAD</w:t>
      </w:r>
    </w:p>
    <w:p w14:paraId="2FD038CE" w14:textId="77777777" w:rsidR="009804FA" w:rsidRPr="009A432F" w:rsidRDefault="009804FA" w:rsidP="00AF726E">
      <w:pPr>
        <w:pStyle w:val="lab-p1"/>
        <w:rPr>
          <w:lang w:val="es-ES_tradnl"/>
        </w:rPr>
      </w:pPr>
    </w:p>
    <w:p w14:paraId="62201069" w14:textId="77777777" w:rsidR="00B30B0C" w:rsidRPr="009A432F" w:rsidRDefault="00B30B0C" w:rsidP="00AF726E">
      <w:pPr>
        <w:pStyle w:val="lab-p1"/>
        <w:rPr>
          <w:lang w:val="es-ES_tradnl"/>
        </w:rPr>
      </w:pPr>
      <w:r w:rsidRPr="009A432F">
        <w:rPr>
          <w:lang w:val="es-ES_tradnl"/>
        </w:rPr>
        <w:t>EXP</w:t>
      </w:r>
    </w:p>
    <w:p w14:paraId="03227EFA" w14:textId="77777777" w:rsidR="009804FA" w:rsidRPr="009A432F" w:rsidRDefault="009804FA" w:rsidP="00AF726E">
      <w:pPr>
        <w:rPr>
          <w:lang w:val="es-ES_tradnl"/>
        </w:rPr>
      </w:pPr>
    </w:p>
    <w:p w14:paraId="5D6DEB20" w14:textId="77777777" w:rsidR="009804FA" w:rsidRPr="009A432F" w:rsidRDefault="009804FA" w:rsidP="00AF726E">
      <w:pPr>
        <w:rPr>
          <w:lang w:val="es-ES_tradnl"/>
        </w:rPr>
      </w:pPr>
    </w:p>
    <w:p w14:paraId="5CE20E35" w14:textId="77777777" w:rsidR="00B30B0C" w:rsidRPr="009A432F" w:rsidRDefault="00B30B0C" w:rsidP="008D2C3C">
      <w:pPr>
        <w:pStyle w:val="lab-h1"/>
        <w:tabs>
          <w:tab w:val="left" w:pos="567"/>
        </w:tabs>
        <w:spacing w:before="0" w:after="0"/>
        <w:rPr>
          <w:lang w:val="es-ES_tradnl"/>
        </w:rPr>
      </w:pPr>
      <w:r w:rsidRPr="009A432F">
        <w:rPr>
          <w:lang w:val="es-ES_tradnl"/>
        </w:rPr>
        <w:t>4.</w:t>
      </w:r>
      <w:r w:rsidRPr="009A432F">
        <w:rPr>
          <w:lang w:val="es-ES_tradnl"/>
        </w:rPr>
        <w:tab/>
        <w:t>NÚMERO DE LOTE</w:t>
      </w:r>
    </w:p>
    <w:p w14:paraId="6747E117" w14:textId="77777777" w:rsidR="009804FA" w:rsidRPr="009A432F" w:rsidRDefault="009804FA" w:rsidP="00AF726E">
      <w:pPr>
        <w:pStyle w:val="lab-p1"/>
        <w:rPr>
          <w:lang w:val="es-ES_tradnl"/>
        </w:rPr>
      </w:pPr>
    </w:p>
    <w:p w14:paraId="4B932764" w14:textId="77777777" w:rsidR="00B30B0C" w:rsidRPr="009A432F" w:rsidRDefault="00B30B0C" w:rsidP="00AF726E">
      <w:pPr>
        <w:pStyle w:val="lab-p1"/>
        <w:rPr>
          <w:lang w:val="es-ES_tradnl"/>
        </w:rPr>
      </w:pPr>
      <w:r w:rsidRPr="009A432F">
        <w:rPr>
          <w:lang w:val="es-ES_tradnl"/>
        </w:rPr>
        <w:t>Lot</w:t>
      </w:r>
    </w:p>
    <w:p w14:paraId="675B00B7" w14:textId="77777777" w:rsidR="009804FA" w:rsidRPr="009A432F" w:rsidRDefault="009804FA" w:rsidP="00AF726E">
      <w:pPr>
        <w:rPr>
          <w:lang w:val="es-ES_tradnl"/>
        </w:rPr>
      </w:pPr>
    </w:p>
    <w:p w14:paraId="29376112" w14:textId="77777777" w:rsidR="009804FA" w:rsidRPr="009A432F" w:rsidRDefault="009804FA" w:rsidP="00AF726E">
      <w:pPr>
        <w:rPr>
          <w:lang w:val="es-ES_tradnl"/>
        </w:rPr>
      </w:pPr>
    </w:p>
    <w:p w14:paraId="4C93BB4B" w14:textId="77777777" w:rsidR="00B30B0C" w:rsidRPr="009A432F" w:rsidRDefault="00B30B0C" w:rsidP="008D2C3C">
      <w:pPr>
        <w:pStyle w:val="lab-h1"/>
        <w:tabs>
          <w:tab w:val="left" w:pos="567"/>
        </w:tabs>
        <w:spacing w:before="0" w:after="0"/>
        <w:rPr>
          <w:lang w:val="es-ES_tradnl"/>
        </w:rPr>
      </w:pPr>
      <w:r w:rsidRPr="009A432F">
        <w:rPr>
          <w:lang w:val="es-ES_tradnl"/>
        </w:rPr>
        <w:t>5.</w:t>
      </w:r>
      <w:r w:rsidRPr="009A432F">
        <w:rPr>
          <w:lang w:val="es-ES_tradnl"/>
        </w:rPr>
        <w:tab/>
        <w:t>CONTENIDO EN PESO, EN VOLUMEN O en UNIDADES</w:t>
      </w:r>
    </w:p>
    <w:p w14:paraId="5A84F839" w14:textId="77777777" w:rsidR="00B30B0C" w:rsidRPr="009A432F" w:rsidRDefault="00B30B0C" w:rsidP="00AF726E">
      <w:pPr>
        <w:pStyle w:val="lab-p1"/>
        <w:rPr>
          <w:lang w:val="es-ES_tradnl"/>
        </w:rPr>
      </w:pPr>
    </w:p>
    <w:p w14:paraId="3A338397" w14:textId="77777777" w:rsidR="009804FA" w:rsidRPr="009A432F" w:rsidRDefault="009804FA" w:rsidP="00AF726E">
      <w:pPr>
        <w:rPr>
          <w:lang w:val="es-ES_tradnl"/>
        </w:rPr>
      </w:pPr>
    </w:p>
    <w:p w14:paraId="654C0C5F" w14:textId="77777777" w:rsidR="00B30B0C" w:rsidRPr="009A432F" w:rsidRDefault="00B30B0C" w:rsidP="008D2C3C">
      <w:pPr>
        <w:pStyle w:val="lab-h1"/>
        <w:tabs>
          <w:tab w:val="left" w:pos="567"/>
        </w:tabs>
        <w:spacing w:before="0" w:after="0"/>
        <w:rPr>
          <w:lang w:val="es-ES_tradnl"/>
        </w:rPr>
      </w:pPr>
      <w:r w:rsidRPr="009A432F">
        <w:rPr>
          <w:lang w:val="es-ES_tradnl"/>
        </w:rPr>
        <w:t>6.</w:t>
      </w:r>
      <w:r w:rsidRPr="009A432F">
        <w:rPr>
          <w:lang w:val="es-ES_tradnl"/>
        </w:rPr>
        <w:tab/>
        <w:t>OTros</w:t>
      </w:r>
    </w:p>
    <w:p w14:paraId="31839485" w14:textId="77777777" w:rsidR="00B30B0C" w:rsidRPr="009A432F" w:rsidRDefault="00B30B0C" w:rsidP="00AF726E">
      <w:pPr>
        <w:pStyle w:val="lab-p1"/>
        <w:rPr>
          <w:lang w:val="es-ES_tradnl"/>
        </w:rPr>
      </w:pPr>
    </w:p>
    <w:p w14:paraId="1FE57D66" w14:textId="77777777" w:rsidR="003243C2" w:rsidRPr="009A432F" w:rsidRDefault="003243C2"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INFORMACIÓN QUE DEBE FIGURAR EN EL EMBALAJE EXTERIOR</w:t>
      </w:r>
    </w:p>
    <w:p w14:paraId="420865AE" w14:textId="77777777" w:rsidR="003243C2" w:rsidRPr="009A432F" w:rsidRDefault="003243C2" w:rsidP="00AF726E">
      <w:pPr>
        <w:pBdr>
          <w:top w:val="single" w:sz="4" w:space="1" w:color="auto"/>
          <w:left w:val="single" w:sz="4" w:space="4" w:color="auto"/>
          <w:bottom w:val="single" w:sz="4" w:space="1" w:color="auto"/>
          <w:right w:val="single" w:sz="4" w:space="4" w:color="auto"/>
        </w:pBdr>
        <w:rPr>
          <w:b/>
          <w:lang w:val="es-ES_tradnl"/>
        </w:rPr>
      </w:pPr>
    </w:p>
    <w:p w14:paraId="5731A3D1"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CARTÓN EXTERIOR</w:t>
      </w:r>
    </w:p>
    <w:p w14:paraId="26668070" w14:textId="77777777" w:rsidR="00B30B0C" w:rsidRPr="009A432F" w:rsidRDefault="00B30B0C" w:rsidP="00AF726E">
      <w:pPr>
        <w:pStyle w:val="lab-p1"/>
        <w:rPr>
          <w:lang w:val="es-ES_tradnl"/>
        </w:rPr>
      </w:pPr>
    </w:p>
    <w:p w14:paraId="455A17A9" w14:textId="77777777" w:rsidR="003243C2" w:rsidRPr="009A432F" w:rsidRDefault="003243C2" w:rsidP="00AF726E">
      <w:pPr>
        <w:rPr>
          <w:lang w:val="es-ES_tradnl"/>
        </w:rPr>
      </w:pPr>
    </w:p>
    <w:p w14:paraId="2C4A9978" w14:textId="77777777" w:rsidR="00B30B0C" w:rsidRPr="009A432F" w:rsidRDefault="00B30B0C" w:rsidP="002E6733">
      <w:pPr>
        <w:pStyle w:val="lab-h1"/>
        <w:tabs>
          <w:tab w:val="left" w:pos="567"/>
        </w:tabs>
        <w:spacing w:before="0" w:after="0"/>
        <w:rPr>
          <w:lang w:val="es-ES_tradnl"/>
        </w:rPr>
      </w:pPr>
      <w:r w:rsidRPr="009A432F">
        <w:rPr>
          <w:lang w:val="es-ES_tradnl"/>
        </w:rPr>
        <w:t>1.</w:t>
      </w:r>
      <w:r w:rsidRPr="009A432F">
        <w:rPr>
          <w:lang w:val="es-ES_tradnl"/>
        </w:rPr>
        <w:tab/>
        <w:t>NOMBRE DEL MEDICAMENTO</w:t>
      </w:r>
    </w:p>
    <w:p w14:paraId="44EE59B9" w14:textId="77777777" w:rsidR="003243C2" w:rsidRPr="009A432F" w:rsidRDefault="003243C2" w:rsidP="00AF726E">
      <w:pPr>
        <w:pStyle w:val="lab-p1"/>
        <w:rPr>
          <w:lang w:val="es-ES_tradnl"/>
        </w:rPr>
      </w:pPr>
    </w:p>
    <w:p w14:paraId="06F4F2D7" w14:textId="77777777" w:rsidR="00587BFF" w:rsidRPr="009A432F" w:rsidRDefault="005B6224" w:rsidP="00587BFF">
      <w:pPr>
        <w:pStyle w:val="lab-p1"/>
        <w:rPr>
          <w:lang w:val="es-ES_tradnl"/>
        </w:rPr>
      </w:pPr>
      <w:r w:rsidRPr="009A432F">
        <w:rPr>
          <w:lang w:val="es-ES_tradnl"/>
        </w:rPr>
        <w:t>Epoetin alfa HEXAL</w:t>
      </w:r>
      <w:r w:rsidR="00587BFF" w:rsidRPr="009A432F">
        <w:rPr>
          <w:lang w:val="es-ES_tradnl"/>
        </w:rPr>
        <w:t xml:space="preserve"> 2000 UI/1 ml solución inyectable en jeringa precargada</w:t>
      </w:r>
    </w:p>
    <w:p w14:paraId="7E14D368"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2</w:t>
      </w:r>
      <w:r w:rsidR="00E92E5A" w:rsidRPr="009A432F">
        <w:rPr>
          <w:highlight w:val="lightGray"/>
          <w:lang w:val="es-ES_tradnl"/>
        </w:rPr>
        <w:t> </w:t>
      </w:r>
      <w:r w:rsidR="00B30B0C" w:rsidRPr="009A432F">
        <w:rPr>
          <w:highlight w:val="lightGray"/>
          <w:lang w:val="es-ES_tradnl"/>
        </w:rPr>
        <w:t>000 UI/1 ml solución inyectable en jeringa precargada</w:t>
      </w:r>
    </w:p>
    <w:p w14:paraId="7FFF2A8C" w14:textId="77777777" w:rsidR="003243C2" w:rsidRPr="009A432F" w:rsidRDefault="003243C2" w:rsidP="00AF726E">
      <w:pPr>
        <w:rPr>
          <w:lang w:val="es-ES_tradnl"/>
        </w:rPr>
      </w:pPr>
    </w:p>
    <w:p w14:paraId="7B10411B" w14:textId="77777777" w:rsidR="00B30B0C" w:rsidRPr="00871AD5" w:rsidRDefault="009B4882" w:rsidP="00AF726E">
      <w:pPr>
        <w:pStyle w:val="lab-p2"/>
        <w:spacing w:before="0"/>
        <w:rPr>
          <w:lang w:val="pt-PT"/>
        </w:rPr>
      </w:pPr>
      <w:r w:rsidRPr="00871AD5">
        <w:rPr>
          <w:lang w:val="pt-PT"/>
        </w:rPr>
        <w:t>e</w:t>
      </w:r>
      <w:r w:rsidR="00B30B0C" w:rsidRPr="00871AD5">
        <w:rPr>
          <w:lang w:val="pt-PT"/>
        </w:rPr>
        <w:t>poetina alfa</w:t>
      </w:r>
    </w:p>
    <w:p w14:paraId="399E9994" w14:textId="77777777" w:rsidR="003243C2" w:rsidRPr="00871AD5" w:rsidRDefault="003243C2" w:rsidP="00AF726E">
      <w:pPr>
        <w:rPr>
          <w:lang w:val="pt-PT"/>
        </w:rPr>
      </w:pPr>
    </w:p>
    <w:p w14:paraId="1476847B" w14:textId="77777777" w:rsidR="003243C2" w:rsidRPr="00871AD5" w:rsidRDefault="003243C2" w:rsidP="00AF726E">
      <w:pPr>
        <w:rPr>
          <w:lang w:val="pt-PT"/>
        </w:rPr>
      </w:pPr>
    </w:p>
    <w:p w14:paraId="21C521A0" w14:textId="77777777" w:rsidR="00B30B0C" w:rsidRPr="00871AD5" w:rsidRDefault="00B30B0C" w:rsidP="002E6733">
      <w:pPr>
        <w:pStyle w:val="lab-h1"/>
        <w:tabs>
          <w:tab w:val="left" w:pos="567"/>
        </w:tabs>
        <w:spacing w:before="0" w:after="0"/>
        <w:rPr>
          <w:lang w:val="pt-PT"/>
        </w:rPr>
      </w:pPr>
      <w:r w:rsidRPr="00871AD5">
        <w:rPr>
          <w:lang w:val="pt-PT"/>
        </w:rPr>
        <w:t>2.</w:t>
      </w:r>
      <w:r w:rsidRPr="00871AD5">
        <w:rPr>
          <w:lang w:val="pt-PT"/>
        </w:rPr>
        <w:tab/>
        <w:t>PRINCIPIO(S) ACTIVO(S)</w:t>
      </w:r>
    </w:p>
    <w:p w14:paraId="22A7C0C8" w14:textId="77777777" w:rsidR="003243C2" w:rsidRPr="00871AD5" w:rsidRDefault="003243C2" w:rsidP="00AF726E">
      <w:pPr>
        <w:pStyle w:val="lab-p1"/>
        <w:rPr>
          <w:lang w:val="pt-PT"/>
        </w:rPr>
      </w:pPr>
    </w:p>
    <w:p w14:paraId="189B8157" w14:textId="77777777" w:rsidR="00587BFF" w:rsidRPr="00871AD5" w:rsidRDefault="00587BFF" w:rsidP="00587BFF">
      <w:pPr>
        <w:pStyle w:val="lab-p1"/>
        <w:rPr>
          <w:lang w:val="pt-PT"/>
        </w:rPr>
      </w:pPr>
      <w:r w:rsidRPr="00871AD5">
        <w:rPr>
          <w:lang w:val="pt-PT"/>
        </w:rPr>
        <w:t>1 jeringa precargada de 1 ml contiene 2000 unidades internacionales (UI) y corresponde a 16,8 microgramos de epoetina alfa.</w:t>
      </w:r>
    </w:p>
    <w:p w14:paraId="20BDA16D" w14:textId="77777777" w:rsidR="00B30B0C" w:rsidRPr="00871AD5" w:rsidRDefault="00B30B0C" w:rsidP="00AF726E">
      <w:pPr>
        <w:pStyle w:val="lab-p1"/>
        <w:rPr>
          <w:lang w:val="pt-PT"/>
        </w:rPr>
      </w:pPr>
      <w:r w:rsidRPr="00871AD5">
        <w:rPr>
          <w:highlight w:val="lightGray"/>
          <w:lang w:val="pt-PT"/>
        </w:rPr>
        <w:t>1 jeringa precargada de 1 ml contiene 2</w:t>
      </w:r>
      <w:r w:rsidR="00E92E5A" w:rsidRPr="00871AD5">
        <w:rPr>
          <w:highlight w:val="lightGray"/>
          <w:lang w:val="pt-PT"/>
        </w:rPr>
        <w:t> </w:t>
      </w:r>
      <w:r w:rsidRPr="00871AD5">
        <w:rPr>
          <w:highlight w:val="lightGray"/>
          <w:lang w:val="pt-PT"/>
        </w:rPr>
        <w:t>000 unidades internacionales (UI) y corresponde a 16,8 microgramos de epoetina alfa.</w:t>
      </w:r>
    </w:p>
    <w:p w14:paraId="25E69CA1" w14:textId="77777777" w:rsidR="003243C2" w:rsidRPr="00871AD5" w:rsidRDefault="003243C2" w:rsidP="00AF726E">
      <w:pPr>
        <w:rPr>
          <w:lang w:val="pt-PT"/>
        </w:rPr>
      </w:pPr>
    </w:p>
    <w:p w14:paraId="1B1391A6" w14:textId="77777777" w:rsidR="003243C2" w:rsidRPr="00871AD5" w:rsidRDefault="003243C2" w:rsidP="00AF726E">
      <w:pPr>
        <w:rPr>
          <w:lang w:val="pt-PT"/>
        </w:rPr>
      </w:pPr>
    </w:p>
    <w:p w14:paraId="58C759E1" w14:textId="77777777" w:rsidR="00B30B0C" w:rsidRPr="00871AD5" w:rsidRDefault="00B30B0C" w:rsidP="002E6733">
      <w:pPr>
        <w:pStyle w:val="lab-h1"/>
        <w:tabs>
          <w:tab w:val="left" w:pos="567"/>
        </w:tabs>
        <w:spacing w:before="0" w:after="0"/>
        <w:rPr>
          <w:lang w:val="pt-PT"/>
        </w:rPr>
      </w:pPr>
      <w:r w:rsidRPr="00871AD5">
        <w:rPr>
          <w:lang w:val="pt-PT"/>
        </w:rPr>
        <w:t>3.</w:t>
      </w:r>
      <w:r w:rsidRPr="00871AD5">
        <w:rPr>
          <w:lang w:val="pt-PT"/>
        </w:rPr>
        <w:tab/>
        <w:t>LISTA DE EXCIPIENTES</w:t>
      </w:r>
    </w:p>
    <w:p w14:paraId="72CFFF00" w14:textId="77777777" w:rsidR="003243C2" w:rsidRPr="00871AD5" w:rsidRDefault="003243C2" w:rsidP="00AF726E">
      <w:pPr>
        <w:pStyle w:val="lab-p1"/>
        <w:rPr>
          <w:lang w:val="pt-PT"/>
        </w:rPr>
      </w:pPr>
    </w:p>
    <w:p w14:paraId="3076A347" w14:textId="77777777" w:rsidR="00B30B0C" w:rsidRPr="00871AD5" w:rsidRDefault="00B30B0C" w:rsidP="00AF726E">
      <w:pPr>
        <w:pStyle w:val="lab-p1"/>
        <w:rPr>
          <w:lang w:val="pt-PT"/>
        </w:rPr>
      </w:pPr>
      <w:r w:rsidRPr="00871AD5">
        <w:rPr>
          <w:lang w:val="pt-PT"/>
        </w:rPr>
        <w:t>Excipientes: fosfato dihidrógeno sódico dihidratado, fosfato disódico dihidratado, cloruro de sodio, glicina, polisorbato 80, ácido clorhídrico, hidróxido de sodio y agua para preparaciones inyectables.</w:t>
      </w:r>
    </w:p>
    <w:p w14:paraId="5262B36F" w14:textId="77777777" w:rsidR="00B30B0C" w:rsidRPr="009A432F" w:rsidRDefault="00497BE6" w:rsidP="00AF726E">
      <w:pPr>
        <w:pStyle w:val="lab-p1"/>
        <w:rPr>
          <w:lang w:val="es-ES_tradnl"/>
        </w:rPr>
      </w:pPr>
      <w:r w:rsidRPr="009A432F">
        <w:rPr>
          <w:lang w:val="es-ES_tradnl"/>
        </w:rPr>
        <w:t xml:space="preserve">Para </w:t>
      </w:r>
      <w:r w:rsidR="00E44030" w:rsidRPr="009A432F">
        <w:rPr>
          <w:lang w:val="es-ES_tradnl"/>
        </w:rPr>
        <w:t>mayor</w:t>
      </w:r>
      <w:r w:rsidRPr="009A432F">
        <w:rPr>
          <w:lang w:val="es-ES_tradnl"/>
        </w:rPr>
        <w:t xml:space="preserve"> información, consultar el prospecto.</w:t>
      </w:r>
    </w:p>
    <w:p w14:paraId="2F8A7E98" w14:textId="77777777" w:rsidR="003243C2" w:rsidRPr="009A432F" w:rsidRDefault="003243C2" w:rsidP="00AF726E">
      <w:pPr>
        <w:rPr>
          <w:lang w:val="es-ES_tradnl"/>
        </w:rPr>
      </w:pPr>
    </w:p>
    <w:p w14:paraId="6F275BD1" w14:textId="77777777" w:rsidR="003243C2" w:rsidRPr="009A432F" w:rsidRDefault="003243C2" w:rsidP="00AF726E">
      <w:pPr>
        <w:rPr>
          <w:lang w:val="es-ES_tradnl"/>
        </w:rPr>
      </w:pPr>
    </w:p>
    <w:p w14:paraId="53FA4F85" w14:textId="77777777" w:rsidR="00B30B0C" w:rsidRPr="009A432F" w:rsidRDefault="00B30B0C" w:rsidP="002E6733">
      <w:pPr>
        <w:pStyle w:val="lab-h1"/>
        <w:tabs>
          <w:tab w:val="left" w:pos="567"/>
        </w:tabs>
        <w:spacing w:before="0" w:after="0"/>
        <w:rPr>
          <w:lang w:val="es-ES_tradnl"/>
        </w:rPr>
      </w:pPr>
      <w:r w:rsidRPr="009A432F">
        <w:rPr>
          <w:lang w:val="es-ES_tradnl"/>
        </w:rPr>
        <w:t>4.</w:t>
      </w:r>
      <w:r w:rsidRPr="009A432F">
        <w:rPr>
          <w:lang w:val="es-ES_tradnl"/>
        </w:rPr>
        <w:tab/>
        <w:t>FORMA FARMACÉUTICA Y CONTENIDO DEL ENVASE</w:t>
      </w:r>
    </w:p>
    <w:p w14:paraId="44C97F0D" w14:textId="77777777" w:rsidR="003243C2" w:rsidRPr="009A432F" w:rsidRDefault="003243C2" w:rsidP="00AF726E">
      <w:pPr>
        <w:pStyle w:val="lab-p1"/>
        <w:rPr>
          <w:lang w:val="es-ES_tradnl"/>
        </w:rPr>
      </w:pPr>
    </w:p>
    <w:p w14:paraId="011BF87B" w14:textId="77777777" w:rsidR="00B30B0C" w:rsidRPr="009A432F" w:rsidRDefault="00B30B0C" w:rsidP="00AF726E">
      <w:pPr>
        <w:pStyle w:val="lab-p1"/>
        <w:rPr>
          <w:lang w:val="es-ES_tradnl"/>
        </w:rPr>
      </w:pPr>
      <w:r w:rsidRPr="009A432F">
        <w:rPr>
          <w:lang w:val="es-ES_tradnl"/>
        </w:rPr>
        <w:t>Solución inyectable</w:t>
      </w:r>
    </w:p>
    <w:p w14:paraId="29184999" w14:textId="77777777" w:rsidR="00B30B0C" w:rsidRPr="009A432F" w:rsidRDefault="00B30B0C" w:rsidP="00AF726E">
      <w:pPr>
        <w:pStyle w:val="lab-p1"/>
        <w:rPr>
          <w:lang w:val="es-ES_tradnl"/>
        </w:rPr>
      </w:pPr>
      <w:r w:rsidRPr="009A432F">
        <w:rPr>
          <w:lang w:val="es-ES_tradnl"/>
        </w:rPr>
        <w:t>1 jeringa precargada de 1 ml</w:t>
      </w:r>
    </w:p>
    <w:p w14:paraId="23CC2DEE" w14:textId="77777777" w:rsidR="00B30B0C" w:rsidRPr="009A432F" w:rsidRDefault="00B30B0C" w:rsidP="00AF726E">
      <w:pPr>
        <w:pStyle w:val="lab-p1"/>
        <w:rPr>
          <w:highlight w:val="lightGray"/>
          <w:lang w:val="es-ES_tradnl"/>
        </w:rPr>
      </w:pPr>
      <w:r w:rsidRPr="009A432F">
        <w:rPr>
          <w:highlight w:val="lightGray"/>
          <w:lang w:val="es-ES_tradnl"/>
        </w:rPr>
        <w:t>6 jeringas precargadas de 1 ml</w:t>
      </w:r>
    </w:p>
    <w:p w14:paraId="6B0ABD0B" w14:textId="77777777" w:rsidR="00B30B0C" w:rsidRPr="009A432F" w:rsidRDefault="00B30B0C" w:rsidP="00AF726E">
      <w:pPr>
        <w:pStyle w:val="lab-p1"/>
        <w:rPr>
          <w:highlight w:val="lightGray"/>
          <w:lang w:val="es-ES_tradnl"/>
        </w:rPr>
      </w:pPr>
      <w:r w:rsidRPr="009A432F">
        <w:rPr>
          <w:highlight w:val="lightGray"/>
          <w:lang w:val="es-ES_tradnl"/>
        </w:rPr>
        <w:t>1 jeringa precargada de 1 ml con protector de seguridad para la aguja</w:t>
      </w:r>
    </w:p>
    <w:p w14:paraId="16032C52" w14:textId="77777777" w:rsidR="00B30B0C" w:rsidRPr="009A432F" w:rsidRDefault="00B30B0C" w:rsidP="00AF726E">
      <w:pPr>
        <w:pStyle w:val="lab-p1"/>
        <w:rPr>
          <w:lang w:val="es-ES_tradnl"/>
        </w:rPr>
      </w:pPr>
      <w:r w:rsidRPr="009A432F">
        <w:rPr>
          <w:highlight w:val="lightGray"/>
          <w:lang w:val="es-ES_tradnl"/>
        </w:rPr>
        <w:t>6 jeringas precargadas de 1 ml con protector de seguridad para la aguja</w:t>
      </w:r>
    </w:p>
    <w:p w14:paraId="12C81571" w14:textId="77777777" w:rsidR="003243C2" w:rsidRPr="009A432F" w:rsidRDefault="003243C2" w:rsidP="00AF726E">
      <w:pPr>
        <w:rPr>
          <w:lang w:val="es-ES_tradnl"/>
        </w:rPr>
      </w:pPr>
    </w:p>
    <w:p w14:paraId="20EB46C0" w14:textId="77777777" w:rsidR="003243C2" w:rsidRPr="009A432F" w:rsidRDefault="003243C2" w:rsidP="00AF726E">
      <w:pPr>
        <w:rPr>
          <w:lang w:val="es-ES_tradnl"/>
        </w:rPr>
      </w:pPr>
    </w:p>
    <w:p w14:paraId="7D05FE27" w14:textId="77777777" w:rsidR="00B30B0C" w:rsidRPr="009A432F" w:rsidRDefault="00B30B0C" w:rsidP="002E6733">
      <w:pPr>
        <w:pStyle w:val="lab-h1"/>
        <w:tabs>
          <w:tab w:val="left" w:pos="567"/>
        </w:tabs>
        <w:spacing w:before="0" w:after="0"/>
        <w:rPr>
          <w:lang w:val="es-ES_tradnl"/>
        </w:rPr>
      </w:pPr>
      <w:r w:rsidRPr="009A432F">
        <w:rPr>
          <w:lang w:val="es-ES_tradnl"/>
        </w:rPr>
        <w:t>5.</w:t>
      </w:r>
      <w:r w:rsidRPr="009A432F">
        <w:rPr>
          <w:lang w:val="es-ES_tradnl"/>
        </w:rPr>
        <w:tab/>
        <w:t>FORMA Y VÍA(S) DE ADMINISTRACIÓN</w:t>
      </w:r>
    </w:p>
    <w:p w14:paraId="69F4062B" w14:textId="77777777" w:rsidR="003243C2" w:rsidRPr="009A432F" w:rsidRDefault="003243C2" w:rsidP="00AF726E">
      <w:pPr>
        <w:pStyle w:val="lab-p1"/>
        <w:rPr>
          <w:lang w:val="es-ES_tradnl"/>
        </w:rPr>
      </w:pPr>
    </w:p>
    <w:p w14:paraId="519D7DF4" w14:textId="77777777" w:rsidR="00B30B0C" w:rsidRPr="009A432F" w:rsidRDefault="00B30B0C" w:rsidP="00AF726E">
      <w:pPr>
        <w:pStyle w:val="lab-p1"/>
        <w:rPr>
          <w:lang w:val="es-ES_tradnl"/>
        </w:rPr>
      </w:pPr>
      <w:r w:rsidRPr="009A432F">
        <w:rPr>
          <w:lang w:val="es-ES_tradnl"/>
        </w:rPr>
        <w:t>Vía subcutánea e intravenosa.</w:t>
      </w:r>
    </w:p>
    <w:p w14:paraId="21F5EDC8" w14:textId="77777777" w:rsidR="00B30B0C" w:rsidRPr="009A432F" w:rsidRDefault="00B30B0C" w:rsidP="00AF726E">
      <w:pPr>
        <w:pStyle w:val="lab-p1"/>
        <w:rPr>
          <w:lang w:val="es-ES_tradnl"/>
        </w:rPr>
      </w:pPr>
      <w:r w:rsidRPr="009A432F">
        <w:rPr>
          <w:lang w:val="es-ES_tradnl"/>
        </w:rPr>
        <w:t>Leer el prospecto antes de utilizar este medicamento.</w:t>
      </w:r>
    </w:p>
    <w:p w14:paraId="72AFD9F6" w14:textId="77777777" w:rsidR="00B30B0C" w:rsidRPr="009A432F" w:rsidRDefault="00B30B0C" w:rsidP="00AF726E">
      <w:pPr>
        <w:pStyle w:val="lab-p1"/>
        <w:rPr>
          <w:lang w:val="es-ES_tradnl"/>
        </w:rPr>
      </w:pPr>
      <w:r w:rsidRPr="009A432F">
        <w:rPr>
          <w:lang w:val="es-ES_tradnl"/>
        </w:rPr>
        <w:t>No agitar.</w:t>
      </w:r>
    </w:p>
    <w:p w14:paraId="5F499712" w14:textId="77777777" w:rsidR="003243C2" w:rsidRPr="009A432F" w:rsidRDefault="003243C2" w:rsidP="00AF726E">
      <w:pPr>
        <w:rPr>
          <w:lang w:val="es-ES_tradnl"/>
        </w:rPr>
      </w:pPr>
    </w:p>
    <w:p w14:paraId="25356C2D" w14:textId="77777777" w:rsidR="003243C2" w:rsidRPr="009A432F" w:rsidRDefault="003243C2" w:rsidP="00AF726E">
      <w:pPr>
        <w:rPr>
          <w:lang w:val="es-ES_tradnl"/>
        </w:rPr>
      </w:pPr>
    </w:p>
    <w:p w14:paraId="0D83BDA3" w14:textId="77777777" w:rsidR="00B30B0C" w:rsidRPr="009A432F" w:rsidRDefault="00B30B0C" w:rsidP="002E6733">
      <w:pPr>
        <w:pStyle w:val="lab-h1"/>
        <w:tabs>
          <w:tab w:val="left" w:pos="567"/>
        </w:tabs>
        <w:spacing w:before="0" w:after="0"/>
        <w:rPr>
          <w:lang w:val="es-ES_tradnl"/>
        </w:rPr>
      </w:pPr>
      <w:r w:rsidRPr="009A432F">
        <w:rPr>
          <w:lang w:val="es-ES_tradnl"/>
        </w:rPr>
        <w:t>6.</w:t>
      </w:r>
      <w:r w:rsidRPr="009A432F">
        <w:rPr>
          <w:lang w:val="es-ES_tradnl"/>
        </w:rPr>
        <w:tab/>
        <w:t>ADVERTENCIA ESPECIAL DE QUE EL MEDICAMENTO DEBE MANTENERSE FUERA DE LA VISTA Y DEL ALCANCE DE LOS NIÑOS</w:t>
      </w:r>
    </w:p>
    <w:p w14:paraId="120ECE0A" w14:textId="77777777" w:rsidR="003243C2" w:rsidRPr="009A432F" w:rsidRDefault="003243C2" w:rsidP="00AF726E">
      <w:pPr>
        <w:pStyle w:val="lab-p1"/>
        <w:rPr>
          <w:lang w:val="es-ES_tradnl"/>
        </w:rPr>
      </w:pPr>
    </w:p>
    <w:p w14:paraId="5D031578" w14:textId="77777777" w:rsidR="00B30B0C" w:rsidRPr="009A432F" w:rsidRDefault="00B30B0C" w:rsidP="00AF726E">
      <w:pPr>
        <w:pStyle w:val="lab-p1"/>
        <w:rPr>
          <w:lang w:val="es-ES_tradnl"/>
        </w:rPr>
      </w:pPr>
      <w:r w:rsidRPr="009A432F">
        <w:rPr>
          <w:lang w:val="es-ES_tradnl"/>
        </w:rPr>
        <w:t>Mantener fuera de la vista y del alcance de los niños.</w:t>
      </w:r>
    </w:p>
    <w:p w14:paraId="5A5B9381" w14:textId="77777777" w:rsidR="003243C2" w:rsidRPr="009A432F" w:rsidRDefault="003243C2" w:rsidP="00AF726E">
      <w:pPr>
        <w:rPr>
          <w:lang w:val="es-ES_tradnl"/>
        </w:rPr>
      </w:pPr>
    </w:p>
    <w:p w14:paraId="06369FD2" w14:textId="77777777" w:rsidR="003243C2" w:rsidRPr="009A432F" w:rsidRDefault="003243C2" w:rsidP="00AF726E">
      <w:pPr>
        <w:rPr>
          <w:lang w:val="es-ES_tradnl"/>
        </w:rPr>
      </w:pPr>
    </w:p>
    <w:p w14:paraId="789DFA9A" w14:textId="77777777" w:rsidR="00B30B0C" w:rsidRPr="009A432F" w:rsidRDefault="00B30B0C" w:rsidP="002E6733">
      <w:pPr>
        <w:pStyle w:val="lab-h1"/>
        <w:tabs>
          <w:tab w:val="left" w:pos="567"/>
        </w:tabs>
        <w:spacing w:before="0" w:after="0"/>
        <w:rPr>
          <w:lang w:val="es-ES_tradnl"/>
        </w:rPr>
      </w:pPr>
      <w:r w:rsidRPr="009A432F">
        <w:rPr>
          <w:lang w:val="es-ES_tradnl"/>
        </w:rPr>
        <w:t>7.</w:t>
      </w:r>
      <w:r w:rsidRPr="009A432F">
        <w:rPr>
          <w:lang w:val="es-ES_tradnl"/>
        </w:rPr>
        <w:tab/>
        <w:t>OTRA(S) ADVERTENCIA(S) ESPECIAL(ES), SI ES NECESARIO</w:t>
      </w:r>
    </w:p>
    <w:p w14:paraId="5FA3D271" w14:textId="77777777" w:rsidR="00B30B0C" w:rsidRPr="009A432F" w:rsidRDefault="00B30B0C" w:rsidP="00AF726E">
      <w:pPr>
        <w:pStyle w:val="lab-p1"/>
        <w:rPr>
          <w:lang w:val="es-ES_tradnl"/>
        </w:rPr>
      </w:pPr>
    </w:p>
    <w:p w14:paraId="2ACD137E" w14:textId="77777777" w:rsidR="003243C2" w:rsidRPr="009A432F" w:rsidRDefault="003243C2" w:rsidP="00AF726E">
      <w:pPr>
        <w:rPr>
          <w:lang w:val="es-ES_tradnl"/>
        </w:rPr>
      </w:pPr>
    </w:p>
    <w:p w14:paraId="18718578" w14:textId="77777777" w:rsidR="00B30B0C" w:rsidRPr="009A432F" w:rsidRDefault="00B30B0C" w:rsidP="002E6733">
      <w:pPr>
        <w:pStyle w:val="lab-h1"/>
        <w:tabs>
          <w:tab w:val="left" w:pos="567"/>
        </w:tabs>
        <w:spacing w:before="0" w:after="0"/>
        <w:rPr>
          <w:lang w:val="es-ES_tradnl"/>
        </w:rPr>
      </w:pPr>
      <w:r w:rsidRPr="009A432F">
        <w:rPr>
          <w:lang w:val="es-ES_tradnl"/>
        </w:rPr>
        <w:t>8.</w:t>
      </w:r>
      <w:r w:rsidRPr="009A432F">
        <w:rPr>
          <w:lang w:val="es-ES_tradnl"/>
        </w:rPr>
        <w:tab/>
        <w:t>FECHA DE CADUCIDAD</w:t>
      </w:r>
    </w:p>
    <w:p w14:paraId="561A0504" w14:textId="77777777" w:rsidR="003243C2" w:rsidRPr="009A432F" w:rsidRDefault="003243C2" w:rsidP="00AF726E">
      <w:pPr>
        <w:pStyle w:val="lab-p1"/>
        <w:rPr>
          <w:lang w:val="es-ES_tradnl"/>
        </w:rPr>
      </w:pPr>
    </w:p>
    <w:p w14:paraId="3F3F3BAD" w14:textId="77777777" w:rsidR="00B30B0C" w:rsidRPr="009A432F" w:rsidRDefault="00B30B0C" w:rsidP="00AF726E">
      <w:pPr>
        <w:pStyle w:val="lab-p1"/>
        <w:rPr>
          <w:lang w:val="es-ES_tradnl"/>
        </w:rPr>
      </w:pPr>
      <w:r w:rsidRPr="009A432F">
        <w:rPr>
          <w:lang w:val="es-ES_tradnl"/>
        </w:rPr>
        <w:t>CAD</w:t>
      </w:r>
    </w:p>
    <w:p w14:paraId="77E131CA" w14:textId="77777777" w:rsidR="003243C2" w:rsidRPr="009A432F" w:rsidRDefault="003243C2" w:rsidP="00AF726E">
      <w:pPr>
        <w:rPr>
          <w:lang w:val="es-ES_tradnl"/>
        </w:rPr>
      </w:pPr>
    </w:p>
    <w:p w14:paraId="153FF956" w14:textId="77777777" w:rsidR="00B44B16" w:rsidRPr="009A432F" w:rsidRDefault="00B44B16" w:rsidP="00AF726E">
      <w:pPr>
        <w:rPr>
          <w:lang w:val="es-ES_tradnl"/>
        </w:rPr>
      </w:pPr>
    </w:p>
    <w:p w14:paraId="524D21E5" w14:textId="77777777" w:rsidR="00B30B0C" w:rsidRPr="009A432F" w:rsidRDefault="00B30B0C" w:rsidP="00E351A3">
      <w:pPr>
        <w:pStyle w:val="lab-h1"/>
        <w:tabs>
          <w:tab w:val="left" w:pos="567"/>
        </w:tabs>
        <w:spacing w:before="0" w:after="0"/>
        <w:rPr>
          <w:lang w:val="es-ES_tradnl"/>
        </w:rPr>
      </w:pPr>
      <w:r w:rsidRPr="009A432F">
        <w:rPr>
          <w:lang w:val="es-ES_tradnl"/>
        </w:rPr>
        <w:t>9.</w:t>
      </w:r>
      <w:r w:rsidRPr="009A432F">
        <w:rPr>
          <w:lang w:val="es-ES_tradnl"/>
        </w:rPr>
        <w:tab/>
        <w:t>CONDICIONES ESPECIALES DE CONSERVACIÓN</w:t>
      </w:r>
    </w:p>
    <w:p w14:paraId="741A3D3B" w14:textId="77777777" w:rsidR="0039100C" w:rsidRPr="009A432F" w:rsidRDefault="0039100C" w:rsidP="00AF726E">
      <w:pPr>
        <w:pStyle w:val="lab-p1"/>
        <w:rPr>
          <w:lang w:val="es-ES_tradnl"/>
        </w:rPr>
      </w:pPr>
    </w:p>
    <w:p w14:paraId="2DAC07FB" w14:textId="77777777" w:rsidR="00B30B0C" w:rsidRPr="009A432F" w:rsidRDefault="00B30B0C" w:rsidP="00AF726E">
      <w:pPr>
        <w:pStyle w:val="lab-p1"/>
        <w:rPr>
          <w:lang w:val="es-ES_tradnl"/>
        </w:rPr>
      </w:pPr>
      <w:r w:rsidRPr="009A432F">
        <w:rPr>
          <w:lang w:val="es-ES_tradnl"/>
        </w:rPr>
        <w:t>Conservar y transportar refrigerado.</w:t>
      </w:r>
    </w:p>
    <w:p w14:paraId="3BBAF24A" w14:textId="77777777" w:rsidR="00B30B0C" w:rsidRPr="009A432F" w:rsidRDefault="00B30B0C" w:rsidP="00AF726E">
      <w:pPr>
        <w:pStyle w:val="lab-p1"/>
        <w:rPr>
          <w:lang w:val="es-ES_tradnl"/>
        </w:rPr>
      </w:pPr>
      <w:r w:rsidRPr="009A432F">
        <w:rPr>
          <w:lang w:val="es-ES_tradnl"/>
        </w:rPr>
        <w:t>No congelar.</w:t>
      </w:r>
    </w:p>
    <w:p w14:paraId="0DEDCD03" w14:textId="77777777" w:rsidR="0039100C" w:rsidRPr="009A432F" w:rsidRDefault="0039100C" w:rsidP="00AF726E">
      <w:pPr>
        <w:rPr>
          <w:lang w:val="es-ES_tradnl"/>
        </w:rPr>
      </w:pPr>
    </w:p>
    <w:p w14:paraId="76DEB48B" w14:textId="77777777" w:rsidR="00B30B0C" w:rsidRPr="009A432F" w:rsidRDefault="00F32CAA" w:rsidP="00AF726E">
      <w:pPr>
        <w:pStyle w:val="lab-p2"/>
        <w:spacing w:before="0"/>
        <w:rPr>
          <w:lang w:val="es-ES_tradnl"/>
        </w:rPr>
      </w:pPr>
      <w:r w:rsidRPr="009A432F">
        <w:rPr>
          <w:lang w:val="es-ES_tradnl"/>
        </w:rPr>
        <w:t>Conservar</w:t>
      </w:r>
      <w:r w:rsidR="00B30B0C" w:rsidRPr="009A432F">
        <w:rPr>
          <w:lang w:val="es-ES_tradnl"/>
        </w:rPr>
        <w:t xml:space="preserve"> la jeringa precargada en el embalaje exterior para protegerla de la luz.</w:t>
      </w:r>
    </w:p>
    <w:p w14:paraId="58C12B23" w14:textId="77777777" w:rsidR="009B4882" w:rsidRPr="009A432F" w:rsidRDefault="0088747E" w:rsidP="00AC3A02">
      <w:pPr>
        <w:rPr>
          <w:lang w:val="es-ES_tradnl"/>
        </w:rPr>
      </w:pPr>
      <w:r w:rsidRPr="009A432F">
        <w:rPr>
          <w:highlight w:val="lightGray"/>
          <w:lang w:val="es-ES_tradnl"/>
        </w:rPr>
        <w:t>Conservar</w:t>
      </w:r>
      <w:r w:rsidR="009B4882" w:rsidRPr="009A432F">
        <w:rPr>
          <w:highlight w:val="lightGray"/>
          <w:lang w:val="es-ES_tradnl"/>
        </w:rPr>
        <w:t xml:space="preserve"> las jeringas precargadas en el embalaje exterior para protegerlas de la luz.</w:t>
      </w:r>
    </w:p>
    <w:p w14:paraId="05A0B443" w14:textId="77777777" w:rsidR="0039100C" w:rsidRPr="009A432F" w:rsidRDefault="0039100C" w:rsidP="00AF726E">
      <w:pPr>
        <w:rPr>
          <w:lang w:val="es-ES_tradnl"/>
        </w:rPr>
      </w:pPr>
    </w:p>
    <w:p w14:paraId="013019F4" w14:textId="77777777" w:rsidR="0039100C" w:rsidRPr="009A432F" w:rsidRDefault="0039100C" w:rsidP="00AF726E">
      <w:pPr>
        <w:rPr>
          <w:lang w:val="es-ES_tradnl"/>
        </w:rPr>
      </w:pPr>
    </w:p>
    <w:p w14:paraId="2D604E2E" w14:textId="77777777" w:rsidR="00B30B0C" w:rsidRPr="009A432F" w:rsidRDefault="00B30B0C" w:rsidP="00E351A3">
      <w:pPr>
        <w:pStyle w:val="lab-h1"/>
        <w:tabs>
          <w:tab w:val="left" w:pos="567"/>
        </w:tabs>
        <w:spacing w:before="0" w:after="0"/>
        <w:rPr>
          <w:lang w:val="es-ES_tradnl"/>
        </w:rPr>
      </w:pPr>
      <w:r w:rsidRPr="009A432F">
        <w:rPr>
          <w:lang w:val="es-ES_tradnl"/>
        </w:rPr>
        <w:t>10.</w:t>
      </w:r>
      <w:r w:rsidRPr="009A432F">
        <w:rPr>
          <w:lang w:val="es-ES_tradnl"/>
        </w:rPr>
        <w:tab/>
        <w:t>PRECAUCIONES ESPECIALES DE ELIMINACIÓN DEL MEDICAMENTO NO UTILIZADO Y DE LOS MATERIALES DERIVADOS DE SU</w:t>
      </w:r>
      <w:r w:rsidR="00F32CAA" w:rsidRPr="009A432F">
        <w:rPr>
          <w:lang w:val="es-ES_tradnl"/>
        </w:rPr>
        <w:t xml:space="preserve"> USO, CUANDO CORRESPONDA</w:t>
      </w:r>
    </w:p>
    <w:p w14:paraId="62A3F874" w14:textId="77777777" w:rsidR="00B30B0C" w:rsidRPr="009A432F" w:rsidRDefault="00B30B0C" w:rsidP="00AF726E">
      <w:pPr>
        <w:pStyle w:val="lab-p1"/>
        <w:rPr>
          <w:lang w:val="es-ES_tradnl"/>
        </w:rPr>
      </w:pPr>
    </w:p>
    <w:p w14:paraId="477F52E5" w14:textId="77777777" w:rsidR="0039100C" w:rsidRPr="009A432F" w:rsidRDefault="0039100C" w:rsidP="00AF726E">
      <w:pPr>
        <w:rPr>
          <w:lang w:val="es-ES_tradnl"/>
        </w:rPr>
      </w:pPr>
    </w:p>
    <w:p w14:paraId="7A9BE7C4" w14:textId="77777777" w:rsidR="00B30B0C" w:rsidRPr="009A432F" w:rsidRDefault="00B30B0C" w:rsidP="00E351A3">
      <w:pPr>
        <w:pStyle w:val="lab-h1"/>
        <w:tabs>
          <w:tab w:val="left" w:pos="567"/>
        </w:tabs>
        <w:spacing w:before="0" w:after="0"/>
        <w:rPr>
          <w:lang w:val="es-ES_tradnl"/>
        </w:rPr>
      </w:pPr>
      <w:r w:rsidRPr="009A432F">
        <w:rPr>
          <w:lang w:val="es-ES_tradnl"/>
        </w:rPr>
        <w:t>11.</w:t>
      </w:r>
      <w:r w:rsidRPr="009A432F">
        <w:rPr>
          <w:lang w:val="es-ES_tradnl"/>
        </w:rPr>
        <w:tab/>
        <w:t>NOMBRE Y DIRECCIÓN DEL TITULAR DE LA AUTORIZACIÓN DE COMERCIALIZACIÓN</w:t>
      </w:r>
    </w:p>
    <w:p w14:paraId="4A173C78" w14:textId="77777777" w:rsidR="0039100C" w:rsidRPr="009A432F" w:rsidRDefault="0039100C" w:rsidP="00AF726E">
      <w:pPr>
        <w:pStyle w:val="lab-p1"/>
        <w:rPr>
          <w:lang w:val="es-ES_tradnl"/>
        </w:rPr>
      </w:pPr>
    </w:p>
    <w:p w14:paraId="7877A194" w14:textId="77777777" w:rsidR="005B6224" w:rsidRPr="009A432F" w:rsidRDefault="005B6224" w:rsidP="00AF726E">
      <w:pPr>
        <w:pStyle w:val="lab-p1"/>
        <w:rPr>
          <w:lang w:val="es-ES_tradnl"/>
        </w:rPr>
      </w:pPr>
      <w:r w:rsidRPr="009A432F">
        <w:rPr>
          <w:lang w:val="es-ES_tradnl"/>
        </w:rPr>
        <w:t>Hexal AG, Industriestr. 25, 83607 Holzkirchen, Alemania</w:t>
      </w:r>
    </w:p>
    <w:p w14:paraId="207EB0BD" w14:textId="77777777" w:rsidR="0039100C" w:rsidRPr="009A432F" w:rsidRDefault="0039100C" w:rsidP="00AF726E">
      <w:pPr>
        <w:rPr>
          <w:lang w:val="es-ES_tradnl"/>
        </w:rPr>
      </w:pPr>
    </w:p>
    <w:p w14:paraId="374F13CF" w14:textId="77777777" w:rsidR="0039100C" w:rsidRPr="009A432F" w:rsidRDefault="0039100C" w:rsidP="00AF726E">
      <w:pPr>
        <w:rPr>
          <w:lang w:val="es-ES_tradnl"/>
        </w:rPr>
      </w:pPr>
    </w:p>
    <w:p w14:paraId="6FB7BB2C" w14:textId="77777777" w:rsidR="00B30B0C" w:rsidRPr="009A432F" w:rsidRDefault="00B30B0C" w:rsidP="00E351A3">
      <w:pPr>
        <w:pStyle w:val="lab-h1"/>
        <w:tabs>
          <w:tab w:val="left" w:pos="567"/>
        </w:tabs>
        <w:spacing w:before="0" w:after="0"/>
        <w:rPr>
          <w:lang w:val="es-ES_tradnl"/>
        </w:rPr>
      </w:pPr>
      <w:r w:rsidRPr="009A432F">
        <w:rPr>
          <w:lang w:val="es-ES_tradnl"/>
        </w:rPr>
        <w:t>12.</w:t>
      </w:r>
      <w:r w:rsidRPr="009A432F">
        <w:rPr>
          <w:lang w:val="es-ES_tradnl"/>
        </w:rPr>
        <w:tab/>
        <w:t xml:space="preserve">NÚMERO(S) DE AUTORIZACIÓN DE COMERCIALIZACIÓN </w:t>
      </w:r>
    </w:p>
    <w:p w14:paraId="7694720E" w14:textId="77777777" w:rsidR="0039100C" w:rsidRPr="009A432F" w:rsidRDefault="0039100C" w:rsidP="00AF726E">
      <w:pPr>
        <w:pStyle w:val="lab-p1"/>
        <w:rPr>
          <w:lang w:val="es-ES_tradnl"/>
        </w:rPr>
      </w:pPr>
    </w:p>
    <w:p w14:paraId="37E872A8"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/003</w:t>
      </w:r>
    </w:p>
    <w:p w14:paraId="6B835C56" w14:textId="77777777" w:rsidR="00B30B0C" w:rsidRPr="00871AD5" w:rsidRDefault="00B30B0C" w:rsidP="00AF726E">
      <w:pPr>
        <w:pStyle w:val="lab-p1"/>
        <w:rPr>
          <w:highlight w:val="yellow"/>
          <w:lang w:val="pt-PT"/>
        </w:rPr>
      </w:pPr>
      <w:r w:rsidRPr="00871AD5">
        <w:rPr>
          <w:lang w:val="pt-PT"/>
        </w:rPr>
        <w:t>EU/1/07/</w:t>
      </w:r>
      <w:r w:rsidR="005B6224" w:rsidRPr="00871AD5">
        <w:rPr>
          <w:lang w:val="pt-PT"/>
        </w:rPr>
        <w:t>411</w:t>
      </w:r>
      <w:r w:rsidRPr="00871AD5">
        <w:rPr>
          <w:lang w:val="pt-PT"/>
        </w:rPr>
        <w:t>/004</w:t>
      </w:r>
    </w:p>
    <w:p w14:paraId="297A501F"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/029</w:t>
      </w:r>
    </w:p>
    <w:p w14:paraId="546078EC"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/030</w:t>
      </w:r>
    </w:p>
    <w:p w14:paraId="140BD067" w14:textId="77777777" w:rsidR="0039100C" w:rsidRPr="00871AD5" w:rsidRDefault="0039100C" w:rsidP="00AF726E">
      <w:pPr>
        <w:rPr>
          <w:lang w:val="pt-PT"/>
        </w:rPr>
      </w:pPr>
    </w:p>
    <w:p w14:paraId="2446AAA7" w14:textId="77777777" w:rsidR="0039100C" w:rsidRPr="00871AD5" w:rsidRDefault="0039100C" w:rsidP="00AF726E">
      <w:pPr>
        <w:rPr>
          <w:lang w:val="pt-PT"/>
        </w:rPr>
      </w:pPr>
    </w:p>
    <w:p w14:paraId="460D9B17" w14:textId="77777777" w:rsidR="00B30B0C" w:rsidRPr="00871AD5" w:rsidRDefault="00B30B0C" w:rsidP="00E351A3">
      <w:pPr>
        <w:pStyle w:val="lab-h1"/>
        <w:tabs>
          <w:tab w:val="left" w:pos="567"/>
        </w:tabs>
        <w:spacing w:before="0" w:after="0"/>
        <w:rPr>
          <w:lang w:val="pt-PT"/>
        </w:rPr>
      </w:pPr>
      <w:r w:rsidRPr="00871AD5">
        <w:rPr>
          <w:lang w:val="pt-PT"/>
        </w:rPr>
        <w:t>13.</w:t>
      </w:r>
      <w:r w:rsidRPr="00871AD5">
        <w:rPr>
          <w:lang w:val="pt-PT"/>
        </w:rPr>
        <w:tab/>
        <w:t>NÚMERO DE LOTE</w:t>
      </w:r>
    </w:p>
    <w:p w14:paraId="130393B4" w14:textId="77777777" w:rsidR="0039100C" w:rsidRPr="00871AD5" w:rsidRDefault="0039100C" w:rsidP="00AF726E">
      <w:pPr>
        <w:pStyle w:val="lab-p1"/>
        <w:rPr>
          <w:lang w:val="pt-PT"/>
        </w:rPr>
      </w:pPr>
    </w:p>
    <w:p w14:paraId="0B462BC6" w14:textId="77777777" w:rsidR="00B30B0C" w:rsidRPr="009A432F" w:rsidRDefault="00B30B0C" w:rsidP="00AF726E">
      <w:pPr>
        <w:pStyle w:val="lab-p1"/>
        <w:rPr>
          <w:lang w:val="es-ES_tradnl"/>
        </w:rPr>
      </w:pPr>
      <w:r w:rsidRPr="009A432F">
        <w:rPr>
          <w:lang w:val="es-ES_tradnl"/>
        </w:rPr>
        <w:t>Lote</w:t>
      </w:r>
    </w:p>
    <w:p w14:paraId="1E09F411" w14:textId="77777777" w:rsidR="0039100C" w:rsidRPr="009A432F" w:rsidRDefault="0039100C" w:rsidP="00AF726E">
      <w:pPr>
        <w:rPr>
          <w:lang w:val="es-ES_tradnl"/>
        </w:rPr>
      </w:pPr>
    </w:p>
    <w:p w14:paraId="7EE4FF4C" w14:textId="77777777" w:rsidR="0039100C" w:rsidRPr="009A432F" w:rsidRDefault="0039100C" w:rsidP="00AF726E">
      <w:pPr>
        <w:rPr>
          <w:lang w:val="es-ES_tradnl"/>
        </w:rPr>
      </w:pPr>
    </w:p>
    <w:p w14:paraId="3222FF9F" w14:textId="77777777" w:rsidR="00B30B0C" w:rsidRPr="009A432F" w:rsidRDefault="00B30B0C" w:rsidP="00E351A3">
      <w:pPr>
        <w:pStyle w:val="lab-h1"/>
        <w:tabs>
          <w:tab w:val="left" w:pos="567"/>
        </w:tabs>
        <w:spacing w:before="0" w:after="0"/>
        <w:rPr>
          <w:lang w:val="es-ES_tradnl"/>
        </w:rPr>
      </w:pPr>
      <w:r w:rsidRPr="009A432F">
        <w:rPr>
          <w:lang w:val="es-ES_tradnl"/>
        </w:rPr>
        <w:t>14.</w:t>
      </w:r>
      <w:r w:rsidRPr="009A432F">
        <w:rPr>
          <w:lang w:val="es-ES_tradnl"/>
        </w:rPr>
        <w:tab/>
        <w:t>CONDICIONES GENERALES DE DISPENSACIÓN</w:t>
      </w:r>
    </w:p>
    <w:p w14:paraId="03B537BB" w14:textId="77777777" w:rsidR="00B30B0C" w:rsidRPr="009A432F" w:rsidRDefault="00B30B0C" w:rsidP="00AF726E">
      <w:pPr>
        <w:pStyle w:val="lab-p1"/>
        <w:rPr>
          <w:lang w:val="es-ES_tradnl"/>
        </w:rPr>
      </w:pPr>
    </w:p>
    <w:p w14:paraId="5A27A08D" w14:textId="77777777" w:rsidR="0039100C" w:rsidRPr="009A432F" w:rsidRDefault="0039100C" w:rsidP="00AF726E">
      <w:pPr>
        <w:rPr>
          <w:lang w:val="es-ES_tradnl"/>
        </w:rPr>
      </w:pPr>
    </w:p>
    <w:p w14:paraId="3D473417" w14:textId="77777777" w:rsidR="00B30B0C" w:rsidRPr="009A432F" w:rsidRDefault="00B30B0C" w:rsidP="00E351A3">
      <w:pPr>
        <w:pStyle w:val="lab-h1"/>
        <w:tabs>
          <w:tab w:val="left" w:pos="567"/>
        </w:tabs>
        <w:spacing w:before="0" w:after="0"/>
        <w:rPr>
          <w:lang w:val="es-ES_tradnl"/>
        </w:rPr>
      </w:pPr>
      <w:r w:rsidRPr="009A432F">
        <w:rPr>
          <w:lang w:val="es-ES_tradnl"/>
        </w:rPr>
        <w:t>15.</w:t>
      </w:r>
      <w:r w:rsidRPr="009A432F">
        <w:rPr>
          <w:lang w:val="es-ES_tradnl"/>
        </w:rPr>
        <w:tab/>
        <w:t>INSTRUCCIONES DE USO</w:t>
      </w:r>
    </w:p>
    <w:p w14:paraId="6FA61B49" w14:textId="77777777" w:rsidR="00B30B0C" w:rsidRPr="009A432F" w:rsidRDefault="00B30B0C" w:rsidP="00AF726E">
      <w:pPr>
        <w:pStyle w:val="lab-p1"/>
        <w:rPr>
          <w:lang w:val="es-ES_tradnl"/>
        </w:rPr>
      </w:pPr>
    </w:p>
    <w:p w14:paraId="5271C3EB" w14:textId="77777777" w:rsidR="0039100C" w:rsidRPr="009A432F" w:rsidRDefault="0039100C" w:rsidP="00AF726E">
      <w:pPr>
        <w:rPr>
          <w:lang w:val="es-ES_tradnl"/>
        </w:rPr>
      </w:pPr>
    </w:p>
    <w:p w14:paraId="7175E6B5" w14:textId="77777777" w:rsidR="00B30B0C" w:rsidRPr="009A432F" w:rsidRDefault="00B30B0C" w:rsidP="00E351A3">
      <w:pPr>
        <w:pStyle w:val="lab-h1"/>
        <w:tabs>
          <w:tab w:val="left" w:pos="567"/>
        </w:tabs>
        <w:spacing w:before="0" w:after="0"/>
        <w:rPr>
          <w:lang w:val="es-ES_tradnl"/>
        </w:rPr>
      </w:pPr>
      <w:r w:rsidRPr="009A432F">
        <w:rPr>
          <w:lang w:val="es-ES_tradnl"/>
        </w:rPr>
        <w:t>16.</w:t>
      </w:r>
      <w:r w:rsidRPr="009A432F">
        <w:rPr>
          <w:lang w:val="es-ES_tradnl"/>
        </w:rPr>
        <w:tab/>
        <w:t>INFORMACIÓN EN BRAILLE</w:t>
      </w:r>
    </w:p>
    <w:p w14:paraId="5320B3E0" w14:textId="77777777" w:rsidR="0039100C" w:rsidRPr="009A432F" w:rsidRDefault="0039100C" w:rsidP="00AF726E">
      <w:pPr>
        <w:pStyle w:val="lab-p1"/>
        <w:rPr>
          <w:lang w:val="es-ES_tradnl"/>
        </w:rPr>
      </w:pPr>
    </w:p>
    <w:p w14:paraId="28A1779C"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2000 UI/1 ml</w:t>
      </w:r>
    </w:p>
    <w:p w14:paraId="55767057" w14:textId="77777777" w:rsidR="00B30B0C" w:rsidRPr="00871AD5" w:rsidRDefault="005B6224" w:rsidP="00AF726E">
      <w:pPr>
        <w:pStyle w:val="lab-p1"/>
        <w:rPr>
          <w:lang w:val="pt-PT"/>
        </w:rPr>
      </w:pPr>
      <w:r w:rsidRPr="00871AD5">
        <w:rPr>
          <w:highlight w:val="lightGray"/>
          <w:lang w:val="pt-PT"/>
        </w:rPr>
        <w:t>Epoetin alfa HEXAL</w:t>
      </w:r>
      <w:r w:rsidR="00B30B0C" w:rsidRPr="00871AD5">
        <w:rPr>
          <w:highlight w:val="lightGray"/>
          <w:lang w:val="pt-PT"/>
        </w:rPr>
        <w:t xml:space="preserve"> 2</w:t>
      </w:r>
      <w:r w:rsidR="00E92E5A" w:rsidRPr="00871AD5">
        <w:rPr>
          <w:highlight w:val="lightGray"/>
          <w:lang w:val="pt-PT"/>
        </w:rPr>
        <w:t> </w:t>
      </w:r>
      <w:r w:rsidR="00B30B0C" w:rsidRPr="00871AD5">
        <w:rPr>
          <w:highlight w:val="lightGray"/>
          <w:lang w:val="pt-PT"/>
        </w:rPr>
        <w:t>000 UI/1 ml</w:t>
      </w:r>
    </w:p>
    <w:p w14:paraId="3BC09D30" w14:textId="77777777" w:rsidR="0039100C" w:rsidRPr="00871AD5" w:rsidRDefault="0039100C" w:rsidP="00AF726E">
      <w:pPr>
        <w:rPr>
          <w:lang w:val="pt-PT"/>
        </w:rPr>
      </w:pPr>
    </w:p>
    <w:p w14:paraId="675AFD45" w14:textId="77777777" w:rsidR="0039100C" w:rsidRPr="00871AD5" w:rsidRDefault="0039100C" w:rsidP="00AF726E">
      <w:pPr>
        <w:rPr>
          <w:lang w:val="pt-PT"/>
        </w:rPr>
      </w:pPr>
    </w:p>
    <w:p w14:paraId="28B3412B" w14:textId="77777777" w:rsidR="00B30B0C" w:rsidRPr="00871AD5" w:rsidRDefault="00B30B0C" w:rsidP="00E351A3">
      <w:pPr>
        <w:pStyle w:val="lab-h1"/>
        <w:tabs>
          <w:tab w:val="left" w:pos="567"/>
        </w:tabs>
        <w:spacing w:before="0" w:after="0"/>
        <w:rPr>
          <w:lang w:val="pt-PT"/>
        </w:rPr>
      </w:pPr>
      <w:r w:rsidRPr="00871AD5">
        <w:rPr>
          <w:lang w:val="pt-PT"/>
        </w:rPr>
        <w:t>17.</w:t>
      </w:r>
      <w:r w:rsidRPr="00871AD5">
        <w:rPr>
          <w:lang w:val="pt-PT"/>
        </w:rPr>
        <w:tab/>
        <w:t>IDENTIFICADOR ÚNICO </w:t>
      </w:r>
      <w:r w:rsidRPr="00871AD5">
        <w:rPr>
          <w:lang w:val="pt-PT"/>
        </w:rPr>
        <w:noBreakHyphen/>
        <w:t> CÓDIGO DE BARRAS 2D</w:t>
      </w:r>
    </w:p>
    <w:p w14:paraId="7FD7E72F" w14:textId="77777777" w:rsidR="0039100C" w:rsidRPr="00871AD5" w:rsidRDefault="0039100C" w:rsidP="00AF726E">
      <w:pPr>
        <w:pStyle w:val="lab-p1"/>
        <w:rPr>
          <w:highlight w:val="lightGray"/>
          <w:lang w:val="pt-PT"/>
        </w:rPr>
      </w:pPr>
    </w:p>
    <w:p w14:paraId="18CCEABE" w14:textId="77777777" w:rsidR="00B30B0C" w:rsidRPr="009A432F" w:rsidRDefault="00B30B0C" w:rsidP="00AF726E">
      <w:pPr>
        <w:pStyle w:val="lab-p1"/>
        <w:rPr>
          <w:highlight w:val="lightGray"/>
          <w:lang w:val="es-ES_tradnl"/>
        </w:rPr>
      </w:pPr>
      <w:r w:rsidRPr="009A432F">
        <w:rPr>
          <w:highlight w:val="lightGray"/>
          <w:lang w:val="es-ES_tradnl"/>
        </w:rPr>
        <w:t>Incluido el código de barras 2D que lleva el identificador único.</w:t>
      </w:r>
    </w:p>
    <w:p w14:paraId="08562776" w14:textId="77777777" w:rsidR="0039100C" w:rsidRPr="009A432F" w:rsidRDefault="0039100C" w:rsidP="00AF726E">
      <w:pPr>
        <w:rPr>
          <w:highlight w:val="lightGray"/>
          <w:lang w:val="es-ES_tradnl"/>
        </w:rPr>
      </w:pPr>
    </w:p>
    <w:p w14:paraId="6C348253" w14:textId="77777777" w:rsidR="0039100C" w:rsidRPr="009A432F" w:rsidRDefault="0039100C" w:rsidP="00AF726E">
      <w:pPr>
        <w:rPr>
          <w:highlight w:val="lightGray"/>
          <w:lang w:val="es-ES_tradnl"/>
        </w:rPr>
      </w:pPr>
    </w:p>
    <w:p w14:paraId="3578ADA7" w14:textId="77777777" w:rsidR="00B30B0C" w:rsidRPr="009A432F" w:rsidRDefault="00B30B0C" w:rsidP="00E351A3">
      <w:pPr>
        <w:pStyle w:val="lab-h1"/>
        <w:tabs>
          <w:tab w:val="left" w:pos="567"/>
        </w:tabs>
        <w:spacing w:before="0" w:after="0"/>
        <w:rPr>
          <w:lang w:val="es-ES_tradnl"/>
        </w:rPr>
      </w:pPr>
      <w:r w:rsidRPr="009A432F">
        <w:rPr>
          <w:lang w:val="es-ES_tradnl"/>
        </w:rPr>
        <w:t>18.</w:t>
      </w:r>
      <w:r w:rsidRPr="009A432F">
        <w:rPr>
          <w:lang w:val="es-ES_tradnl"/>
        </w:rPr>
        <w:tab/>
        <w:t>IDENTIFICADOR ÚNICO </w:t>
      </w:r>
      <w:r w:rsidRPr="009A432F">
        <w:rPr>
          <w:lang w:val="es-ES_tradnl"/>
        </w:rPr>
        <w:noBreakHyphen/>
        <w:t> INFORMACIÓN EN CARACTERES VISUALES</w:t>
      </w:r>
    </w:p>
    <w:p w14:paraId="71AAB11D" w14:textId="77777777" w:rsidR="0039100C" w:rsidRPr="009A432F" w:rsidRDefault="0039100C" w:rsidP="00AF726E">
      <w:pPr>
        <w:pStyle w:val="lab-p1"/>
        <w:rPr>
          <w:lang w:val="es-ES_tradnl"/>
        </w:rPr>
      </w:pPr>
    </w:p>
    <w:p w14:paraId="3C599062" w14:textId="77777777" w:rsidR="00B30B0C" w:rsidRPr="009A432F" w:rsidRDefault="00B30B0C" w:rsidP="00AF726E">
      <w:pPr>
        <w:pStyle w:val="lab-p1"/>
        <w:rPr>
          <w:shd w:val="pct15" w:color="auto" w:fill="FFFFFF"/>
          <w:lang w:val="es-ES_tradnl"/>
        </w:rPr>
      </w:pPr>
      <w:r w:rsidRPr="009A432F">
        <w:rPr>
          <w:lang w:val="es-ES_tradnl"/>
        </w:rPr>
        <w:t>PC</w:t>
      </w:r>
    </w:p>
    <w:p w14:paraId="5304DA57" w14:textId="77777777" w:rsidR="00B30B0C" w:rsidRPr="009A432F" w:rsidRDefault="00B30B0C" w:rsidP="00AF726E">
      <w:pPr>
        <w:pStyle w:val="lab-p1"/>
        <w:rPr>
          <w:lang w:val="es-ES_tradnl"/>
        </w:rPr>
      </w:pPr>
      <w:r w:rsidRPr="009A432F">
        <w:rPr>
          <w:lang w:val="es-ES_tradnl"/>
        </w:rPr>
        <w:t>SN</w:t>
      </w:r>
    </w:p>
    <w:p w14:paraId="7C39142B" w14:textId="77777777" w:rsidR="00B30B0C" w:rsidRPr="009A432F" w:rsidRDefault="00B30B0C" w:rsidP="00AF726E">
      <w:pPr>
        <w:pStyle w:val="lab-p1"/>
        <w:rPr>
          <w:lang w:val="es-ES_tradnl"/>
        </w:rPr>
      </w:pPr>
      <w:r w:rsidRPr="009A432F">
        <w:rPr>
          <w:lang w:val="es-ES_tradnl"/>
        </w:rPr>
        <w:t>NN</w:t>
      </w:r>
    </w:p>
    <w:p w14:paraId="34C7AA49" w14:textId="77777777" w:rsidR="0039100C" w:rsidRPr="009A432F" w:rsidRDefault="0039100C" w:rsidP="00AF726E">
      <w:pPr>
        <w:rPr>
          <w:lang w:val="es-ES_tradnl"/>
        </w:rPr>
      </w:pPr>
    </w:p>
    <w:p w14:paraId="6ADC8550" w14:textId="77777777" w:rsidR="0039100C" w:rsidRPr="009A432F" w:rsidRDefault="00B806D7" w:rsidP="00AF726E">
      <w:pPr>
        <w:pStyle w:val="lab-title2-secondpage"/>
        <w:spacing w:before="0"/>
        <w:rPr>
          <w:lang w:val="es-ES_tradnl"/>
        </w:rPr>
      </w:pPr>
      <w:r w:rsidRPr="009A432F">
        <w:rPr>
          <w:lang w:val="es-ES_tradnl"/>
        </w:rPr>
        <w:br w:type="page"/>
      </w:r>
      <w:r w:rsidR="00B30B0C" w:rsidRPr="009A432F">
        <w:rPr>
          <w:lang w:val="es-ES_tradnl"/>
        </w:rPr>
        <w:t xml:space="preserve">INFORMACIÓN MÍNIMA QUE DEBE INCLUIRSE EN PEQUEÑOS ACONDICIONAMIENTOS PRIMARIOS </w:t>
      </w:r>
    </w:p>
    <w:p w14:paraId="28F34341" w14:textId="77777777" w:rsidR="0039100C" w:rsidRPr="009A432F" w:rsidRDefault="0039100C" w:rsidP="00AF726E">
      <w:pPr>
        <w:pStyle w:val="lab-title2-secondpage"/>
        <w:spacing w:before="0"/>
        <w:rPr>
          <w:lang w:val="es-ES_tradnl"/>
        </w:rPr>
      </w:pPr>
    </w:p>
    <w:p w14:paraId="1767CB63" w14:textId="77777777" w:rsidR="00B30B0C" w:rsidRPr="009A432F" w:rsidRDefault="00B30B0C" w:rsidP="00AF726E">
      <w:pPr>
        <w:pStyle w:val="lab-title2-secondpage"/>
        <w:spacing w:before="0"/>
        <w:rPr>
          <w:lang w:val="es-ES_tradnl"/>
        </w:rPr>
      </w:pPr>
      <w:r w:rsidRPr="009A432F">
        <w:rPr>
          <w:lang w:val="es-ES_tradnl"/>
        </w:rPr>
        <w:t>ETIQUETA/JERINGA</w:t>
      </w:r>
    </w:p>
    <w:p w14:paraId="03F26657" w14:textId="77777777" w:rsidR="00B30B0C" w:rsidRPr="009A432F" w:rsidRDefault="00B30B0C" w:rsidP="00AF726E">
      <w:pPr>
        <w:pStyle w:val="lab-p1"/>
        <w:rPr>
          <w:lang w:val="es-ES_tradnl"/>
        </w:rPr>
      </w:pPr>
    </w:p>
    <w:p w14:paraId="054CD520" w14:textId="77777777" w:rsidR="0039100C" w:rsidRPr="009A432F" w:rsidRDefault="0039100C" w:rsidP="00AF726E">
      <w:pPr>
        <w:rPr>
          <w:lang w:val="es-ES_tradnl"/>
        </w:rPr>
      </w:pPr>
    </w:p>
    <w:p w14:paraId="6F98E4F8" w14:textId="77777777" w:rsidR="00B30B0C" w:rsidRPr="009A432F" w:rsidRDefault="00B30B0C" w:rsidP="00AF726E">
      <w:pPr>
        <w:pStyle w:val="lab-h1"/>
        <w:spacing w:before="0" w:after="0"/>
        <w:rPr>
          <w:lang w:val="es-ES_tradnl"/>
        </w:rPr>
      </w:pPr>
      <w:r w:rsidRPr="009A432F">
        <w:rPr>
          <w:lang w:val="es-ES_tradnl"/>
        </w:rPr>
        <w:t>1.</w:t>
      </w:r>
      <w:r w:rsidRPr="009A432F">
        <w:rPr>
          <w:lang w:val="es-ES_tradnl"/>
        </w:rPr>
        <w:tab/>
        <w:t>NOMBRE DEL MEDICAMENTO Y VÍA(S) DE ADMINISTRACIÓN</w:t>
      </w:r>
    </w:p>
    <w:p w14:paraId="5794EEB6" w14:textId="77777777" w:rsidR="0039100C" w:rsidRPr="009A432F" w:rsidRDefault="0039100C" w:rsidP="00AF726E">
      <w:pPr>
        <w:pStyle w:val="lab-p1"/>
        <w:rPr>
          <w:lang w:val="es-ES_tradnl"/>
        </w:rPr>
      </w:pPr>
    </w:p>
    <w:p w14:paraId="07969642"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2000 UI/1 ml inyectable</w:t>
      </w:r>
    </w:p>
    <w:p w14:paraId="370F2929"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2</w:t>
      </w:r>
      <w:r w:rsidR="00E92E5A" w:rsidRPr="009A432F">
        <w:rPr>
          <w:highlight w:val="lightGray"/>
          <w:lang w:val="es-ES_tradnl"/>
        </w:rPr>
        <w:t> </w:t>
      </w:r>
      <w:r w:rsidR="00B30B0C" w:rsidRPr="009A432F">
        <w:rPr>
          <w:highlight w:val="lightGray"/>
          <w:lang w:val="es-ES_tradnl"/>
        </w:rPr>
        <w:t>000 UI/1 ml inyectable</w:t>
      </w:r>
    </w:p>
    <w:p w14:paraId="5BAAD2CC" w14:textId="77777777" w:rsidR="0039100C" w:rsidRPr="009A432F" w:rsidRDefault="0039100C" w:rsidP="00AF726E">
      <w:pPr>
        <w:rPr>
          <w:lang w:val="es-ES_tradnl"/>
        </w:rPr>
      </w:pPr>
    </w:p>
    <w:p w14:paraId="4365D232" w14:textId="77777777" w:rsidR="00B30B0C" w:rsidRPr="009A432F" w:rsidRDefault="009B4882" w:rsidP="00AF726E">
      <w:pPr>
        <w:pStyle w:val="lab-p2"/>
        <w:spacing w:before="0"/>
        <w:rPr>
          <w:lang w:val="es-ES_tradnl"/>
        </w:rPr>
      </w:pPr>
      <w:r w:rsidRPr="009A432F">
        <w:rPr>
          <w:lang w:val="es-ES_tradnl"/>
        </w:rPr>
        <w:t>e</w:t>
      </w:r>
      <w:r w:rsidR="00B30B0C" w:rsidRPr="009A432F">
        <w:rPr>
          <w:lang w:val="es-ES_tradnl"/>
        </w:rPr>
        <w:t>poetina alfa</w:t>
      </w:r>
    </w:p>
    <w:p w14:paraId="343DAC32" w14:textId="77777777" w:rsidR="00B30B0C" w:rsidRPr="009A432F" w:rsidRDefault="00B30B0C" w:rsidP="00AF726E">
      <w:pPr>
        <w:pStyle w:val="lab-p1"/>
        <w:rPr>
          <w:lang w:val="es-ES_tradnl"/>
        </w:rPr>
      </w:pPr>
      <w:r w:rsidRPr="009A432F">
        <w:rPr>
          <w:lang w:val="es-ES_tradnl"/>
        </w:rPr>
        <w:t>IV/SC</w:t>
      </w:r>
    </w:p>
    <w:p w14:paraId="3D03C073" w14:textId="77777777" w:rsidR="0039100C" w:rsidRPr="009A432F" w:rsidRDefault="0039100C" w:rsidP="00AF726E">
      <w:pPr>
        <w:rPr>
          <w:lang w:val="es-ES_tradnl"/>
        </w:rPr>
      </w:pPr>
    </w:p>
    <w:p w14:paraId="53FABDCA" w14:textId="77777777" w:rsidR="0039100C" w:rsidRPr="009A432F" w:rsidRDefault="0039100C" w:rsidP="00AF726E">
      <w:pPr>
        <w:rPr>
          <w:lang w:val="es-ES_tradnl"/>
        </w:rPr>
      </w:pPr>
    </w:p>
    <w:p w14:paraId="554FC932" w14:textId="77777777" w:rsidR="00B30B0C" w:rsidRPr="009A432F" w:rsidRDefault="00B30B0C" w:rsidP="00AF726E">
      <w:pPr>
        <w:pStyle w:val="lab-h1"/>
        <w:spacing w:before="0" w:after="0"/>
        <w:rPr>
          <w:lang w:val="es-ES_tradnl"/>
        </w:rPr>
      </w:pPr>
      <w:r w:rsidRPr="009A432F">
        <w:rPr>
          <w:lang w:val="es-ES_tradnl"/>
        </w:rPr>
        <w:t>2.</w:t>
      </w:r>
      <w:r w:rsidRPr="009A432F">
        <w:rPr>
          <w:lang w:val="es-ES_tradnl"/>
        </w:rPr>
        <w:tab/>
        <w:t>FORMA DE ADMINISTRACIÓN</w:t>
      </w:r>
    </w:p>
    <w:p w14:paraId="70E662B2" w14:textId="77777777" w:rsidR="00B30B0C" w:rsidRPr="009A432F" w:rsidRDefault="00B30B0C" w:rsidP="00AF726E">
      <w:pPr>
        <w:pStyle w:val="lab-p1"/>
        <w:rPr>
          <w:lang w:val="es-ES_tradnl"/>
        </w:rPr>
      </w:pPr>
    </w:p>
    <w:p w14:paraId="51653735" w14:textId="77777777" w:rsidR="0039100C" w:rsidRPr="009A432F" w:rsidRDefault="0039100C" w:rsidP="00AF726E">
      <w:pPr>
        <w:rPr>
          <w:lang w:val="es-ES_tradnl"/>
        </w:rPr>
      </w:pPr>
    </w:p>
    <w:p w14:paraId="3303BF80" w14:textId="77777777" w:rsidR="00B30B0C" w:rsidRPr="009A432F" w:rsidRDefault="00B30B0C" w:rsidP="00AF726E">
      <w:pPr>
        <w:pStyle w:val="lab-h1"/>
        <w:spacing w:before="0" w:after="0"/>
        <w:rPr>
          <w:lang w:val="es-ES_tradnl"/>
        </w:rPr>
      </w:pPr>
      <w:r w:rsidRPr="009A432F">
        <w:rPr>
          <w:lang w:val="es-ES_tradnl"/>
        </w:rPr>
        <w:t>3.</w:t>
      </w:r>
      <w:r w:rsidRPr="009A432F">
        <w:rPr>
          <w:lang w:val="es-ES_tradnl"/>
        </w:rPr>
        <w:tab/>
        <w:t>FECHA DE CADUCIDAD</w:t>
      </w:r>
    </w:p>
    <w:p w14:paraId="31D663C6" w14:textId="77777777" w:rsidR="0039100C" w:rsidRPr="009A432F" w:rsidRDefault="0039100C" w:rsidP="00AF726E">
      <w:pPr>
        <w:pStyle w:val="lab-p1"/>
        <w:rPr>
          <w:lang w:val="es-ES_tradnl"/>
        </w:rPr>
      </w:pPr>
    </w:p>
    <w:p w14:paraId="08BE6758" w14:textId="77777777" w:rsidR="00B30B0C" w:rsidRPr="009A432F" w:rsidRDefault="00B30B0C" w:rsidP="00AF726E">
      <w:pPr>
        <w:pStyle w:val="lab-p1"/>
        <w:rPr>
          <w:lang w:val="es-ES_tradnl"/>
        </w:rPr>
      </w:pPr>
      <w:r w:rsidRPr="009A432F">
        <w:rPr>
          <w:lang w:val="es-ES_tradnl"/>
        </w:rPr>
        <w:t>EXP</w:t>
      </w:r>
    </w:p>
    <w:p w14:paraId="0B8F483B" w14:textId="77777777" w:rsidR="0039100C" w:rsidRPr="009A432F" w:rsidRDefault="0039100C" w:rsidP="00AF726E">
      <w:pPr>
        <w:rPr>
          <w:lang w:val="es-ES_tradnl"/>
        </w:rPr>
      </w:pPr>
    </w:p>
    <w:p w14:paraId="12D2A7D3" w14:textId="77777777" w:rsidR="0039100C" w:rsidRPr="009A432F" w:rsidRDefault="0039100C" w:rsidP="00AF726E">
      <w:pPr>
        <w:rPr>
          <w:lang w:val="es-ES_tradnl"/>
        </w:rPr>
      </w:pPr>
    </w:p>
    <w:p w14:paraId="367CF975" w14:textId="77777777" w:rsidR="00B30B0C" w:rsidRPr="009A432F" w:rsidRDefault="00B30B0C" w:rsidP="00AF726E">
      <w:pPr>
        <w:pStyle w:val="lab-h1"/>
        <w:spacing w:before="0" w:after="0"/>
        <w:rPr>
          <w:lang w:val="es-ES_tradnl"/>
        </w:rPr>
      </w:pPr>
      <w:r w:rsidRPr="009A432F">
        <w:rPr>
          <w:lang w:val="es-ES_tradnl"/>
        </w:rPr>
        <w:t>4.</w:t>
      </w:r>
      <w:r w:rsidRPr="009A432F">
        <w:rPr>
          <w:lang w:val="es-ES_tradnl"/>
        </w:rPr>
        <w:tab/>
        <w:t>NÚMERO DE LOTE</w:t>
      </w:r>
    </w:p>
    <w:p w14:paraId="737AD2FF" w14:textId="77777777" w:rsidR="0039100C" w:rsidRPr="009A432F" w:rsidRDefault="0039100C" w:rsidP="00AF726E">
      <w:pPr>
        <w:pStyle w:val="lab-p1"/>
        <w:rPr>
          <w:lang w:val="es-ES_tradnl"/>
        </w:rPr>
      </w:pPr>
    </w:p>
    <w:p w14:paraId="49FD6424" w14:textId="77777777" w:rsidR="00B30B0C" w:rsidRPr="009A432F" w:rsidRDefault="00B30B0C" w:rsidP="00AF726E">
      <w:pPr>
        <w:pStyle w:val="lab-p1"/>
        <w:rPr>
          <w:lang w:val="es-ES_tradnl"/>
        </w:rPr>
      </w:pPr>
      <w:r w:rsidRPr="009A432F">
        <w:rPr>
          <w:lang w:val="es-ES_tradnl"/>
        </w:rPr>
        <w:t>Lot</w:t>
      </w:r>
    </w:p>
    <w:p w14:paraId="18F79B50" w14:textId="77777777" w:rsidR="0039100C" w:rsidRPr="009A432F" w:rsidRDefault="0039100C" w:rsidP="00AF726E">
      <w:pPr>
        <w:rPr>
          <w:lang w:val="es-ES_tradnl"/>
        </w:rPr>
      </w:pPr>
    </w:p>
    <w:p w14:paraId="6E0E048E" w14:textId="77777777" w:rsidR="0039100C" w:rsidRPr="009A432F" w:rsidRDefault="0039100C" w:rsidP="00AF726E">
      <w:pPr>
        <w:rPr>
          <w:lang w:val="es-ES_tradnl"/>
        </w:rPr>
      </w:pPr>
    </w:p>
    <w:p w14:paraId="2AD1BA24" w14:textId="77777777" w:rsidR="00B30B0C" w:rsidRPr="009A432F" w:rsidRDefault="00B30B0C" w:rsidP="00AF726E">
      <w:pPr>
        <w:pStyle w:val="lab-h1"/>
        <w:spacing w:before="0" w:after="0"/>
        <w:rPr>
          <w:lang w:val="es-ES_tradnl"/>
        </w:rPr>
      </w:pPr>
      <w:r w:rsidRPr="009A432F">
        <w:rPr>
          <w:lang w:val="es-ES_tradnl"/>
        </w:rPr>
        <w:t>5.</w:t>
      </w:r>
      <w:r w:rsidRPr="009A432F">
        <w:rPr>
          <w:lang w:val="es-ES_tradnl"/>
        </w:rPr>
        <w:tab/>
        <w:t>CONTENIDO EN PESO, EN VOLUMEN O en UNIDADES</w:t>
      </w:r>
    </w:p>
    <w:p w14:paraId="4ADEC8F9" w14:textId="77777777" w:rsidR="00B30B0C" w:rsidRPr="009A432F" w:rsidRDefault="00B30B0C" w:rsidP="00AF726E">
      <w:pPr>
        <w:pStyle w:val="lab-p1"/>
        <w:rPr>
          <w:lang w:val="es-ES_tradnl"/>
        </w:rPr>
      </w:pPr>
    </w:p>
    <w:p w14:paraId="5FD0E6C0" w14:textId="77777777" w:rsidR="0039100C" w:rsidRPr="009A432F" w:rsidRDefault="0039100C" w:rsidP="00AF726E">
      <w:pPr>
        <w:rPr>
          <w:lang w:val="es-ES_tradnl"/>
        </w:rPr>
      </w:pPr>
    </w:p>
    <w:p w14:paraId="6C313BF9" w14:textId="77777777" w:rsidR="00B30B0C" w:rsidRPr="009A432F" w:rsidRDefault="00B30B0C" w:rsidP="00AF726E">
      <w:pPr>
        <w:pStyle w:val="lab-h1"/>
        <w:spacing w:before="0" w:after="0"/>
        <w:rPr>
          <w:lang w:val="es-ES_tradnl"/>
        </w:rPr>
      </w:pPr>
      <w:r w:rsidRPr="009A432F">
        <w:rPr>
          <w:lang w:val="es-ES_tradnl"/>
        </w:rPr>
        <w:t>6.</w:t>
      </w:r>
      <w:r w:rsidRPr="009A432F">
        <w:rPr>
          <w:lang w:val="es-ES_tradnl"/>
        </w:rPr>
        <w:tab/>
        <w:t>OTros</w:t>
      </w:r>
    </w:p>
    <w:p w14:paraId="37D6B2B3" w14:textId="77777777" w:rsidR="00B30B0C" w:rsidRPr="009A432F" w:rsidRDefault="00B30B0C" w:rsidP="00AF726E">
      <w:pPr>
        <w:pStyle w:val="lab-p1"/>
        <w:rPr>
          <w:lang w:val="es-ES_tradnl"/>
        </w:rPr>
      </w:pPr>
    </w:p>
    <w:p w14:paraId="42923E97" w14:textId="77777777" w:rsidR="0039100C" w:rsidRPr="009A432F" w:rsidRDefault="0039100C" w:rsidP="00AF726E">
      <w:pPr>
        <w:rPr>
          <w:lang w:val="es-ES_tradnl"/>
        </w:rPr>
      </w:pPr>
    </w:p>
    <w:p w14:paraId="7F77FE38" w14:textId="77777777" w:rsidR="008C569F" w:rsidRPr="009A432F" w:rsidRDefault="008C569F"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INFORMACIÓN QUE DEBE FIGURAR EN EL EMBALAJE EXTERIOR</w:t>
      </w:r>
    </w:p>
    <w:p w14:paraId="3960A29B" w14:textId="77777777" w:rsidR="008C569F" w:rsidRPr="009A432F" w:rsidRDefault="008C569F" w:rsidP="00AF726E">
      <w:pPr>
        <w:pBdr>
          <w:top w:val="single" w:sz="4" w:space="1" w:color="auto"/>
          <w:left w:val="single" w:sz="4" w:space="4" w:color="auto"/>
          <w:bottom w:val="single" w:sz="4" w:space="1" w:color="auto"/>
          <w:right w:val="single" w:sz="4" w:space="4" w:color="auto"/>
        </w:pBdr>
        <w:rPr>
          <w:b/>
          <w:lang w:val="es-ES_tradnl"/>
        </w:rPr>
      </w:pPr>
    </w:p>
    <w:p w14:paraId="4B4ADC50"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CARTÓN EXTERIOR</w:t>
      </w:r>
    </w:p>
    <w:p w14:paraId="11F2D842" w14:textId="77777777" w:rsidR="00B30B0C" w:rsidRPr="009A432F" w:rsidRDefault="00B30B0C" w:rsidP="00AF726E">
      <w:pPr>
        <w:pStyle w:val="lab-p1"/>
        <w:rPr>
          <w:lang w:val="es-ES_tradnl"/>
        </w:rPr>
      </w:pPr>
    </w:p>
    <w:p w14:paraId="2C5F24BC" w14:textId="77777777" w:rsidR="008C569F" w:rsidRPr="009A432F" w:rsidRDefault="008C569F" w:rsidP="00AF726E">
      <w:pPr>
        <w:rPr>
          <w:lang w:val="es-ES_tradnl"/>
        </w:rPr>
      </w:pPr>
    </w:p>
    <w:p w14:paraId="59110215" w14:textId="77777777" w:rsidR="00B30B0C" w:rsidRPr="009A432F" w:rsidRDefault="00B30B0C" w:rsidP="00AF726E">
      <w:pPr>
        <w:pStyle w:val="lab-h1"/>
        <w:spacing w:before="0" w:after="0"/>
        <w:rPr>
          <w:lang w:val="es-ES_tradnl"/>
        </w:rPr>
      </w:pPr>
      <w:r w:rsidRPr="009A432F">
        <w:rPr>
          <w:lang w:val="es-ES_tradnl"/>
        </w:rPr>
        <w:t>1.</w:t>
      </w:r>
      <w:r w:rsidRPr="009A432F">
        <w:rPr>
          <w:lang w:val="es-ES_tradnl"/>
        </w:rPr>
        <w:tab/>
        <w:t>NOMBRE DEL MEDICAMENTO</w:t>
      </w:r>
    </w:p>
    <w:p w14:paraId="7C89CBE6" w14:textId="77777777" w:rsidR="008C569F" w:rsidRPr="009A432F" w:rsidRDefault="008C569F" w:rsidP="00AF726E">
      <w:pPr>
        <w:pStyle w:val="lab-p1"/>
        <w:rPr>
          <w:lang w:val="es-ES_tradnl"/>
        </w:rPr>
      </w:pPr>
    </w:p>
    <w:p w14:paraId="4D602273" w14:textId="77777777" w:rsidR="00587BFF" w:rsidRPr="009A432F" w:rsidRDefault="005B6224" w:rsidP="00587BFF">
      <w:pPr>
        <w:pStyle w:val="lab-p1"/>
        <w:rPr>
          <w:lang w:val="es-ES_tradnl"/>
        </w:rPr>
      </w:pPr>
      <w:r w:rsidRPr="009A432F">
        <w:rPr>
          <w:lang w:val="es-ES_tradnl"/>
        </w:rPr>
        <w:t>Epoetin alfa HEXAL</w:t>
      </w:r>
      <w:r w:rsidR="00587BFF" w:rsidRPr="009A432F">
        <w:rPr>
          <w:lang w:val="es-ES_tradnl"/>
        </w:rPr>
        <w:t xml:space="preserve"> 3000 UI/0,3 ml solución inyectable en jeringa precargada</w:t>
      </w:r>
    </w:p>
    <w:p w14:paraId="7C168531"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3</w:t>
      </w:r>
      <w:r w:rsidR="00E92E5A" w:rsidRPr="009A432F">
        <w:rPr>
          <w:highlight w:val="lightGray"/>
          <w:lang w:val="es-ES_tradnl"/>
        </w:rPr>
        <w:t> </w:t>
      </w:r>
      <w:r w:rsidR="00B30B0C" w:rsidRPr="009A432F">
        <w:rPr>
          <w:highlight w:val="lightGray"/>
          <w:lang w:val="es-ES_tradnl"/>
        </w:rPr>
        <w:t>000 UI/0,3 ml solución inyectable en jeringa precargada</w:t>
      </w:r>
    </w:p>
    <w:p w14:paraId="0700ACD4" w14:textId="77777777" w:rsidR="008C569F" w:rsidRPr="009A432F" w:rsidRDefault="008C569F" w:rsidP="00AF726E">
      <w:pPr>
        <w:rPr>
          <w:lang w:val="es-ES_tradnl"/>
        </w:rPr>
      </w:pPr>
    </w:p>
    <w:p w14:paraId="3FF2F697" w14:textId="77777777" w:rsidR="00B30B0C" w:rsidRPr="00871AD5" w:rsidRDefault="009B4882" w:rsidP="00AF726E">
      <w:pPr>
        <w:pStyle w:val="lab-p2"/>
        <w:spacing w:before="0"/>
        <w:rPr>
          <w:lang w:val="pt-PT"/>
        </w:rPr>
      </w:pPr>
      <w:r w:rsidRPr="00871AD5">
        <w:rPr>
          <w:lang w:val="pt-PT"/>
        </w:rPr>
        <w:t>e</w:t>
      </w:r>
      <w:r w:rsidR="00B30B0C" w:rsidRPr="00871AD5">
        <w:rPr>
          <w:lang w:val="pt-PT"/>
        </w:rPr>
        <w:t>poetina alfa</w:t>
      </w:r>
    </w:p>
    <w:p w14:paraId="66EAD3D2" w14:textId="77777777" w:rsidR="008C569F" w:rsidRPr="00871AD5" w:rsidRDefault="008C569F" w:rsidP="00AF726E">
      <w:pPr>
        <w:rPr>
          <w:lang w:val="pt-PT"/>
        </w:rPr>
      </w:pPr>
    </w:p>
    <w:p w14:paraId="59CD1EBE" w14:textId="77777777" w:rsidR="008C569F" w:rsidRPr="00871AD5" w:rsidRDefault="008C569F" w:rsidP="00AF726E">
      <w:pPr>
        <w:rPr>
          <w:lang w:val="pt-PT"/>
        </w:rPr>
      </w:pPr>
    </w:p>
    <w:p w14:paraId="2D2137BD" w14:textId="77777777" w:rsidR="00B30B0C" w:rsidRPr="00871AD5" w:rsidRDefault="00B30B0C" w:rsidP="00AF726E">
      <w:pPr>
        <w:pStyle w:val="lab-h1"/>
        <w:spacing w:before="0" w:after="0"/>
        <w:rPr>
          <w:lang w:val="pt-PT"/>
        </w:rPr>
      </w:pPr>
      <w:r w:rsidRPr="00871AD5">
        <w:rPr>
          <w:lang w:val="pt-PT"/>
        </w:rPr>
        <w:t>2.</w:t>
      </w:r>
      <w:r w:rsidRPr="00871AD5">
        <w:rPr>
          <w:lang w:val="pt-PT"/>
        </w:rPr>
        <w:tab/>
        <w:t>PRINCIPIO(S) ACTIVO(S)</w:t>
      </w:r>
    </w:p>
    <w:p w14:paraId="6E6429E5" w14:textId="77777777" w:rsidR="008C569F" w:rsidRPr="00871AD5" w:rsidRDefault="008C569F" w:rsidP="00AF726E">
      <w:pPr>
        <w:pStyle w:val="lab-p1"/>
        <w:rPr>
          <w:lang w:val="pt-PT"/>
        </w:rPr>
      </w:pPr>
    </w:p>
    <w:p w14:paraId="13A82709" w14:textId="77777777" w:rsidR="00587BFF" w:rsidRPr="00871AD5" w:rsidRDefault="00587BFF" w:rsidP="00587BFF">
      <w:pPr>
        <w:pStyle w:val="lab-p1"/>
        <w:rPr>
          <w:lang w:val="pt-PT"/>
        </w:rPr>
      </w:pPr>
      <w:r w:rsidRPr="00871AD5">
        <w:rPr>
          <w:lang w:val="pt-PT"/>
        </w:rPr>
        <w:t>1 jeringa precargada de 0,3 ml contiene 3000 unidades internacionales (UI) y corresponde a 25,2 microgramos de epoetina alfa.</w:t>
      </w:r>
    </w:p>
    <w:p w14:paraId="34EE4D07" w14:textId="77777777" w:rsidR="00B30B0C" w:rsidRPr="00871AD5" w:rsidRDefault="00B30B0C" w:rsidP="00AF726E">
      <w:pPr>
        <w:pStyle w:val="lab-p1"/>
        <w:rPr>
          <w:lang w:val="pt-PT"/>
        </w:rPr>
      </w:pPr>
      <w:r w:rsidRPr="00871AD5">
        <w:rPr>
          <w:highlight w:val="lightGray"/>
          <w:lang w:val="pt-PT"/>
        </w:rPr>
        <w:t>1 jeringa precargada de 0,3 ml contiene 3</w:t>
      </w:r>
      <w:r w:rsidR="00E92E5A" w:rsidRPr="00871AD5">
        <w:rPr>
          <w:highlight w:val="lightGray"/>
          <w:lang w:val="pt-PT"/>
        </w:rPr>
        <w:t> </w:t>
      </w:r>
      <w:r w:rsidRPr="00871AD5">
        <w:rPr>
          <w:highlight w:val="lightGray"/>
          <w:lang w:val="pt-PT"/>
        </w:rPr>
        <w:t>000 unidades internacionales (UI) y corresponde a 25,2 microgramos de epoetina alfa.</w:t>
      </w:r>
    </w:p>
    <w:p w14:paraId="350DC755" w14:textId="77777777" w:rsidR="008C569F" w:rsidRPr="00871AD5" w:rsidRDefault="008C569F" w:rsidP="00AF726E">
      <w:pPr>
        <w:rPr>
          <w:lang w:val="pt-PT"/>
        </w:rPr>
      </w:pPr>
    </w:p>
    <w:p w14:paraId="6CA4CDC9" w14:textId="77777777" w:rsidR="008C569F" w:rsidRPr="00871AD5" w:rsidRDefault="008C569F" w:rsidP="00AF726E">
      <w:pPr>
        <w:rPr>
          <w:lang w:val="pt-PT"/>
        </w:rPr>
      </w:pPr>
    </w:p>
    <w:p w14:paraId="097783EC" w14:textId="77777777" w:rsidR="00B30B0C" w:rsidRPr="00871AD5" w:rsidRDefault="00B30B0C" w:rsidP="00AF726E">
      <w:pPr>
        <w:pStyle w:val="lab-h1"/>
        <w:spacing w:before="0" w:after="0"/>
        <w:rPr>
          <w:lang w:val="pt-PT"/>
        </w:rPr>
      </w:pPr>
      <w:r w:rsidRPr="00871AD5">
        <w:rPr>
          <w:lang w:val="pt-PT"/>
        </w:rPr>
        <w:t>3.</w:t>
      </w:r>
      <w:r w:rsidRPr="00871AD5">
        <w:rPr>
          <w:lang w:val="pt-PT"/>
        </w:rPr>
        <w:tab/>
        <w:t>LISTA DE EXCIPIENTES</w:t>
      </w:r>
    </w:p>
    <w:p w14:paraId="490C976D" w14:textId="77777777" w:rsidR="008C569F" w:rsidRPr="00871AD5" w:rsidRDefault="008C569F" w:rsidP="00AF726E">
      <w:pPr>
        <w:pStyle w:val="lab-p1"/>
        <w:rPr>
          <w:lang w:val="pt-PT"/>
        </w:rPr>
      </w:pPr>
    </w:p>
    <w:p w14:paraId="031A0E43" w14:textId="77777777" w:rsidR="00B30B0C" w:rsidRPr="00871AD5" w:rsidRDefault="00B30B0C" w:rsidP="00AF726E">
      <w:pPr>
        <w:pStyle w:val="lab-p1"/>
        <w:rPr>
          <w:lang w:val="pt-PT"/>
        </w:rPr>
      </w:pPr>
      <w:r w:rsidRPr="00871AD5">
        <w:rPr>
          <w:lang w:val="pt-PT"/>
        </w:rPr>
        <w:t>Excipientes: fosfato dihidrógeno sódico dihidratado, fosfato disódico dihidratado, cloruro de sodio, glicina, polisorbato 80, ácido clorhídrico, hidróxido de sodio y agua para preparaciones inyectables.</w:t>
      </w:r>
    </w:p>
    <w:p w14:paraId="19A1D5C4" w14:textId="77777777" w:rsidR="00B30B0C" w:rsidRPr="009A432F" w:rsidRDefault="00497BE6" w:rsidP="00AF726E">
      <w:pPr>
        <w:pStyle w:val="lab-p1"/>
        <w:rPr>
          <w:lang w:val="es-ES_tradnl"/>
        </w:rPr>
      </w:pPr>
      <w:r w:rsidRPr="009A432F">
        <w:rPr>
          <w:lang w:val="es-ES_tradnl"/>
        </w:rPr>
        <w:t xml:space="preserve">Para </w:t>
      </w:r>
      <w:r w:rsidR="00E44030" w:rsidRPr="009A432F">
        <w:rPr>
          <w:lang w:val="es-ES_tradnl"/>
        </w:rPr>
        <w:t>mayor</w:t>
      </w:r>
      <w:r w:rsidRPr="009A432F">
        <w:rPr>
          <w:lang w:val="es-ES_tradnl"/>
        </w:rPr>
        <w:t xml:space="preserve"> información, consultar el prospecto.</w:t>
      </w:r>
      <w:r w:rsidR="00B30B0C" w:rsidRPr="009A432F">
        <w:rPr>
          <w:lang w:val="es-ES_tradnl"/>
        </w:rPr>
        <w:t xml:space="preserve"> </w:t>
      </w:r>
    </w:p>
    <w:p w14:paraId="7092873C" w14:textId="77777777" w:rsidR="008C569F" w:rsidRPr="009A432F" w:rsidRDefault="008C569F" w:rsidP="00AF726E">
      <w:pPr>
        <w:rPr>
          <w:lang w:val="es-ES_tradnl"/>
        </w:rPr>
      </w:pPr>
    </w:p>
    <w:p w14:paraId="405B0122" w14:textId="77777777" w:rsidR="008C569F" w:rsidRPr="009A432F" w:rsidRDefault="008C569F" w:rsidP="00AF726E">
      <w:pPr>
        <w:rPr>
          <w:lang w:val="es-ES_tradnl"/>
        </w:rPr>
      </w:pPr>
    </w:p>
    <w:p w14:paraId="7E474466" w14:textId="77777777" w:rsidR="00B30B0C" w:rsidRPr="009A432F" w:rsidRDefault="00B30B0C" w:rsidP="00AF726E">
      <w:pPr>
        <w:pStyle w:val="lab-h1"/>
        <w:spacing w:before="0" w:after="0"/>
        <w:rPr>
          <w:lang w:val="es-ES_tradnl"/>
        </w:rPr>
      </w:pPr>
      <w:r w:rsidRPr="009A432F">
        <w:rPr>
          <w:lang w:val="es-ES_tradnl"/>
        </w:rPr>
        <w:t>4.</w:t>
      </w:r>
      <w:r w:rsidRPr="009A432F">
        <w:rPr>
          <w:lang w:val="es-ES_tradnl"/>
        </w:rPr>
        <w:tab/>
        <w:t>FORMA FARMACÉUTICA Y CONTENIDO DEL ENVASE</w:t>
      </w:r>
    </w:p>
    <w:p w14:paraId="0F17EF19" w14:textId="77777777" w:rsidR="008C569F" w:rsidRPr="009A432F" w:rsidRDefault="008C569F" w:rsidP="00AF726E">
      <w:pPr>
        <w:pStyle w:val="lab-p1"/>
        <w:rPr>
          <w:lang w:val="es-ES_tradnl"/>
        </w:rPr>
      </w:pPr>
    </w:p>
    <w:p w14:paraId="243C573E" w14:textId="77777777" w:rsidR="00B30B0C" w:rsidRPr="009A432F" w:rsidRDefault="00B30B0C" w:rsidP="00AF726E">
      <w:pPr>
        <w:pStyle w:val="lab-p1"/>
        <w:rPr>
          <w:lang w:val="es-ES_tradnl"/>
        </w:rPr>
      </w:pPr>
      <w:r w:rsidRPr="009A432F">
        <w:rPr>
          <w:lang w:val="es-ES_tradnl"/>
        </w:rPr>
        <w:t>Solución inyectable</w:t>
      </w:r>
    </w:p>
    <w:p w14:paraId="39EBB21A" w14:textId="77777777" w:rsidR="00B30B0C" w:rsidRPr="009A432F" w:rsidRDefault="00B30B0C" w:rsidP="00AF726E">
      <w:pPr>
        <w:pStyle w:val="lab-p1"/>
        <w:rPr>
          <w:lang w:val="es-ES_tradnl"/>
        </w:rPr>
      </w:pPr>
      <w:r w:rsidRPr="009A432F">
        <w:rPr>
          <w:lang w:val="es-ES_tradnl"/>
        </w:rPr>
        <w:t>1 jeringa precargada de 0,3 ml</w:t>
      </w:r>
    </w:p>
    <w:p w14:paraId="221C5B5A" w14:textId="77777777" w:rsidR="00B30B0C" w:rsidRPr="009A432F" w:rsidRDefault="00B30B0C" w:rsidP="00AF726E">
      <w:pPr>
        <w:pStyle w:val="lab-p1"/>
        <w:rPr>
          <w:highlight w:val="lightGray"/>
          <w:lang w:val="es-ES_tradnl"/>
        </w:rPr>
      </w:pPr>
      <w:r w:rsidRPr="009A432F">
        <w:rPr>
          <w:highlight w:val="lightGray"/>
          <w:lang w:val="es-ES_tradnl"/>
        </w:rPr>
        <w:t>6 jeringas precargadas de 0,3 ml</w:t>
      </w:r>
    </w:p>
    <w:p w14:paraId="34E93F3F" w14:textId="77777777" w:rsidR="00B30B0C" w:rsidRPr="009A432F" w:rsidRDefault="00B30B0C" w:rsidP="00AF726E">
      <w:pPr>
        <w:pStyle w:val="lab-p1"/>
        <w:rPr>
          <w:highlight w:val="lightGray"/>
          <w:lang w:val="es-ES_tradnl"/>
        </w:rPr>
      </w:pPr>
      <w:r w:rsidRPr="009A432F">
        <w:rPr>
          <w:highlight w:val="lightGray"/>
          <w:lang w:val="es-ES_tradnl"/>
        </w:rPr>
        <w:t>1 jeringa precargada de 0,3 ml con protector de seguridad para la aguja</w:t>
      </w:r>
    </w:p>
    <w:p w14:paraId="732C2C86" w14:textId="77777777" w:rsidR="00B30B0C" w:rsidRPr="009A432F" w:rsidRDefault="00B30B0C" w:rsidP="00AF726E">
      <w:pPr>
        <w:pStyle w:val="lab-p1"/>
        <w:rPr>
          <w:lang w:val="es-ES_tradnl"/>
        </w:rPr>
      </w:pPr>
      <w:r w:rsidRPr="009A432F">
        <w:rPr>
          <w:highlight w:val="lightGray"/>
          <w:lang w:val="es-ES_tradnl"/>
        </w:rPr>
        <w:t>6 jeringas precargadas de 0,3 ml con protector de seguridad para la aguja</w:t>
      </w:r>
    </w:p>
    <w:p w14:paraId="00B50C51" w14:textId="77777777" w:rsidR="008C569F" w:rsidRPr="009A432F" w:rsidRDefault="008C569F" w:rsidP="00AF726E">
      <w:pPr>
        <w:rPr>
          <w:lang w:val="es-ES_tradnl"/>
        </w:rPr>
      </w:pPr>
    </w:p>
    <w:p w14:paraId="3CA627D0" w14:textId="77777777" w:rsidR="008C569F" w:rsidRPr="009A432F" w:rsidRDefault="008C569F" w:rsidP="00AF726E">
      <w:pPr>
        <w:rPr>
          <w:lang w:val="es-ES_tradnl"/>
        </w:rPr>
      </w:pPr>
    </w:p>
    <w:p w14:paraId="4D522CBB" w14:textId="77777777" w:rsidR="00B30B0C" w:rsidRPr="009A432F" w:rsidRDefault="00B30B0C" w:rsidP="00AF726E">
      <w:pPr>
        <w:pStyle w:val="lab-h1"/>
        <w:spacing w:before="0" w:after="0"/>
        <w:rPr>
          <w:lang w:val="es-ES_tradnl"/>
        </w:rPr>
      </w:pPr>
      <w:r w:rsidRPr="009A432F">
        <w:rPr>
          <w:lang w:val="es-ES_tradnl"/>
        </w:rPr>
        <w:t>5.</w:t>
      </w:r>
      <w:r w:rsidRPr="009A432F">
        <w:rPr>
          <w:lang w:val="es-ES_tradnl"/>
        </w:rPr>
        <w:tab/>
        <w:t>FORMA Y VÍA(S) DE ADMINISTRACIÓN</w:t>
      </w:r>
    </w:p>
    <w:p w14:paraId="648AE2E4" w14:textId="77777777" w:rsidR="008C569F" w:rsidRPr="009A432F" w:rsidRDefault="008C569F" w:rsidP="00AF726E">
      <w:pPr>
        <w:pStyle w:val="lab-p1"/>
        <w:rPr>
          <w:lang w:val="es-ES_tradnl"/>
        </w:rPr>
      </w:pPr>
    </w:p>
    <w:p w14:paraId="3F2F2051" w14:textId="77777777" w:rsidR="00B30B0C" w:rsidRPr="009A432F" w:rsidRDefault="00B30B0C" w:rsidP="00AF726E">
      <w:pPr>
        <w:pStyle w:val="lab-p1"/>
        <w:rPr>
          <w:lang w:val="es-ES_tradnl"/>
        </w:rPr>
      </w:pPr>
      <w:r w:rsidRPr="009A432F">
        <w:rPr>
          <w:lang w:val="es-ES_tradnl"/>
        </w:rPr>
        <w:t>Vía subcutánea e intravenosa.</w:t>
      </w:r>
    </w:p>
    <w:p w14:paraId="0DF794F3" w14:textId="77777777" w:rsidR="00B30B0C" w:rsidRPr="009A432F" w:rsidRDefault="00B30B0C" w:rsidP="00AF726E">
      <w:pPr>
        <w:pStyle w:val="lab-p1"/>
        <w:rPr>
          <w:lang w:val="es-ES_tradnl"/>
        </w:rPr>
      </w:pPr>
      <w:r w:rsidRPr="009A432F">
        <w:rPr>
          <w:lang w:val="es-ES_tradnl"/>
        </w:rPr>
        <w:t>Leer el prospecto antes de utilizar este medicamento.</w:t>
      </w:r>
    </w:p>
    <w:p w14:paraId="6E19F9BA" w14:textId="77777777" w:rsidR="00B30B0C" w:rsidRPr="009A432F" w:rsidRDefault="00B30B0C" w:rsidP="00AF726E">
      <w:pPr>
        <w:pStyle w:val="lab-p1"/>
        <w:rPr>
          <w:lang w:val="es-ES_tradnl"/>
        </w:rPr>
      </w:pPr>
      <w:r w:rsidRPr="009A432F">
        <w:rPr>
          <w:lang w:val="es-ES_tradnl"/>
        </w:rPr>
        <w:t>No agitar.</w:t>
      </w:r>
    </w:p>
    <w:p w14:paraId="758E5166" w14:textId="77777777" w:rsidR="008C569F" w:rsidRPr="009A432F" w:rsidRDefault="008C569F" w:rsidP="00AF726E">
      <w:pPr>
        <w:rPr>
          <w:lang w:val="es-ES_tradnl"/>
        </w:rPr>
      </w:pPr>
    </w:p>
    <w:p w14:paraId="6FD5A792" w14:textId="77777777" w:rsidR="008C569F" w:rsidRPr="009A432F" w:rsidRDefault="008C569F" w:rsidP="00AF726E">
      <w:pPr>
        <w:rPr>
          <w:lang w:val="es-ES_tradnl"/>
        </w:rPr>
      </w:pPr>
    </w:p>
    <w:p w14:paraId="728A6D12" w14:textId="77777777" w:rsidR="00B30B0C" w:rsidRPr="009A432F" w:rsidRDefault="00B30B0C" w:rsidP="00AF726E">
      <w:pPr>
        <w:pStyle w:val="lab-h1"/>
        <w:spacing w:before="0" w:after="0"/>
        <w:rPr>
          <w:lang w:val="es-ES_tradnl"/>
        </w:rPr>
      </w:pPr>
      <w:r w:rsidRPr="009A432F">
        <w:rPr>
          <w:lang w:val="es-ES_tradnl"/>
        </w:rPr>
        <w:t>6.</w:t>
      </w:r>
      <w:r w:rsidRPr="009A432F">
        <w:rPr>
          <w:lang w:val="es-ES_tradnl"/>
        </w:rPr>
        <w:tab/>
        <w:t>ADVERTENCIA ESPECIAL DE QUE EL MEDICAMENTO DEBE MANTENERSE FUERA DE LA VISTA Y DEL ALCANCE DE LOS NIÑOS</w:t>
      </w:r>
    </w:p>
    <w:p w14:paraId="43872E12" w14:textId="77777777" w:rsidR="008C569F" w:rsidRPr="009A432F" w:rsidRDefault="008C569F" w:rsidP="00AF726E">
      <w:pPr>
        <w:pStyle w:val="lab-p1"/>
        <w:rPr>
          <w:lang w:val="es-ES_tradnl"/>
        </w:rPr>
      </w:pPr>
    </w:p>
    <w:p w14:paraId="33FF3CFC" w14:textId="77777777" w:rsidR="00B30B0C" w:rsidRPr="009A432F" w:rsidRDefault="00B30B0C" w:rsidP="00AF726E">
      <w:pPr>
        <w:pStyle w:val="lab-p1"/>
        <w:rPr>
          <w:lang w:val="es-ES_tradnl"/>
        </w:rPr>
      </w:pPr>
      <w:r w:rsidRPr="009A432F">
        <w:rPr>
          <w:lang w:val="es-ES_tradnl"/>
        </w:rPr>
        <w:t>Mantener fuera de la vista y del alcance de los niños.</w:t>
      </w:r>
    </w:p>
    <w:p w14:paraId="61D35E38" w14:textId="77777777" w:rsidR="008C569F" w:rsidRPr="009A432F" w:rsidRDefault="008C569F" w:rsidP="00AF726E">
      <w:pPr>
        <w:rPr>
          <w:lang w:val="es-ES_tradnl"/>
        </w:rPr>
      </w:pPr>
    </w:p>
    <w:p w14:paraId="04D27FE9" w14:textId="77777777" w:rsidR="008C569F" w:rsidRPr="009A432F" w:rsidRDefault="008C569F" w:rsidP="00AF726E">
      <w:pPr>
        <w:rPr>
          <w:lang w:val="es-ES_tradnl"/>
        </w:rPr>
      </w:pPr>
    </w:p>
    <w:p w14:paraId="1A81C0E6" w14:textId="77777777" w:rsidR="00B30B0C" w:rsidRPr="009A432F" w:rsidRDefault="00B30B0C" w:rsidP="00AF726E">
      <w:pPr>
        <w:pStyle w:val="lab-h1"/>
        <w:spacing w:before="0" w:after="0"/>
        <w:rPr>
          <w:lang w:val="es-ES_tradnl"/>
        </w:rPr>
      </w:pPr>
      <w:r w:rsidRPr="009A432F">
        <w:rPr>
          <w:lang w:val="es-ES_tradnl"/>
        </w:rPr>
        <w:t>7.</w:t>
      </w:r>
      <w:r w:rsidRPr="009A432F">
        <w:rPr>
          <w:lang w:val="es-ES_tradnl"/>
        </w:rPr>
        <w:tab/>
        <w:t>OTRA(S) ADVERTENCIA(S) ESPECIAL(ES), SI ES NECESARIO</w:t>
      </w:r>
    </w:p>
    <w:p w14:paraId="7ED1F451" w14:textId="77777777" w:rsidR="00B30B0C" w:rsidRPr="009A432F" w:rsidRDefault="00B30B0C" w:rsidP="00AF726E">
      <w:pPr>
        <w:pStyle w:val="lab-p1"/>
        <w:rPr>
          <w:lang w:val="es-ES_tradnl"/>
        </w:rPr>
      </w:pPr>
    </w:p>
    <w:p w14:paraId="5796D38A" w14:textId="77777777" w:rsidR="008C569F" w:rsidRPr="009A432F" w:rsidRDefault="008C569F" w:rsidP="00AF726E">
      <w:pPr>
        <w:rPr>
          <w:lang w:val="es-ES_tradnl"/>
        </w:rPr>
      </w:pPr>
    </w:p>
    <w:p w14:paraId="503E48BF" w14:textId="77777777" w:rsidR="00B30B0C" w:rsidRPr="009A432F" w:rsidRDefault="00B30B0C" w:rsidP="00AF726E">
      <w:pPr>
        <w:pStyle w:val="lab-h1"/>
        <w:spacing w:before="0" w:after="0"/>
        <w:rPr>
          <w:lang w:val="es-ES_tradnl"/>
        </w:rPr>
      </w:pPr>
      <w:r w:rsidRPr="009A432F">
        <w:rPr>
          <w:lang w:val="es-ES_tradnl"/>
        </w:rPr>
        <w:t>8.</w:t>
      </w:r>
      <w:r w:rsidRPr="009A432F">
        <w:rPr>
          <w:lang w:val="es-ES_tradnl"/>
        </w:rPr>
        <w:tab/>
        <w:t>FECHA DE CADUCIDAD</w:t>
      </w:r>
    </w:p>
    <w:p w14:paraId="0079ABA5" w14:textId="77777777" w:rsidR="008C569F" w:rsidRPr="009A432F" w:rsidRDefault="008C569F" w:rsidP="00AF726E">
      <w:pPr>
        <w:pStyle w:val="lab-p1"/>
        <w:rPr>
          <w:lang w:val="es-ES_tradnl"/>
        </w:rPr>
      </w:pPr>
    </w:p>
    <w:p w14:paraId="56BA8DC4" w14:textId="77777777" w:rsidR="00B30B0C" w:rsidRPr="009A432F" w:rsidRDefault="00B30B0C" w:rsidP="00AF726E">
      <w:pPr>
        <w:pStyle w:val="lab-p1"/>
        <w:rPr>
          <w:lang w:val="es-ES_tradnl"/>
        </w:rPr>
      </w:pPr>
      <w:r w:rsidRPr="009A432F">
        <w:rPr>
          <w:lang w:val="es-ES_tradnl"/>
        </w:rPr>
        <w:t>CAD</w:t>
      </w:r>
    </w:p>
    <w:p w14:paraId="4DDD7437" w14:textId="77777777" w:rsidR="008C569F" w:rsidRPr="009A432F" w:rsidRDefault="008C569F" w:rsidP="00AF726E">
      <w:pPr>
        <w:rPr>
          <w:lang w:val="es-ES_tradnl"/>
        </w:rPr>
      </w:pPr>
    </w:p>
    <w:p w14:paraId="43C04962" w14:textId="77777777" w:rsidR="00602679" w:rsidRPr="009A432F" w:rsidRDefault="00602679" w:rsidP="00AF726E">
      <w:pPr>
        <w:rPr>
          <w:lang w:val="es-ES_tradnl"/>
        </w:rPr>
      </w:pPr>
    </w:p>
    <w:p w14:paraId="42CC018E" w14:textId="77777777" w:rsidR="00B30B0C" w:rsidRPr="009A432F" w:rsidRDefault="00B30B0C" w:rsidP="004A5758">
      <w:pPr>
        <w:pStyle w:val="lab-h1"/>
        <w:tabs>
          <w:tab w:val="left" w:pos="567"/>
        </w:tabs>
        <w:spacing w:before="0" w:after="0"/>
        <w:rPr>
          <w:lang w:val="es-ES_tradnl"/>
        </w:rPr>
      </w:pPr>
      <w:r w:rsidRPr="009A432F">
        <w:rPr>
          <w:lang w:val="es-ES_tradnl"/>
        </w:rPr>
        <w:t>9.</w:t>
      </w:r>
      <w:r w:rsidRPr="009A432F">
        <w:rPr>
          <w:lang w:val="es-ES_tradnl"/>
        </w:rPr>
        <w:tab/>
        <w:t>CONDICIONES ESPECIALES DE CONSERVACIÓN</w:t>
      </w:r>
    </w:p>
    <w:p w14:paraId="27646CF8" w14:textId="77777777" w:rsidR="00D1789F" w:rsidRPr="009A432F" w:rsidRDefault="00D1789F" w:rsidP="00AF726E">
      <w:pPr>
        <w:pStyle w:val="lab-p1"/>
        <w:rPr>
          <w:lang w:val="es-ES_tradnl"/>
        </w:rPr>
      </w:pPr>
    </w:p>
    <w:p w14:paraId="52B52B67" w14:textId="77777777" w:rsidR="00B30B0C" w:rsidRPr="009A432F" w:rsidRDefault="00B30B0C" w:rsidP="00AF726E">
      <w:pPr>
        <w:pStyle w:val="lab-p1"/>
        <w:rPr>
          <w:lang w:val="es-ES_tradnl"/>
        </w:rPr>
      </w:pPr>
      <w:r w:rsidRPr="009A432F">
        <w:rPr>
          <w:lang w:val="es-ES_tradnl"/>
        </w:rPr>
        <w:t>Conservar y transportar refrigerado.</w:t>
      </w:r>
    </w:p>
    <w:p w14:paraId="0B4EE8EF" w14:textId="77777777" w:rsidR="00B30B0C" w:rsidRPr="009A432F" w:rsidRDefault="00B30B0C" w:rsidP="00AF726E">
      <w:pPr>
        <w:pStyle w:val="lab-p1"/>
        <w:rPr>
          <w:lang w:val="es-ES_tradnl"/>
        </w:rPr>
      </w:pPr>
      <w:r w:rsidRPr="009A432F">
        <w:rPr>
          <w:lang w:val="es-ES_tradnl"/>
        </w:rPr>
        <w:t>No congelar.</w:t>
      </w:r>
    </w:p>
    <w:p w14:paraId="6D4ADC7B" w14:textId="77777777" w:rsidR="00602679" w:rsidRPr="009A432F" w:rsidRDefault="00602679" w:rsidP="00AF726E">
      <w:pPr>
        <w:rPr>
          <w:lang w:val="es-ES_tradnl"/>
        </w:rPr>
      </w:pPr>
    </w:p>
    <w:p w14:paraId="6BF95BB5" w14:textId="77777777" w:rsidR="00B30B0C" w:rsidRPr="009A432F" w:rsidRDefault="00F32CAA" w:rsidP="00AF726E">
      <w:pPr>
        <w:pStyle w:val="lab-p2"/>
        <w:spacing w:before="0"/>
        <w:rPr>
          <w:lang w:val="es-ES_tradnl"/>
        </w:rPr>
      </w:pPr>
      <w:r w:rsidRPr="009A432F">
        <w:rPr>
          <w:lang w:val="es-ES_tradnl"/>
        </w:rPr>
        <w:t>Conservar</w:t>
      </w:r>
      <w:r w:rsidR="00B30B0C" w:rsidRPr="009A432F">
        <w:rPr>
          <w:lang w:val="es-ES_tradnl"/>
        </w:rPr>
        <w:t xml:space="preserve"> la jeringa precargada en el embalaje exterior para protegerla de la luz.</w:t>
      </w:r>
    </w:p>
    <w:p w14:paraId="584026DD" w14:textId="77777777" w:rsidR="009B4882" w:rsidRPr="009A432F" w:rsidRDefault="0088747E" w:rsidP="0034615F">
      <w:pPr>
        <w:rPr>
          <w:lang w:val="es-ES_tradnl"/>
        </w:rPr>
      </w:pPr>
      <w:r w:rsidRPr="009A432F">
        <w:rPr>
          <w:highlight w:val="lightGray"/>
          <w:lang w:val="es-ES_tradnl"/>
        </w:rPr>
        <w:t>Conservar</w:t>
      </w:r>
      <w:r w:rsidR="009B4882" w:rsidRPr="009A432F">
        <w:rPr>
          <w:highlight w:val="lightGray"/>
          <w:lang w:val="es-ES_tradnl"/>
        </w:rPr>
        <w:t xml:space="preserve"> las jeringas precargadas en el embalaje exterior para protegerlas de la luz.</w:t>
      </w:r>
    </w:p>
    <w:p w14:paraId="301FCCB8" w14:textId="77777777" w:rsidR="00602679" w:rsidRPr="009A432F" w:rsidRDefault="00602679" w:rsidP="00AF726E">
      <w:pPr>
        <w:rPr>
          <w:lang w:val="es-ES_tradnl"/>
        </w:rPr>
      </w:pPr>
    </w:p>
    <w:p w14:paraId="4EFD7FEA" w14:textId="77777777" w:rsidR="00602679" w:rsidRPr="009A432F" w:rsidRDefault="00602679" w:rsidP="00AF726E">
      <w:pPr>
        <w:rPr>
          <w:lang w:val="es-ES_tradnl"/>
        </w:rPr>
      </w:pPr>
    </w:p>
    <w:p w14:paraId="6E212260" w14:textId="77777777" w:rsidR="00B30B0C" w:rsidRPr="009A432F" w:rsidRDefault="00B30B0C" w:rsidP="004A5758">
      <w:pPr>
        <w:pStyle w:val="lab-h1"/>
        <w:tabs>
          <w:tab w:val="left" w:pos="567"/>
        </w:tabs>
        <w:spacing w:before="0" w:after="0"/>
        <w:rPr>
          <w:lang w:val="es-ES_tradnl"/>
        </w:rPr>
      </w:pPr>
      <w:r w:rsidRPr="009A432F">
        <w:rPr>
          <w:lang w:val="es-ES_tradnl"/>
        </w:rPr>
        <w:t>10.</w:t>
      </w:r>
      <w:r w:rsidRPr="009A432F">
        <w:rPr>
          <w:lang w:val="es-ES_tradnl"/>
        </w:rPr>
        <w:tab/>
        <w:t>PRECAUCIONES ESPECIALES DE ELIMINACIÓN DEL MEDICAMENTO NO UTILIZADO Y DE LOS MATERIALES DERIVADOS DE SU</w:t>
      </w:r>
      <w:r w:rsidR="00F32CAA" w:rsidRPr="009A432F">
        <w:rPr>
          <w:lang w:val="es-ES_tradnl"/>
        </w:rPr>
        <w:t xml:space="preserve"> USO, CUANDO CORRESPONDA</w:t>
      </w:r>
    </w:p>
    <w:p w14:paraId="0830AC13" w14:textId="77777777" w:rsidR="00602679" w:rsidRPr="009A432F" w:rsidRDefault="00602679" w:rsidP="00AF726E">
      <w:pPr>
        <w:rPr>
          <w:lang w:val="es-ES_tradnl"/>
        </w:rPr>
      </w:pPr>
    </w:p>
    <w:p w14:paraId="4E45F74B" w14:textId="77777777" w:rsidR="00602679" w:rsidRPr="009A432F" w:rsidRDefault="00602679" w:rsidP="00AF726E">
      <w:pPr>
        <w:rPr>
          <w:lang w:val="es-ES_tradnl"/>
        </w:rPr>
      </w:pPr>
    </w:p>
    <w:p w14:paraId="6D2CE065" w14:textId="77777777" w:rsidR="00B30B0C" w:rsidRPr="009A432F" w:rsidRDefault="00B30B0C" w:rsidP="004A5758">
      <w:pPr>
        <w:pStyle w:val="lab-h1"/>
        <w:tabs>
          <w:tab w:val="left" w:pos="567"/>
        </w:tabs>
        <w:spacing w:before="0" w:after="0"/>
        <w:rPr>
          <w:lang w:val="es-ES_tradnl"/>
        </w:rPr>
      </w:pPr>
      <w:r w:rsidRPr="009A432F">
        <w:rPr>
          <w:lang w:val="es-ES_tradnl"/>
        </w:rPr>
        <w:t>11.</w:t>
      </w:r>
      <w:r w:rsidRPr="009A432F">
        <w:rPr>
          <w:lang w:val="es-ES_tradnl"/>
        </w:rPr>
        <w:tab/>
        <w:t>NOMBRE Y DIRECCIÓN DEL TITULAR DE LA AUTORIZACIÓN DE COMERCIALIZACIÓN</w:t>
      </w:r>
    </w:p>
    <w:p w14:paraId="6DA96EF6" w14:textId="77777777" w:rsidR="00602679" w:rsidRPr="009A432F" w:rsidRDefault="00602679" w:rsidP="00AF726E">
      <w:pPr>
        <w:pStyle w:val="lab-p1"/>
        <w:rPr>
          <w:lang w:val="es-ES_tradnl"/>
        </w:rPr>
      </w:pPr>
    </w:p>
    <w:p w14:paraId="1812BF57" w14:textId="77777777" w:rsidR="005B6224" w:rsidRPr="009A432F" w:rsidRDefault="005B6224" w:rsidP="00AF726E">
      <w:pPr>
        <w:pStyle w:val="lab-p1"/>
        <w:rPr>
          <w:lang w:val="es-ES_tradnl"/>
        </w:rPr>
      </w:pPr>
      <w:r w:rsidRPr="009A432F">
        <w:rPr>
          <w:lang w:val="es-ES_tradnl"/>
        </w:rPr>
        <w:t>Hexal AG, Industriestr. 25, 83607 Holzkirchen, Alemania</w:t>
      </w:r>
    </w:p>
    <w:p w14:paraId="22433CB5" w14:textId="77777777" w:rsidR="00602679" w:rsidRPr="009A432F" w:rsidRDefault="00602679" w:rsidP="00AF726E">
      <w:pPr>
        <w:rPr>
          <w:lang w:val="es-ES_tradnl"/>
        </w:rPr>
      </w:pPr>
    </w:p>
    <w:p w14:paraId="087CA5E7" w14:textId="77777777" w:rsidR="00602679" w:rsidRPr="009A432F" w:rsidRDefault="00602679" w:rsidP="00AF726E">
      <w:pPr>
        <w:rPr>
          <w:lang w:val="es-ES_tradnl"/>
        </w:rPr>
      </w:pPr>
    </w:p>
    <w:p w14:paraId="30F54099" w14:textId="77777777" w:rsidR="00B30B0C" w:rsidRPr="009A432F" w:rsidRDefault="00B30B0C" w:rsidP="004A5758">
      <w:pPr>
        <w:pStyle w:val="lab-h1"/>
        <w:tabs>
          <w:tab w:val="left" w:pos="567"/>
        </w:tabs>
        <w:spacing w:before="0" w:after="0"/>
        <w:rPr>
          <w:lang w:val="es-ES_tradnl"/>
        </w:rPr>
      </w:pPr>
      <w:r w:rsidRPr="009A432F">
        <w:rPr>
          <w:lang w:val="es-ES_tradnl"/>
        </w:rPr>
        <w:t>12.</w:t>
      </w:r>
      <w:r w:rsidRPr="009A432F">
        <w:rPr>
          <w:lang w:val="es-ES_tradnl"/>
        </w:rPr>
        <w:tab/>
        <w:t xml:space="preserve">NÚMERO(S) DE AUTORIZACIÓN DE COMERCIALIZACIÓN </w:t>
      </w:r>
    </w:p>
    <w:p w14:paraId="4BBBF177" w14:textId="77777777" w:rsidR="00602679" w:rsidRPr="009A432F" w:rsidRDefault="00602679" w:rsidP="00AF726E">
      <w:pPr>
        <w:pStyle w:val="lab-p1"/>
        <w:rPr>
          <w:lang w:val="es-ES_tradnl"/>
        </w:rPr>
      </w:pPr>
    </w:p>
    <w:p w14:paraId="042B51CD" w14:textId="77777777" w:rsidR="00B30B0C" w:rsidRPr="00871AD5" w:rsidRDefault="00B30B0C" w:rsidP="00AF726E">
      <w:pPr>
        <w:pStyle w:val="lab-p1"/>
        <w:rPr>
          <w:i/>
          <w:lang w:val="pt-PT"/>
        </w:rPr>
      </w:pPr>
      <w:r w:rsidRPr="00871AD5">
        <w:rPr>
          <w:lang w:val="pt-PT"/>
        </w:rPr>
        <w:t>EU/1/07/</w:t>
      </w:r>
      <w:r w:rsidR="005B6224" w:rsidRPr="00871AD5">
        <w:rPr>
          <w:lang w:val="pt-PT"/>
        </w:rPr>
        <w:t>411</w:t>
      </w:r>
      <w:r w:rsidRPr="00871AD5">
        <w:rPr>
          <w:lang w:val="pt-PT"/>
        </w:rPr>
        <w:t>/005</w:t>
      </w:r>
    </w:p>
    <w:p w14:paraId="0CEDEAB6" w14:textId="77777777" w:rsidR="00B30B0C" w:rsidRPr="00871AD5" w:rsidRDefault="00B30B0C" w:rsidP="00AF726E">
      <w:pPr>
        <w:pStyle w:val="lab-p1"/>
        <w:rPr>
          <w:highlight w:val="yellow"/>
          <w:lang w:val="pt-PT"/>
        </w:rPr>
      </w:pPr>
      <w:r w:rsidRPr="00871AD5">
        <w:rPr>
          <w:lang w:val="pt-PT"/>
        </w:rPr>
        <w:t>EU/1/07/</w:t>
      </w:r>
      <w:r w:rsidR="005B6224" w:rsidRPr="00871AD5">
        <w:rPr>
          <w:lang w:val="pt-PT"/>
        </w:rPr>
        <w:t>411</w:t>
      </w:r>
      <w:r w:rsidRPr="00871AD5">
        <w:rPr>
          <w:lang w:val="pt-PT"/>
        </w:rPr>
        <w:t>/006</w:t>
      </w:r>
    </w:p>
    <w:p w14:paraId="1E51F54D"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/031</w:t>
      </w:r>
    </w:p>
    <w:p w14:paraId="493C52C1"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/032</w:t>
      </w:r>
    </w:p>
    <w:p w14:paraId="2A3F9067" w14:textId="77777777" w:rsidR="00602679" w:rsidRPr="00871AD5" w:rsidRDefault="00602679" w:rsidP="00AF726E">
      <w:pPr>
        <w:rPr>
          <w:lang w:val="pt-PT"/>
        </w:rPr>
      </w:pPr>
    </w:p>
    <w:p w14:paraId="63939489" w14:textId="77777777" w:rsidR="00602679" w:rsidRPr="00871AD5" w:rsidRDefault="00602679" w:rsidP="00AF726E">
      <w:pPr>
        <w:rPr>
          <w:lang w:val="pt-PT"/>
        </w:rPr>
      </w:pPr>
    </w:p>
    <w:p w14:paraId="2FB632CC" w14:textId="77777777" w:rsidR="00B30B0C" w:rsidRPr="00871AD5" w:rsidRDefault="00B30B0C" w:rsidP="004A5758">
      <w:pPr>
        <w:pStyle w:val="lab-h1"/>
        <w:tabs>
          <w:tab w:val="left" w:pos="567"/>
        </w:tabs>
        <w:spacing w:before="0" w:after="0"/>
        <w:rPr>
          <w:lang w:val="pt-PT"/>
        </w:rPr>
      </w:pPr>
      <w:r w:rsidRPr="00871AD5">
        <w:rPr>
          <w:lang w:val="pt-PT"/>
        </w:rPr>
        <w:t>13.</w:t>
      </w:r>
      <w:r w:rsidRPr="00871AD5">
        <w:rPr>
          <w:lang w:val="pt-PT"/>
        </w:rPr>
        <w:tab/>
        <w:t>NÚMERO DE LOTE</w:t>
      </w:r>
    </w:p>
    <w:p w14:paraId="7BC78C94" w14:textId="77777777" w:rsidR="00602679" w:rsidRPr="00871AD5" w:rsidRDefault="00602679" w:rsidP="00AF726E">
      <w:pPr>
        <w:pStyle w:val="lab-p1"/>
        <w:rPr>
          <w:lang w:val="pt-PT"/>
        </w:rPr>
      </w:pPr>
    </w:p>
    <w:p w14:paraId="31690D1E" w14:textId="77777777" w:rsidR="00B30B0C" w:rsidRPr="009A432F" w:rsidRDefault="00B30B0C" w:rsidP="00AF726E">
      <w:pPr>
        <w:pStyle w:val="lab-p1"/>
        <w:rPr>
          <w:lang w:val="es-ES_tradnl"/>
        </w:rPr>
      </w:pPr>
      <w:r w:rsidRPr="009A432F">
        <w:rPr>
          <w:lang w:val="es-ES_tradnl"/>
        </w:rPr>
        <w:t>Lot</w:t>
      </w:r>
      <w:r w:rsidR="00A01560" w:rsidRPr="009A432F">
        <w:rPr>
          <w:lang w:val="es-ES_tradnl"/>
        </w:rPr>
        <w:t>e</w:t>
      </w:r>
    </w:p>
    <w:p w14:paraId="2628FB69" w14:textId="77777777" w:rsidR="00602679" w:rsidRPr="009A432F" w:rsidRDefault="00602679" w:rsidP="00AF726E">
      <w:pPr>
        <w:rPr>
          <w:lang w:val="es-ES_tradnl"/>
        </w:rPr>
      </w:pPr>
    </w:p>
    <w:p w14:paraId="0D41B7E0" w14:textId="77777777" w:rsidR="00602679" w:rsidRPr="009A432F" w:rsidRDefault="00602679" w:rsidP="00AF726E">
      <w:pPr>
        <w:rPr>
          <w:lang w:val="es-ES_tradnl"/>
        </w:rPr>
      </w:pPr>
    </w:p>
    <w:p w14:paraId="2D37BFDA" w14:textId="77777777" w:rsidR="00B30B0C" w:rsidRPr="009A432F" w:rsidRDefault="00B30B0C" w:rsidP="004A5758">
      <w:pPr>
        <w:pStyle w:val="lab-h1"/>
        <w:tabs>
          <w:tab w:val="left" w:pos="567"/>
        </w:tabs>
        <w:spacing w:before="0" w:after="0"/>
        <w:rPr>
          <w:lang w:val="es-ES_tradnl"/>
        </w:rPr>
      </w:pPr>
      <w:r w:rsidRPr="009A432F">
        <w:rPr>
          <w:lang w:val="es-ES_tradnl"/>
        </w:rPr>
        <w:t>14.</w:t>
      </w:r>
      <w:r w:rsidRPr="009A432F">
        <w:rPr>
          <w:lang w:val="es-ES_tradnl"/>
        </w:rPr>
        <w:tab/>
        <w:t>CONDICIONES GENERALES DE DISPENSACIÓN</w:t>
      </w:r>
    </w:p>
    <w:p w14:paraId="4EC7DFDE" w14:textId="77777777" w:rsidR="00B30B0C" w:rsidRPr="009A432F" w:rsidRDefault="00B30B0C" w:rsidP="00AF726E">
      <w:pPr>
        <w:pStyle w:val="lab-p1"/>
        <w:rPr>
          <w:lang w:val="es-ES_tradnl"/>
        </w:rPr>
      </w:pPr>
    </w:p>
    <w:p w14:paraId="64E42109" w14:textId="77777777" w:rsidR="00602679" w:rsidRPr="009A432F" w:rsidRDefault="00602679" w:rsidP="00AF726E">
      <w:pPr>
        <w:rPr>
          <w:lang w:val="es-ES_tradnl"/>
        </w:rPr>
      </w:pPr>
    </w:p>
    <w:p w14:paraId="1ED44ADC" w14:textId="77777777" w:rsidR="00B30B0C" w:rsidRPr="009A432F" w:rsidRDefault="00B30B0C" w:rsidP="004A5758">
      <w:pPr>
        <w:pStyle w:val="lab-h1"/>
        <w:tabs>
          <w:tab w:val="left" w:pos="567"/>
        </w:tabs>
        <w:spacing w:before="0" w:after="0"/>
        <w:rPr>
          <w:lang w:val="es-ES_tradnl"/>
        </w:rPr>
      </w:pPr>
      <w:r w:rsidRPr="009A432F">
        <w:rPr>
          <w:lang w:val="es-ES_tradnl"/>
        </w:rPr>
        <w:t>15.</w:t>
      </w:r>
      <w:r w:rsidRPr="009A432F">
        <w:rPr>
          <w:lang w:val="es-ES_tradnl"/>
        </w:rPr>
        <w:tab/>
        <w:t>INSTRUCCIONES DE USO</w:t>
      </w:r>
    </w:p>
    <w:p w14:paraId="5148A5AC" w14:textId="77777777" w:rsidR="00B30B0C" w:rsidRPr="009A432F" w:rsidRDefault="00B30B0C" w:rsidP="00AF726E">
      <w:pPr>
        <w:pStyle w:val="lab-p1"/>
        <w:rPr>
          <w:lang w:val="es-ES_tradnl"/>
        </w:rPr>
      </w:pPr>
    </w:p>
    <w:p w14:paraId="6B08A9D3" w14:textId="77777777" w:rsidR="00602679" w:rsidRPr="009A432F" w:rsidRDefault="00602679" w:rsidP="00AF726E">
      <w:pPr>
        <w:rPr>
          <w:lang w:val="es-ES_tradnl"/>
        </w:rPr>
      </w:pPr>
    </w:p>
    <w:p w14:paraId="4667E489" w14:textId="77777777" w:rsidR="00B30B0C" w:rsidRPr="009A432F" w:rsidRDefault="00B30B0C" w:rsidP="004A5758">
      <w:pPr>
        <w:pStyle w:val="lab-h1"/>
        <w:tabs>
          <w:tab w:val="left" w:pos="567"/>
        </w:tabs>
        <w:spacing w:before="0" w:after="0"/>
        <w:rPr>
          <w:lang w:val="es-ES_tradnl"/>
        </w:rPr>
      </w:pPr>
      <w:r w:rsidRPr="009A432F">
        <w:rPr>
          <w:lang w:val="es-ES_tradnl"/>
        </w:rPr>
        <w:t>16.</w:t>
      </w:r>
      <w:r w:rsidRPr="009A432F">
        <w:rPr>
          <w:lang w:val="es-ES_tradnl"/>
        </w:rPr>
        <w:tab/>
        <w:t>INFORMACIÓN EN BRAILLE</w:t>
      </w:r>
    </w:p>
    <w:p w14:paraId="1AB7305E" w14:textId="77777777" w:rsidR="00602679" w:rsidRPr="009A432F" w:rsidRDefault="00602679" w:rsidP="00AF726E">
      <w:pPr>
        <w:pStyle w:val="lab-p1"/>
        <w:rPr>
          <w:lang w:val="es-ES_tradnl"/>
        </w:rPr>
      </w:pPr>
    </w:p>
    <w:p w14:paraId="00C73C67"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3000 UI/0,3 ml</w:t>
      </w:r>
    </w:p>
    <w:p w14:paraId="7664DC02" w14:textId="77777777" w:rsidR="00B30B0C" w:rsidRPr="00871AD5" w:rsidRDefault="005B6224" w:rsidP="00AF726E">
      <w:pPr>
        <w:pStyle w:val="lab-p1"/>
        <w:rPr>
          <w:lang w:val="pt-PT"/>
        </w:rPr>
      </w:pPr>
      <w:r w:rsidRPr="00871AD5">
        <w:rPr>
          <w:highlight w:val="lightGray"/>
          <w:lang w:val="pt-PT"/>
        </w:rPr>
        <w:t>Epoetin alfa HEXAL</w:t>
      </w:r>
      <w:r w:rsidR="00B30B0C" w:rsidRPr="00871AD5">
        <w:rPr>
          <w:highlight w:val="lightGray"/>
          <w:lang w:val="pt-PT"/>
        </w:rPr>
        <w:t xml:space="preserve"> 3</w:t>
      </w:r>
      <w:r w:rsidR="00E92E5A" w:rsidRPr="00871AD5">
        <w:rPr>
          <w:highlight w:val="lightGray"/>
          <w:lang w:val="pt-PT"/>
        </w:rPr>
        <w:t> </w:t>
      </w:r>
      <w:r w:rsidR="00B30B0C" w:rsidRPr="00871AD5">
        <w:rPr>
          <w:highlight w:val="lightGray"/>
          <w:lang w:val="pt-PT"/>
        </w:rPr>
        <w:t>000 UI/0,3 ml</w:t>
      </w:r>
    </w:p>
    <w:p w14:paraId="16593975" w14:textId="77777777" w:rsidR="00602679" w:rsidRPr="00871AD5" w:rsidRDefault="00602679" w:rsidP="00AF726E">
      <w:pPr>
        <w:rPr>
          <w:lang w:val="pt-PT"/>
        </w:rPr>
      </w:pPr>
    </w:p>
    <w:p w14:paraId="77FDFEC3" w14:textId="77777777" w:rsidR="00602679" w:rsidRPr="00871AD5" w:rsidRDefault="00602679" w:rsidP="00AF726E">
      <w:pPr>
        <w:rPr>
          <w:lang w:val="pt-PT"/>
        </w:rPr>
      </w:pPr>
    </w:p>
    <w:p w14:paraId="6623870F" w14:textId="77777777" w:rsidR="00B30B0C" w:rsidRPr="00871AD5" w:rsidRDefault="00B30B0C" w:rsidP="004A5758">
      <w:pPr>
        <w:pStyle w:val="lab-h1"/>
        <w:tabs>
          <w:tab w:val="left" w:pos="567"/>
        </w:tabs>
        <w:spacing w:before="0" w:after="0"/>
        <w:rPr>
          <w:lang w:val="pt-PT"/>
        </w:rPr>
      </w:pPr>
      <w:r w:rsidRPr="00871AD5">
        <w:rPr>
          <w:lang w:val="pt-PT"/>
        </w:rPr>
        <w:t>17.</w:t>
      </w:r>
      <w:r w:rsidRPr="00871AD5">
        <w:rPr>
          <w:lang w:val="pt-PT"/>
        </w:rPr>
        <w:tab/>
        <w:t>IDENTIFICADOR ÚNICO </w:t>
      </w:r>
      <w:r w:rsidRPr="00871AD5">
        <w:rPr>
          <w:lang w:val="pt-PT"/>
        </w:rPr>
        <w:noBreakHyphen/>
        <w:t> CÓDIGO DE BARRAS 2D</w:t>
      </w:r>
    </w:p>
    <w:p w14:paraId="7C012CFA" w14:textId="77777777" w:rsidR="00602679" w:rsidRPr="00871AD5" w:rsidRDefault="00602679" w:rsidP="00AF726E">
      <w:pPr>
        <w:pStyle w:val="lab-p1"/>
        <w:rPr>
          <w:highlight w:val="lightGray"/>
          <w:lang w:val="pt-PT"/>
        </w:rPr>
      </w:pPr>
    </w:p>
    <w:p w14:paraId="54276D8D" w14:textId="77777777" w:rsidR="00B30B0C" w:rsidRPr="009A432F" w:rsidRDefault="00B30B0C" w:rsidP="00AF726E">
      <w:pPr>
        <w:pStyle w:val="lab-p1"/>
        <w:rPr>
          <w:highlight w:val="lightGray"/>
          <w:lang w:val="es-ES_tradnl"/>
        </w:rPr>
      </w:pPr>
      <w:r w:rsidRPr="009A432F">
        <w:rPr>
          <w:highlight w:val="lightGray"/>
          <w:lang w:val="es-ES_tradnl"/>
        </w:rPr>
        <w:t>Incluido el código de barras 2D que lleva el identificador único.</w:t>
      </w:r>
    </w:p>
    <w:p w14:paraId="07A2A872" w14:textId="77777777" w:rsidR="00602679" w:rsidRPr="009A432F" w:rsidRDefault="00602679" w:rsidP="00AF726E">
      <w:pPr>
        <w:rPr>
          <w:highlight w:val="lightGray"/>
          <w:lang w:val="es-ES_tradnl"/>
        </w:rPr>
      </w:pPr>
    </w:p>
    <w:p w14:paraId="0624D850" w14:textId="77777777" w:rsidR="00602679" w:rsidRPr="009A432F" w:rsidRDefault="00602679" w:rsidP="00AF726E">
      <w:pPr>
        <w:rPr>
          <w:highlight w:val="lightGray"/>
          <w:lang w:val="es-ES_tradnl"/>
        </w:rPr>
      </w:pPr>
    </w:p>
    <w:p w14:paraId="4E8B1FB2" w14:textId="77777777" w:rsidR="00B30B0C" w:rsidRPr="009A432F" w:rsidRDefault="00B30B0C" w:rsidP="004A5758">
      <w:pPr>
        <w:pStyle w:val="lab-h1"/>
        <w:tabs>
          <w:tab w:val="left" w:pos="567"/>
        </w:tabs>
        <w:spacing w:before="0" w:after="0"/>
        <w:rPr>
          <w:lang w:val="es-ES_tradnl"/>
        </w:rPr>
      </w:pPr>
      <w:r w:rsidRPr="009A432F">
        <w:rPr>
          <w:lang w:val="es-ES_tradnl"/>
        </w:rPr>
        <w:t>18.</w:t>
      </w:r>
      <w:r w:rsidRPr="009A432F">
        <w:rPr>
          <w:lang w:val="es-ES_tradnl"/>
        </w:rPr>
        <w:tab/>
        <w:t>IDENTIFICADOR ÚNICO </w:t>
      </w:r>
      <w:r w:rsidRPr="009A432F">
        <w:rPr>
          <w:lang w:val="es-ES_tradnl"/>
        </w:rPr>
        <w:noBreakHyphen/>
        <w:t> INFORMACIÓN EN CARACTERES VISUALES</w:t>
      </w:r>
    </w:p>
    <w:p w14:paraId="4A4BD711" w14:textId="77777777" w:rsidR="00602679" w:rsidRPr="009A432F" w:rsidRDefault="00602679" w:rsidP="00AF726E">
      <w:pPr>
        <w:pStyle w:val="lab-p1"/>
        <w:rPr>
          <w:lang w:val="es-ES_tradnl"/>
        </w:rPr>
      </w:pPr>
    </w:p>
    <w:p w14:paraId="5A867420" w14:textId="77777777" w:rsidR="00B30B0C" w:rsidRPr="009A432F" w:rsidRDefault="00B30B0C" w:rsidP="00AF726E">
      <w:pPr>
        <w:pStyle w:val="lab-p1"/>
        <w:rPr>
          <w:shd w:val="pct15" w:color="auto" w:fill="FFFFFF"/>
          <w:lang w:val="es-ES_tradnl"/>
        </w:rPr>
      </w:pPr>
      <w:r w:rsidRPr="009A432F">
        <w:rPr>
          <w:lang w:val="es-ES_tradnl"/>
        </w:rPr>
        <w:t>PC</w:t>
      </w:r>
    </w:p>
    <w:p w14:paraId="7321DE5E" w14:textId="77777777" w:rsidR="00B30B0C" w:rsidRPr="009A432F" w:rsidRDefault="00B30B0C" w:rsidP="00AF726E">
      <w:pPr>
        <w:pStyle w:val="lab-p1"/>
        <w:rPr>
          <w:lang w:val="es-ES_tradnl"/>
        </w:rPr>
      </w:pPr>
      <w:r w:rsidRPr="009A432F">
        <w:rPr>
          <w:lang w:val="es-ES_tradnl"/>
        </w:rPr>
        <w:t>SN</w:t>
      </w:r>
    </w:p>
    <w:p w14:paraId="755CA7D1" w14:textId="77777777" w:rsidR="00B30B0C" w:rsidRPr="009A432F" w:rsidRDefault="00B30B0C" w:rsidP="00AF726E">
      <w:pPr>
        <w:pStyle w:val="lab-p1"/>
        <w:rPr>
          <w:lang w:val="es-ES_tradnl"/>
        </w:rPr>
      </w:pPr>
      <w:r w:rsidRPr="009A432F">
        <w:rPr>
          <w:lang w:val="es-ES_tradnl"/>
        </w:rPr>
        <w:t>NN</w:t>
      </w:r>
    </w:p>
    <w:p w14:paraId="7E9EFDE0" w14:textId="77777777" w:rsidR="00754A54" w:rsidRPr="009A432F" w:rsidRDefault="00602679"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 xml:space="preserve">INFORMACIÓN MÍNIMA QUE DEBE INCLUIRSE EN PEQUEÑOS ACONDICIONAMIENTOS PRIMARIOS </w:t>
      </w:r>
    </w:p>
    <w:p w14:paraId="347E6B71" w14:textId="77777777" w:rsidR="00754A54" w:rsidRPr="009A432F" w:rsidRDefault="00754A54" w:rsidP="00AF726E">
      <w:pPr>
        <w:pBdr>
          <w:top w:val="single" w:sz="4" w:space="1" w:color="auto"/>
          <w:left w:val="single" w:sz="4" w:space="4" w:color="auto"/>
          <w:bottom w:val="single" w:sz="4" w:space="1" w:color="auto"/>
          <w:right w:val="single" w:sz="4" w:space="4" w:color="auto"/>
        </w:pBdr>
        <w:rPr>
          <w:b/>
          <w:lang w:val="es-ES_tradnl"/>
        </w:rPr>
      </w:pPr>
    </w:p>
    <w:p w14:paraId="70ECABA2"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ETIQUETA/JERINGA</w:t>
      </w:r>
    </w:p>
    <w:p w14:paraId="42816109" w14:textId="77777777" w:rsidR="00B30B0C" w:rsidRPr="009A432F" w:rsidRDefault="00B30B0C" w:rsidP="00AF726E">
      <w:pPr>
        <w:pStyle w:val="lab-p1"/>
        <w:rPr>
          <w:lang w:val="es-ES_tradnl"/>
        </w:rPr>
      </w:pPr>
    </w:p>
    <w:p w14:paraId="7874616B" w14:textId="77777777" w:rsidR="00602679" w:rsidRPr="009A432F" w:rsidRDefault="00602679" w:rsidP="00AF726E">
      <w:pPr>
        <w:rPr>
          <w:lang w:val="es-ES_tradnl"/>
        </w:rPr>
      </w:pPr>
    </w:p>
    <w:p w14:paraId="23CA4D32" w14:textId="77777777" w:rsidR="00B30B0C" w:rsidRPr="009A432F" w:rsidRDefault="00B30B0C" w:rsidP="00EC395F">
      <w:pPr>
        <w:pStyle w:val="lab-h1"/>
        <w:tabs>
          <w:tab w:val="left" w:pos="567"/>
        </w:tabs>
        <w:spacing w:before="0" w:after="0"/>
        <w:rPr>
          <w:lang w:val="es-ES_tradnl"/>
        </w:rPr>
      </w:pPr>
      <w:r w:rsidRPr="009A432F">
        <w:rPr>
          <w:lang w:val="es-ES_tradnl"/>
        </w:rPr>
        <w:t>1.</w:t>
      </w:r>
      <w:r w:rsidRPr="009A432F">
        <w:rPr>
          <w:lang w:val="es-ES_tradnl"/>
        </w:rPr>
        <w:tab/>
        <w:t>NOMBRE DEL MEDICAMENTO Y VÍA(S) DE ADMINISTRACIÓN</w:t>
      </w:r>
    </w:p>
    <w:p w14:paraId="23002C71" w14:textId="77777777" w:rsidR="00602679" w:rsidRPr="009A432F" w:rsidRDefault="00602679" w:rsidP="00AF726E">
      <w:pPr>
        <w:pStyle w:val="lab-p1"/>
        <w:rPr>
          <w:lang w:val="es-ES_tradnl"/>
        </w:rPr>
      </w:pPr>
    </w:p>
    <w:p w14:paraId="58B5A425"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3000 UI/0,3 ml inyectable</w:t>
      </w:r>
    </w:p>
    <w:p w14:paraId="4B670904"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3</w:t>
      </w:r>
      <w:r w:rsidR="00E92E5A" w:rsidRPr="009A432F">
        <w:rPr>
          <w:highlight w:val="lightGray"/>
          <w:lang w:val="es-ES_tradnl"/>
        </w:rPr>
        <w:t> </w:t>
      </w:r>
      <w:r w:rsidR="00B30B0C" w:rsidRPr="009A432F">
        <w:rPr>
          <w:highlight w:val="lightGray"/>
          <w:lang w:val="es-ES_tradnl"/>
        </w:rPr>
        <w:t>000 UI/0,3 ml inyectable</w:t>
      </w:r>
    </w:p>
    <w:p w14:paraId="4AD1B5AB" w14:textId="77777777" w:rsidR="00602679" w:rsidRPr="009A432F" w:rsidRDefault="00602679" w:rsidP="00AF726E">
      <w:pPr>
        <w:rPr>
          <w:lang w:val="es-ES_tradnl"/>
        </w:rPr>
      </w:pPr>
    </w:p>
    <w:p w14:paraId="6A334B71" w14:textId="77777777" w:rsidR="00B30B0C" w:rsidRPr="009A432F" w:rsidRDefault="009B4882" w:rsidP="00AF726E">
      <w:pPr>
        <w:pStyle w:val="lab-p2"/>
        <w:spacing w:before="0"/>
        <w:rPr>
          <w:lang w:val="es-ES_tradnl"/>
        </w:rPr>
      </w:pPr>
      <w:r w:rsidRPr="009A432F">
        <w:rPr>
          <w:lang w:val="es-ES_tradnl"/>
        </w:rPr>
        <w:t>e</w:t>
      </w:r>
      <w:r w:rsidR="00B30B0C" w:rsidRPr="009A432F">
        <w:rPr>
          <w:lang w:val="es-ES_tradnl"/>
        </w:rPr>
        <w:t>poetina alfa</w:t>
      </w:r>
    </w:p>
    <w:p w14:paraId="4CE22496" w14:textId="77777777" w:rsidR="00B30B0C" w:rsidRPr="009A432F" w:rsidRDefault="00B30B0C" w:rsidP="00AF726E">
      <w:pPr>
        <w:pStyle w:val="lab-p1"/>
        <w:rPr>
          <w:lang w:val="es-ES_tradnl"/>
        </w:rPr>
      </w:pPr>
      <w:r w:rsidRPr="009A432F">
        <w:rPr>
          <w:lang w:val="es-ES_tradnl"/>
        </w:rPr>
        <w:t>IV/SC</w:t>
      </w:r>
    </w:p>
    <w:p w14:paraId="1AA275F9" w14:textId="77777777" w:rsidR="00602679" w:rsidRPr="009A432F" w:rsidRDefault="00602679" w:rsidP="00AF726E">
      <w:pPr>
        <w:rPr>
          <w:lang w:val="es-ES_tradnl"/>
        </w:rPr>
      </w:pPr>
    </w:p>
    <w:p w14:paraId="65947F03" w14:textId="77777777" w:rsidR="00602679" w:rsidRPr="009A432F" w:rsidRDefault="00602679" w:rsidP="00AF726E">
      <w:pPr>
        <w:rPr>
          <w:lang w:val="es-ES_tradnl"/>
        </w:rPr>
      </w:pPr>
    </w:p>
    <w:p w14:paraId="0CD980B7" w14:textId="77777777" w:rsidR="00B30B0C" w:rsidRPr="009A432F" w:rsidRDefault="00B30B0C" w:rsidP="00EC395F">
      <w:pPr>
        <w:pStyle w:val="lab-h1"/>
        <w:tabs>
          <w:tab w:val="left" w:pos="567"/>
        </w:tabs>
        <w:spacing w:before="0" w:after="0"/>
        <w:rPr>
          <w:lang w:val="es-ES_tradnl"/>
        </w:rPr>
      </w:pPr>
      <w:r w:rsidRPr="009A432F">
        <w:rPr>
          <w:lang w:val="es-ES_tradnl"/>
        </w:rPr>
        <w:t>2.</w:t>
      </w:r>
      <w:r w:rsidRPr="009A432F">
        <w:rPr>
          <w:lang w:val="es-ES_tradnl"/>
        </w:rPr>
        <w:tab/>
        <w:t>FORMA DE ADMINISTRACIÓN</w:t>
      </w:r>
    </w:p>
    <w:p w14:paraId="0F2BB22B" w14:textId="77777777" w:rsidR="00B30B0C" w:rsidRPr="009A432F" w:rsidRDefault="00B30B0C" w:rsidP="00AF726E">
      <w:pPr>
        <w:pStyle w:val="lab-p1"/>
        <w:rPr>
          <w:lang w:val="es-ES_tradnl"/>
        </w:rPr>
      </w:pPr>
    </w:p>
    <w:p w14:paraId="1A5ECC41" w14:textId="77777777" w:rsidR="00602679" w:rsidRPr="009A432F" w:rsidRDefault="00602679" w:rsidP="00AF726E">
      <w:pPr>
        <w:rPr>
          <w:lang w:val="es-ES_tradnl"/>
        </w:rPr>
      </w:pPr>
    </w:p>
    <w:p w14:paraId="41CE88AB" w14:textId="77777777" w:rsidR="00B30B0C" w:rsidRPr="009A432F" w:rsidRDefault="00B30B0C" w:rsidP="00EC395F">
      <w:pPr>
        <w:pStyle w:val="lab-h1"/>
        <w:tabs>
          <w:tab w:val="left" w:pos="567"/>
        </w:tabs>
        <w:spacing w:before="0" w:after="0"/>
        <w:rPr>
          <w:lang w:val="es-ES_tradnl"/>
        </w:rPr>
      </w:pPr>
      <w:r w:rsidRPr="009A432F">
        <w:rPr>
          <w:lang w:val="es-ES_tradnl"/>
        </w:rPr>
        <w:t>3.</w:t>
      </w:r>
      <w:r w:rsidRPr="009A432F">
        <w:rPr>
          <w:lang w:val="es-ES_tradnl"/>
        </w:rPr>
        <w:tab/>
        <w:t>FECHA DE CADUCIDAD</w:t>
      </w:r>
    </w:p>
    <w:p w14:paraId="2B5DE4A9" w14:textId="77777777" w:rsidR="00602679" w:rsidRPr="009A432F" w:rsidRDefault="00602679" w:rsidP="00AF726E">
      <w:pPr>
        <w:pStyle w:val="lab-p1"/>
        <w:rPr>
          <w:lang w:val="es-ES_tradnl"/>
        </w:rPr>
      </w:pPr>
    </w:p>
    <w:p w14:paraId="4C19E762" w14:textId="77777777" w:rsidR="00B30B0C" w:rsidRPr="009A432F" w:rsidRDefault="00B30B0C" w:rsidP="00AF726E">
      <w:pPr>
        <w:pStyle w:val="lab-p1"/>
        <w:rPr>
          <w:lang w:val="es-ES_tradnl"/>
        </w:rPr>
      </w:pPr>
      <w:r w:rsidRPr="009A432F">
        <w:rPr>
          <w:lang w:val="es-ES_tradnl"/>
        </w:rPr>
        <w:t>EXP</w:t>
      </w:r>
    </w:p>
    <w:p w14:paraId="18CE7917" w14:textId="77777777" w:rsidR="00602679" w:rsidRPr="009A432F" w:rsidRDefault="00602679" w:rsidP="00AF726E">
      <w:pPr>
        <w:rPr>
          <w:lang w:val="es-ES_tradnl"/>
        </w:rPr>
      </w:pPr>
    </w:p>
    <w:p w14:paraId="44081CB4" w14:textId="77777777" w:rsidR="00602679" w:rsidRPr="009A432F" w:rsidRDefault="00602679" w:rsidP="00AF726E">
      <w:pPr>
        <w:rPr>
          <w:lang w:val="es-ES_tradnl"/>
        </w:rPr>
      </w:pPr>
    </w:p>
    <w:p w14:paraId="06420BD2" w14:textId="77777777" w:rsidR="00B30B0C" w:rsidRPr="009A432F" w:rsidRDefault="00B30B0C" w:rsidP="00EC395F">
      <w:pPr>
        <w:pStyle w:val="lab-h1"/>
        <w:tabs>
          <w:tab w:val="left" w:pos="567"/>
        </w:tabs>
        <w:spacing w:before="0" w:after="0"/>
        <w:rPr>
          <w:lang w:val="es-ES_tradnl"/>
        </w:rPr>
      </w:pPr>
      <w:r w:rsidRPr="009A432F">
        <w:rPr>
          <w:lang w:val="es-ES_tradnl"/>
        </w:rPr>
        <w:t>4.</w:t>
      </w:r>
      <w:r w:rsidRPr="009A432F">
        <w:rPr>
          <w:lang w:val="es-ES_tradnl"/>
        </w:rPr>
        <w:tab/>
        <w:t>NÚMERO DE LOTE</w:t>
      </w:r>
    </w:p>
    <w:p w14:paraId="2ECC3661" w14:textId="77777777" w:rsidR="00602679" w:rsidRPr="009A432F" w:rsidRDefault="00602679" w:rsidP="00AF726E">
      <w:pPr>
        <w:pStyle w:val="lab-p1"/>
        <w:rPr>
          <w:lang w:val="es-ES_tradnl"/>
        </w:rPr>
      </w:pPr>
    </w:p>
    <w:p w14:paraId="6B4EFED4" w14:textId="77777777" w:rsidR="00B30B0C" w:rsidRPr="009A432F" w:rsidRDefault="00B30B0C" w:rsidP="00AF726E">
      <w:pPr>
        <w:pStyle w:val="lab-p1"/>
        <w:rPr>
          <w:lang w:val="es-ES_tradnl"/>
        </w:rPr>
      </w:pPr>
      <w:r w:rsidRPr="009A432F">
        <w:rPr>
          <w:lang w:val="es-ES_tradnl"/>
        </w:rPr>
        <w:t>Lot</w:t>
      </w:r>
    </w:p>
    <w:p w14:paraId="5092F1D1" w14:textId="77777777" w:rsidR="00602679" w:rsidRPr="009A432F" w:rsidRDefault="00602679" w:rsidP="00AF726E">
      <w:pPr>
        <w:rPr>
          <w:lang w:val="es-ES_tradnl"/>
        </w:rPr>
      </w:pPr>
    </w:p>
    <w:p w14:paraId="3053C0DC" w14:textId="77777777" w:rsidR="00602679" w:rsidRPr="009A432F" w:rsidRDefault="00602679" w:rsidP="00AF726E">
      <w:pPr>
        <w:rPr>
          <w:lang w:val="es-ES_tradnl"/>
        </w:rPr>
      </w:pPr>
    </w:p>
    <w:p w14:paraId="181A7AE9" w14:textId="77777777" w:rsidR="00B30B0C" w:rsidRPr="009A432F" w:rsidRDefault="00B30B0C" w:rsidP="00EC395F">
      <w:pPr>
        <w:pStyle w:val="lab-h1"/>
        <w:tabs>
          <w:tab w:val="left" w:pos="567"/>
        </w:tabs>
        <w:spacing w:before="0" w:after="0"/>
        <w:rPr>
          <w:lang w:val="es-ES_tradnl"/>
        </w:rPr>
      </w:pPr>
      <w:r w:rsidRPr="009A432F">
        <w:rPr>
          <w:lang w:val="es-ES_tradnl"/>
        </w:rPr>
        <w:t>5.</w:t>
      </w:r>
      <w:r w:rsidRPr="009A432F">
        <w:rPr>
          <w:lang w:val="es-ES_tradnl"/>
        </w:rPr>
        <w:tab/>
        <w:t>CONTENIDO EN PESO, en VOLUMEN O en UNIDADES</w:t>
      </w:r>
    </w:p>
    <w:p w14:paraId="4AE9FEF5" w14:textId="77777777" w:rsidR="00B30B0C" w:rsidRPr="009A432F" w:rsidRDefault="00B30B0C" w:rsidP="00AF726E">
      <w:pPr>
        <w:pStyle w:val="lab-p1"/>
        <w:rPr>
          <w:lang w:val="es-ES_tradnl"/>
        </w:rPr>
      </w:pPr>
    </w:p>
    <w:p w14:paraId="0DE6CD55" w14:textId="77777777" w:rsidR="00602679" w:rsidRPr="009A432F" w:rsidRDefault="00602679" w:rsidP="00AF726E">
      <w:pPr>
        <w:rPr>
          <w:lang w:val="es-ES_tradnl"/>
        </w:rPr>
      </w:pPr>
    </w:p>
    <w:p w14:paraId="6A5FDE90" w14:textId="77777777" w:rsidR="00B30B0C" w:rsidRPr="009A432F" w:rsidRDefault="00B30B0C" w:rsidP="00EC395F">
      <w:pPr>
        <w:pStyle w:val="lab-h1"/>
        <w:tabs>
          <w:tab w:val="left" w:pos="567"/>
        </w:tabs>
        <w:spacing w:before="0" w:after="0"/>
        <w:rPr>
          <w:lang w:val="es-ES_tradnl"/>
        </w:rPr>
      </w:pPr>
      <w:r w:rsidRPr="009A432F">
        <w:rPr>
          <w:lang w:val="es-ES_tradnl"/>
        </w:rPr>
        <w:t>6.</w:t>
      </w:r>
      <w:r w:rsidRPr="009A432F">
        <w:rPr>
          <w:lang w:val="es-ES_tradnl"/>
        </w:rPr>
        <w:tab/>
        <w:t>OTros</w:t>
      </w:r>
    </w:p>
    <w:p w14:paraId="7AEA2C5A" w14:textId="77777777" w:rsidR="00B30B0C" w:rsidRPr="009A432F" w:rsidRDefault="00B30B0C" w:rsidP="00AF726E">
      <w:pPr>
        <w:pStyle w:val="lab-p1"/>
        <w:rPr>
          <w:lang w:val="es-ES_tradnl"/>
        </w:rPr>
      </w:pPr>
    </w:p>
    <w:p w14:paraId="04B46412" w14:textId="77777777" w:rsidR="00602679" w:rsidRPr="009A432F" w:rsidRDefault="00602679" w:rsidP="00AF726E">
      <w:pPr>
        <w:rPr>
          <w:lang w:val="es-ES_tradnl"/>
        </w:rPr>
      </w:pPr>
    </w:p>
    <w:p w14:paraId="176FC542" w14:textId="77777777" w:rsidR="00EC395F" w:rsidRPr="009A432F" w:rsidRDefault="00754A54"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 xml:space="preserve">INFORMACIÓN QUE DEBE </w:t>
      </w:r>
      <w:r w:rsidR="00EC395F" w:rsidRPr="009A432F">
        <w:rPr>
          <w:b/>
          <w:lang w:val="es-ES_tradnl"/>
        </w:rPr>
        <w:t>FIGURAR EN EL EMBALAJE EXTERIOR</w:t>
      </w:r>
    </w:p>
    <w:p w14:paraId="35EF29BA" w14:textId="77777777" w:rsidR="00EC395F" w:rsidRPr="009A432F" w:rsidRDefault="00EC395F" w:rsidP="00AF726E">
      <w:pPr>
        <w:pBdr>
          <w:top w:val="single" w:sz="4" w:space="1" w:color="auto"/>
          <w:left w:val="single" w:sz="4" w:space="4" w:color="auto"/>
          <w:bottom w:val="single" w:sz="4" w:space="1" w:color="auto"/>
          <w:right w:val="single" w:sz="4" w:space="4" w:color="auto"/>
        </w:pBdr>
        <w:rPr>
          <w:b/>
          <w:lang w:val="es-ES_tradnl"/>
        </w:rPr>
      </w:pPr>
    </w:p>
    <w:p w14:paraId="3320999D"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CARTÓN EXTERIOR</w:t>
      </w:r>
    </w:p>
    <w:p w14:paraId="04B1FC19" w14:textId="77777777" w:rsidR="00B30B0C" w:rsidRPr="009A432F" w:rsidRDefault="00B30B0C" w:rsidP="00AF726E">
      <w:pPr>
        <w:pStyle w:val="lab-p1"/>
        <w:rPr>
          <w:lang w:val="es-ES_tradnl"/>
        </w:rPr>
      </w:pPr>
    </w:p>
    <w:p w14:paraId="3B20F950" w14:textId="77777777" w:rsidR="00754A54" w:rsidRPr="009A432F" w:rsidRDefault="00754A54" w:rsidP="00AF726E">
      <w:pPr>
        <w:rPr>
          <w:lang w:val="es-ES_tradnl"/>
        </w:rPr>
      </w:pPr>
    </w:p>
    <w:p w14:paraId="7B094EAC" w14:textId="77777777" w:rsidR="00B30B0C" w:rsidRPr="009A432F" w:rsidRDefault="00B30B0C" w:rsidP="004B652B">
      <w:pPr>
        <w:pStyle w:val="lab-h1"/>
        <w:tabs>
          <w:tab w:val="left" w:pos="567"/>
        </w:tabs>
        <w:spacing w:before="0" w:after="0"/>
        <w:rPr>
          <w:lang w:val="es-ES_tradnl"/>
        </w:rPr>
      </w:pPr>
      <w:r w:rsidRPr="009A432F">
        <w:rPr>
          <w:lang w:val="es-ES_tradnl"/>
        </w:rPr>
        <w:t>1.</w:t>
      </w:r>
      <w:r w:rsidRPr="009A432F">
        <w:rPr>
          <w:lang w:val="es-ES_tradnl"/>
        </w:rPr>
        <w:tab/>
        <w:t>NOMBRE DEL MEDICAMENTO</w:t>
      </w:r>
    </w:p>
    <w:p w14:paraId="2F1C09CE" w14:textId="77777777" w:rsidR="00754A54" w:rsidRPr="009A432F" w:rsidRDefault="00754A54" w:rsidP="00AF726E">
      <w:pPr>
        <w:pStyle w:val="lab-p1"/>
        <w:rPr>
          <w:lang w:val="es-ES_tradnl"/>
        </w:rPr>
      </w:pPr>
    </w:p>
    <w:p w14:paraId="61B0FE46" w14:textId="77777777" w:rsidR="00587BFF" w:rsidRPr="009A432F" w:rsidRDefault="005B6224" w:rsidP="00587BFF">
      <w:pPr>
        <w:pStyle w:val="lab-p1"/>
        <w:rPr>
          <w:lang w:val="es-ES_tradnl"/>
        </w:rPr>
      </w:pPr>
      <w:r w:rsidRPr="009A432F">
        <w:rPr>
          <w:lang w:val="es-ES_tradnl"/>
        </w:rPr>
        <w:t>Epoetin alfa HEXAL</w:t>
      </w:r>
      <w:r w:rsidR="00587BFF" w:rsidRPr="009A432F">
        <w:rPr>
          <w:lang w:val="es-ES_tradnl"/>
        </w:rPr>
        <w:t xml:space="preserve"> 4000 UI/0,4 ml solución inyectable en jeringa precargada</w:t>
      </w:r>
    </w:p>
    <w:p w14:paraId="5E17A67C"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4</w:t>
      </w:r>
      <w:r w:rsidR="00E92E5A" w:rsidRPr="009A432F">
        <w:rPr>
          <w:highlight w:val="lightGray"/>
          <w:lang w:val="es-ES_tradnl"/>
        </w:rPr>
        <w:t> </w:t>
      </w:r>
      <w:r w:rsidR="00B30B0C" w:rsidRPr="009A432F">
        <w:rPr>
          <w:highlight w:val="lightGray"/>
          <w:lang w:val="es-ES_tradnl"/>
        </w:rPr>
        <w:t>000 UI/0,4 ml solución inyectable en jeringa precargada</w:t>
      </w:r>
    </w:p>
    <w:p w14:paraId="4C5AC1D5" w14:textId="77777777" w:rsidR="00754A54" w:rsidRPr="009A432F" w:rsidRDefault="00754A54" w:rsidP="00AF726E">
      <w:pPr>
        <w:rPr>
          <w:lang w:val="es-ES_tradnl"/>
        </w:rPr>
      </w:pPr>
    </w:p>
    <w:p w14:paraId="50CAD99A" w14:textId="77777777" w:rsidR="00B30B0C" w:rsidRPr="00871AD5" w:rsidRDefault="009B4882" w:rsidP="00AF726E">
      <w:pPr>
        <w:pStyle w:val="lab-p2"/>
        <w:spacing w:before="0"/>
        <w:rPr>
          <w:lang w:val="pt-PT"/>
        </w:rPr>
      </w:pPr>
      <w:r w:rsidRPr="00871AD5">
        <w:rPr>
          <w:lang w:val="pt-PT"/>
        </w:rPr>
        <w:t>e</w:t>
      </w:r>
      <w:r w:rsidR="00B30B0C" w:rsidRPr="00871AD5">
        <w:rPr>
          <w:lang w:val="pt-PT"/>
        </w:rPr>
        <w:t>poetina alfa</w:t>
      </w:r>
    </w:p>
    <w:p w14:paraId="110ABEE4" w14:textId="77777777" w:rsidR="00754A54" w:rsidRPr="00871AD5" w:rsidRDefault="00754A54" w:rsidP="00AF726E">
      <w:pPr>
        <w:rPr>
          <w:lang w:val="pt-PT"/>
        </w:rPr>
      </w:pPr>
    </w:p>
    <w:p w14:paraId="6449F16A" w14:textId="77777777" w:rsidR="00754A54" w:rsidRPr="00871AD5" w:rsidRDefault="00754A54" w:rsidP="00AF726E">
      <w:pPr>
        <w:rPr>
          <w:lang w:val="pt-PT"/>
        </w:rPr>
      </w:pPr>
    </w:p>
    <w:p w14:paraId="03BF5F61" w14:textId="77777777" w:rsidR="00B30B0C" w:rsidRPr="00871AD5" w:rsidRDefault="00B30B0C" w:rsidP="004B652B">
      <w:pPr>
        <w:pStyle w:val="lab-h1"/>
        <w:tabs>
          <w:tab w:val="left" w:pos="567"/>
        </w:tabs>
        <w:spacing w:before="0" w:after="0"/>
        <w:rPr>
          <w:lang w:val="pt-PT"/>
        </w:rPr>
      </w:pPr>
      <w:r w:rsidRPr="00871AD5">
        <w:rPr>
          <w:lang w:val="pt-PT"/>
        </w:rPr>
        <w:t>2.</w:t>
      </w:r>
      <w:r w:rsidRPr="00871AD5">
        <w:rPr>
          <w:lang w:val="pt-PT"/>
        </w:rPr>
        <w:tab/>
        <w:t>PRINCIPIO(S) ACTIVO(S)</w:t>
      </w:r>
    </w:p>
    <w:p w14:paraId="5FBAC6FB" w14:textId="77777777" w:rsidR="00754A54" w:rsidRPr="00871AD5" w:rsidRDefault="00754A54" w:rsidP="00AF726E">
      <w:pPr>
        <w:pStyle w:val="lab-p1"/>
        <w:rPr>
          <w:lang w:val="pt-PT"/>
        </w:rPr>
      </w:pPr>
    </w:p>
    <w:p w14:paraId="1B70749C" w14:textId="77777777" w:rsidR="009C61A7" w:rsidRPr="00871AD5" w:rsidRDefault="009C61A7" w:rsidP="009C61A7">
      <w:pPr>
        <w:pStyle w:val="lab-p1"/>
        <w:rPr>
          <w:lang w:val="pt-PT"/>
        </w:rPr>
      </w:pPr>
      <w:r w:rsidRPr="00871AD5">
        <w:rPr>
          <w:lang w:val="pt-PT"/>
        </w:rPr>
        <w:t>1 jeringa precargada de 0,4 ml contiene 4000 unidades internacionales (UI) y corresponde a 33,6 microgramos de epoetina alfa.</w:t>
      </w:r>
    </w:p>
    <w:p w14:paraId="44364DF4" w14:textId="77777777" w:rsidR="00B30B0C" w:rsidRPr="00871AD5" w:rsidRDefault="00B30B0C" w:rsidP="00AF726E">
      <w:pPr>
        <w:pStyle w:val="lab-p1"/>
        <w:rPr>
          <w:lang w:val="pt-PT"/>
        </w:rPr>
      </w:pPr>
      <w:r w:rsidRPr="00871AD5">
        <w:rPr>
          <w:highlight w:val="lightGray"/>
          <w:lang w:val="pt-PT"/>
        </w:rPr>
        <w:t>1 jeringa precargada de 0,4 ml contiene 4</w:t>
      </w:r>
      <w:r w:rsidR="00E92E5A" w:rsidRPr="00871AD5">
        <w:rPr>
          <w:highlight w:val="lightGray"/>
          <w:lang w:val="pt-PT"/>
        </w:rPr>
        <w:t> </w:t>
      </w:r>
      <w:r w:rsidRPr="00871AD5">
        <w:rPr>
          <w:highlight w:val="lightGray"/>
          <w:lang w:val="pt-PT"/>
        </w:rPr>
        <w:t>000 unidades internacionales (UI) y corresponde a 33,6 microgramos de epoetina alfa.</w:t>
      </w:r>
    </w:p>
    <w:p w14:paraId="725955D7" w14:textId="77777777" w:rsidR="00754A54" w:rsidRPr="00871AD5" w:rsidRDefault="00754A54" w:rsidP="00AF726E">
      <w:pPr>
        <w:rPr>
          <w:lang w:val="pt-PT"/>
        </w:rPr>
      </w:pPr>
    </w:p>
    <w:p w14:paraId="683F0EE4" w14:textId="77777777" w:rsidR="00754A54" w:rsidRPr="00871AD5" w:rsidRDefault="00754A54" w:rsidP="00AF726E">
      <w:pPr>
        <w:rPr>
          <w:lang w:val="pt-PT"/>
        </w:rPr>
      </w:pPr>
    </w:p>
    <w:p w14:paraId="562B2F59" w14:textId="77777777" w:rsidR="00B30B0C" w:rsidRPr="00871AD5" w:rsidRDefault="00B30B0C" w:rsidP="004B652B">
      <w:pPr>
        <w:pStyle w:val="lab-h1"/>
        <w:tabs>
          <w:tab w:val="left" w:pos="567"/>
        </w:tabs>
        <w:spacing w:before="0" w:after="0"/>
        <w:rPr>
          <w:lang w:val="pt-PT"/>
        </w:rPr>
      </w:pPr>
      <w:r w:rsidRPr="00871AD5">
        <w:rPr>
          <w:lang w:val="pt-PT"/>
        </w:rPr>
        <w:t>3.</w:t>
      </w:r>
      <w:r w:rsidRPr="00871AD5">
        <w:rPr>
          <w:lang w:val="pt-PT"/>
        </w:rPr>
        <w:tab/>
        <w:t>LISTA DE EXCIPIENTES</w:t>
      </w:r>
    </w:p>
    <w:p w14:paraId="51C44019" w14:textId="77777777" w:rsidR="00754A54" w:rsidRPr="00871AD5" w:rsidRDefault="00754A54" w:rsidP="00AF726E">
      <w:pPr>
        <w:pStyle w:val="lab-p1"/>
        <w:rPr>
          <w:lang w:val="pt-PT"/>
        </w:rPr>
      </w:pPr>
    </w:p>
    <w:p w14:paraId="70DBE5F5" w14:textId="77777777" w:rsidR="00B30B0C" w:rsidRPr="00871AD5" w:rsidRDefault="00B30B0C" w:rsidP="00AF726E">
      <w:pPr>
        <w:pStyle w:val="lab-p1"/>
        <w:rPr>
          <w:lang w:val="pt-PT"/>
        </w:rPr>
      </w:pPr>
      <w:r w:rsidRPr="00871AD5">
        <w:rPr>
          <w:lang w:val="pt-PT"/>
        </w:rPr>
        <w:t>Excipientes: fosfato dihidrógeno sódico dihidratado, fosfato disódico dihidratado, cloruro de sodio, glicina, polisorbato 80, ácido clorhídrico, hidróxido de sodio y agua para preparaciones inyectables.</w:t>
      </w:r>
    </w:p>
    <w:p w14:paraId="3F11D0E7" w14:textId="77777777" w:rsidR="00B30B0C" w:rsidRPr="009A432F" w:rsidRDefault="00497BE6" w:rsidP="00AF726E">
      <w:pPr>
        <w:pStyle w:val="lab-p1"/>
        <w:rPr>
          <w:lang w:val="es-ES_tradnl"/>
        </w:rPr>
      </w:pPr>
      <w:r w:rsidRPr="009A432F">
        <w:rPr>
          <w:lang w:val="es-ES_tradnl"/>
        </w:rPr>
        <w:t xml:space="preserve">Para </w:t>
      </w:r>
      <w:r w:rsidR="00E44030" w:rsidRPr="009A432F">
        <w:rPr>
          <w:lang w:val="es-ES_tradnl"/>
        </w:rPr>
        <w:t>mayor</w:t>
      </w:r>
      <w:r w:rsidRPr="009A432F">
        <w:rPr>
          <w:lang w:val="es-ES_tradnl"/>
        </w:rPr>
        <w:t xml:space="preserve"> información, consultar el prospecto.</w:t>
      </w:r>
    </w:p>
    <w:p w14:paraId="29881326" w14:textId="77777777" w:rsidR="00754A54" w:rsidRPr="009A432F" w:rsidRDefault="00754A54" w:rsidP="00AF726E">
      <w:pPr>
        <w:rPr>
          <w:lang w:val="es-ES_tradnl"/>
        </w:rPr>
      </w:pPr>
    </w:p>
    <w:p w14:paraId="64535B7D" w14:textId="77777777" w:rsidR="00754A54" w:rsidRPr="009A432F" w:rsidRDefault="00754A54" w:rsidP="00AF726E">
      <w:pPr>
        <w:rPr>
          <w:lang w:val="es-ES_tradnl"/>
        </w:rPr>
      </w:pPr>
    </w:p>
    <w:p w14:paraId="6CE9BD93" w14:textId="77777777" w:rsidR="00B30B0C" w:rsidRPr="009A432F" w:rsidRDefault="00B30B0C" w:rsidP="004B652B">
      <w:pPr>
        <w:pStyle w:val="lab-h1"/>
        <w:tabs>
          <w:tab w:val="left" w:pos="567"/>
        </w:tabs>
        <w:spacing w:before="0" w:after="0"/>
        <w:rPr>
          <w:lang w:val="es-ES_tradnl"/>
        </w:rPr>
      </w:pPr>
      <w:r w:rsidRPr="009A432F">
        <w:rPr>
          <w:lang w:val="es-ES_tradnl"/>
        </w:rPr>
        <w:t>4.</w:t>
      </w:r>
      <w:r w:rsidRPr="009A432F">
        <w:rPr>
          <w:lang w:val="es-ES_tradnl"/>
        </w:rPr>
        <w:tab/>
        <w:t>FORMA FARMACÉUTICA Y CONTENIDO DEL ENVASE</w:t>
      </w:r>
    </w:p>
    <w:p w14:paraId="5E1A9135" w14:textId="77777777" w:rsidR="00754A54" w:rsidRPr="009A432F" w:rsidRDefault="00754A54" w:rsidP="00AF726E">
      <w:pPr>
        <w:pStyle w:val="lab-p1"/>
        <w:rPr>
          <w:lang w:val="es-ES_tradnl"/>
        </w:rPr>
      </w:pPr>
    </w:p>
    <w:p w14:paraId="3C41922B" w14:textId="77777777" w:rsidR="00B30B0C" w:rsidRPr="009A432F" w:rsidRDefault="00B30B0C" w:rsidP="00AF726E">
      <w:pPr>
        <w:pStyle w:val="lab-p1"/>
        <w:rPr>
          <w:lang w:val="es-ES_tradnl"/>
        </w:rPr>
      </w:pPr>
      <w:r w:rsidRPr="009A432F">
        <w:rPr>
          <w:lang w:val="es-ES_tradnl"/>
        </w:rPr>
        <w:t>Solución inyectable</w:t>
      </w:r>
    </w:p>
    <w:p w14:paraId="3A915563" w14:textId="77777777" w:rsidR="00B30B0C" w:rsidRPr="009A432F" w:rsidRDefault="00B30B0C" w:rsidP="00AF726E">
      <w:pPr>
        <w:pStyle w:val="lab-p1"/>
        <w:rPr>
          <w:lang w:val="es-ES_tradnl"/>
        </w:rPr>
      </w:pPr>
      <w:r w:rsidRPr="009A432F">
        <w:rPr>
          <w:lang w:val="es-ES_tradnl"/>
        </w:rPr>
        <w:t>1 jeringa precargada de 0,4 ml</w:t>
      </w:r>
    </w:p>
    <w:p w14:paraId="748581AA" w14:textId="77777777" w:rsidR="00B30B0C" w:rsidRPr="009A432F" w:rsidRDefault="00B30B0C" w:rsidP="00AF726E">
      <w:pPr>
        <w:pStyle w:val="lab-p1"/>
        <w:rPr>
          <w:highlight w:val="lightGray"/>
          <w:lang w:val="es-ES_tradnl"/>
        </w:rPr>
      </w:pPr>
      <w:r w:rsidRPr="009A432F">
        <w:rPr>
          <w:highlight w:val="lightGray"/>
          <w:lang w:val="es-ES_tradnl"/>
        </w:rPr>
        <w:t>6 jeringas precargadas de 0,4 ml</w:t>
      </w:r>
    </w:p>
    <w:p w14:paraId="40CC5AA2" w14:textId="77777777" w:rsidR="00B30B0C" w:rsidRPr="009A432F" w:rsidRDefault="00B30B0C" w:rsidP="00AF726E">
      <w:pPr>
        <w:pStyle w:val="lab-p1"/>
        <w:rPr>
          <w:highlight w:val="lightGray"/>
          <w:lang w:val="es-ES_tradnl"/>
        </w:rPr>
      </w:pPr>
      <w:r w:rsidRPr="009A432F">
        <w:rPr>
          <w:highlight w:val="lightGray"/>
          <w:lang w:val="es-ES_tradnl"/>
        </w:rPr>
        <w:t>1 jeringa precargada de 0,4 ml con protector de seguridad para la aguja</w:t>
      </w:r>
    </w:p>
    <w:p w14:paraId="7ABDC6B3" w14:textId="77777777" w:rsidR="00B30B0C" w:rsidRPr="009A432F" w:rsidRDefault="00B30B0C" w:rsidP="00AF726E">
      <w:pPr>
        <w:pStyle w:val="lab-p1"/>
        <w:rPr>
          <w:lang w:val="es-ES_tradnl"/>
        </w:rPr>
      </w:pPr>
      <w:r w:rsidRPr="009A432F">
        <w:rPr>
          <w:highlight w:val="lightGray"/>
          <w:lang w:val="es-ES_tradnl"/>
        </w:rPr>
        <w:t>6 jeringas precargadas de 0,4 ml con protector de seguridad para la aguja</w:t>
      </w:r>
    </w:p>
    <w:p w14:paraId="5D7CB6AA" w14:textId="77777777" w:rsidR="00754A54" w:rsidRPr="009A432F" w:rsidRDefault="00754A54" w:rsidP="00AF726E">
      <w:pPr>
        <w:rPr>
          <w:lang w:val="es-ES_tradnl"/>
        </w:rPr>
      </w:pPr>
    </w:p>
    <w:p w14:paraId="1478787E" w14:textId="77777777" w:rsidR="00754A54" w:rsidRPr="009A432F" w:rsidRDefault="00754A54" w:rsidP="00AF726E">
      <w:pPr>
        <w:rPr>
          <w:lang w:val="es-ES_tradnl"/>
        </w:rPr>
      </w:pPr>
    </w:p>
    <w:p w14:paraId="6CB3405A" w14:textId="77777777" w:rsidR="00B30B0C" w:rsidRPr="009A432F" w:rsidRDefault="00B30B0C" w:rsidP="004B652B">
      <w:pPr>
        <w:pStyle w:val="lab-h1"/>
        <w:tabs>
          <w:tab w:val="left" w:pos="567"/>
        </w:tabs>
        <w:spacing w:before="0" w:after="0"/>
        <w:rPr>
          <w:lang w:val="es-ES_tradnl"/>
        </w:rPr>
      </w:pPr>
      <w:r w:rsidRPr="009A432F">
        <w:rPr>
          <w:lang w:val="es-ES_tradnl"/>
        </w:rPr>
        <w:t>5.</w:t>
      </w:r>
      <w:r w:rsidRPr="009A432F">
        <w:rPr>
          <w:lang w:val="es-ES_tradnl"/>
        </w:rPr>
        <w:tab/>
        <w:t>FORMA Y VÍA(S) DE ADMINISTRACIÓN</w:t>
      </w:r>
    </w:p>
    <w:p w14:paraId="33B8C0F2" w14:textId="77777777" w:rsidR="00754A54" w:rsidRPr="009A432F" w:rsidRDefault="00754A54" w:rsidP="00AF726E">
      <w:pPr>
        <w:pStyle w:val="lab-p1"/>
        <w:rPr>
          <w:lang w:val="es-ES_tradnl"/>
        </w:rPr>
      </w:pPr>
    </w:p>
    <w:p w14:paraId="51CECE51" w14:textId="77777777" w:rsidR="00B30B0C" w:rsidRPr="009A432F" w:rsidRDefault="00B30B0C" w:rsidP="00AF726E">
      <w:pPr>
        <w:pStyle w:val="lab-p1"/>
        <w:rPr>
          <w:lang w:val="es-ES_tradnl"/>
        </w:rPr>
      </w:pPr>
      <w:r w:rsidRPr="009A432F">
        <w:rPr>
          <w:lang w:val="es-ES_tradnl"/>
        </w:rPr>
        <w:t>Vía subcutánea e intravenosa.</w:t>
      </w:r>
    </w:p>
    <w:p w14:paraId="05CDE16E" w14:textId="77777777" w:rsidR="00B30B0C" w:rsidRPr="009A432F" w:rsidRDefault="00B30B0C" w:rsidP="00AF726E">
      <w:pPr>
        <w:pStyle w:val="lab-p1"/>
        <w:rPr>
          <w:lang w:val="es-ES_tradnl"/>
        </w:rPr>
      </w:pPr>
      <w:r w:rsidRPr="009A432F">
        <w:rPr>
          <w:lang w:val="es-ES_tradnl"/>
        </w:rPr>
        <w:t>Leer el prospecto antes de utilizar este medicamento.</w:t>
      </w:r>
    </w:p>
    <w:p w14:paraId="464DF0EF" w14:textId="77777777" w:rsidR="00B30B0C" w:rsidRPr="009A432F" w:rsidRDefault="00B30B0C" w:rsidP="00AF726E">
      <w:pPr>
        <w:pStyle w:val="lab-p1"/>
        <w:rPr>
          <w:lang w:val="es-ES_tradnl"/>
        </w:rPr>
      </w:pPr>
      <w:r w:rsidRPr="009A432F">
        <w:rPr>
          <w:lang w:val="es-ES_tradnl"/>
        </w:rPr>
        <w:t>No agitar.</w:t>
      </w:r>
    </w:p>
    <w:p w14:paraId="3720CE9A" w14:textId="77777777" w:rsidR="00754A54" w:rsidRPr="009A432F" w:rsidRDefault="00754A54" w:rsidP="00AF726E">
      <w:pPr>
        <w:rPr>
          <w:lang w:val="es-ES_tradnl"/>
        </w:rPr>
      </w:pPr>
    </w:p>
    <w:p w14:paraId="00A2B241" w14:textId="77777777" w:rsidR="00754A54" w:rsidRPr="009A432F" w:rsidRDefault="00754A54" w:rsidP="00AF726E">
      <w:pPr>
        <w:rPr>
          <w:lang w:val="es-ES_tradnl"/>
        </w:rPr>
      </w:pPr>
    </w:p>
    <w:p w14:paraId="7C9D25F3" w14:textId="77777777" w:rsidR="00B30B0C" w:rsidRPr="009A432F" w:rsidRDefault="00B30B0C" w:rsidP="004B652B">
      <w:pPr>
        <w:pStyle w:val="lab-h1"/>
        <w:tabs>
          <w:tab w:val="left" w:pos="567"/>
        </w:tabs>
        <w:spacing w:before="0" w:after="0"/>
        <w:rPr>
          <w:lang w:val="es-ES_tradnl"/>
        </w:rPr>
      </w:pPr>
      <w:r w:rsidRPr="009A432F">
        <w:rPr>
          <w:lang w:val="es-ES_tradnl"/>
        </w:rPr>
        <w:t>6.</w:t>
      </w:r>
      <w:r w:rsidRPr="009A432F">
        <w:rPr>
          <w:lang w:val="es-ES_tradnl"/>
        </w:rPr>
        <w:tab/>
        <w:t>ADVERTENCIA ESPECIAL DE QUE EL MEDICAMENTO DEBE MANTENERSE FUERA DE LA VISTA Y DEL ALCANCE DE LOS NIÑOS</w:t>
      </w:r>
    </w:p>
    <w:p w14:paraId="33C5E047" w14:textId="77777777" w:rsidR="00754A54" w:rsidRPr="009A432F" w:rsidRDefault="00754A54" w:rsidP="00AF726E">
      <w:pPr>
        <w:pStyle w:val="lab-p1"/>
        <w:rPr>
          <w:lang w:val="es-ES_tradnl"/>
        </w:rPr>
      </w:pPr>
    </w:p>
    <w:p w14:paraId="4939D2B1" w14:textId="77777777" w:rsidR="00B30B0C" w:rsidRPr="009A432F" w:rsidRDefault="00B30B0C" w:rsidP="00AF726E">
      <w:pPr>
        <w:pStyle w:val="lab-p1"/>
        <w:rPr>
          <w:lang w:val="es-ES_tradnl"/>
        </w:rPr>
      </w:pPr>
      <w:r w:rsidRPr="009A432F">
        <w:rPr>
          <w:lang w:val="es-ES_tradnl"/>
        </w:rPr>
        <w:t>Mantener fuera de la vista y del alcance de los niños.</w:t>
      </w:r>
    </w:p>
    <w:p w14:paraId="4A54B468" w14:textId="77777777" w:rsidR="00754A54" w:rsidRPr="009A432F" w:rsidRDefault="00754A54" w:rsidP="00AF726E">
      <w:pPr>
        <w:rPr>
          <w:lang w:val="es-ES_tradnl"/>
        </w:rPr>
      </w:pPr>
    </w:p>
    <w:p w14:paraId="2E99C709" w14:textId="77777777" w:rsidR="00754A54" w:rsidRPr="009A432F" w:rsidRDefault="00754A54" w:rsidP="00AF726E">
      <w:pPr>
        <w:rPr>
          <w:lang w:val="es-ES_tradnl"/>
        </w:rPr>
      </w:pPr>
    </w:p>
    <w:p w14:paraId="5C756229" w14:textId="77777777" w:rsidR="00B30B0C" w:rsidRPr="009A432F" w:rsidRDefault="00B30B0C" w:rsidP="004B652B">
      <w:pPr>
        <w:pStyle w:val="lab-h1"/>
        <w:tabs>
          <w:tab w:val="left" w:pos="567"/>
        </w:tabs>
        <w:spacing w:before="0" w:after="0"/>
        <w:rPr>
          <w:lang w:val="es-ES_tradnl"/>
        </w:rPr>
      </w:pPr>
      <w:r w:rsidRPr="009A432F">
        <w:rPr>
          <w:lang w:val="es-ES_tradnl"/>
        </w:rPr>
        <w:t>7.</w:t>
      </w:r>
      <w:r w:rsidRPr="009A432F">
        <w:rPr>
          <w:lang w:val="es-ES_tradnl"/>
        </w:rPr>
        <w:tab/>
        <w:t>OTRA(S) ADVERTENCIA(S) ESPECIAL(ES), SI ES NECESARIO</w:t>
      </w:r>
    </w:p>
    <w:p w14:paraId="1E439A16" w14:textId="77777777" w:rsidR="00B30B0C" w:rsidRPr="009A432F" w:rsidRDefault="00B30B0C" w:rsidP="00AF726E">
      <w:pPr>
        <w:pStyle w:val="lab-p1"/>
        <w:rPr>
          <w:lang w:val="es-ES_tradnl"/>
        </w:rPr>
      </w:pPr>
    </w:p>
    <w:p w14:paraId="227AF3A5" w14:textId="77777777" w:rsidR="00754A54" w:rsidRPr="009A432F" w:rsidRDefault="00754A54" w:rsidP="00AF726E">
      <w:pPr>
        <w:rPr>
          <w:lang w:val="es-ES_tradnl"/>
        </w:rPr>
      </w:pPr>
    </w:p>
    <w:p w14:paraId="61E1B683" w14:textId="77777777" w:rsidR="00B30B0C" w:rsidRPr="009A432F" w:rsidRDefault="00B30B0C" w:rsidP="004B652B">
      <w:pPr>
        <w:pStyle w:val="lab-h1"/>
        <w:tabs>
          <w:tab w:val="left" w:pos="567"/>
        </w:tabs>
        <w:spacing w:before="0" w:after="0"/>
        <w:rPr>
          <w:lang w:val="es-ES_tradnl"/>
        </w:rPr>
      </w:pPr>
      <w:r w:rsidRPr="009A432F">
        <w:rPr>
          <w:lang w:val="es-ES_tradnl"/>
        </w:rPr>
        <w:t>8.</w:t>
      </w:r>
      <w:r w:rsidRPr="009A432F">
        <w:rPr>
          <w:lang w:val="es-ES_tradnl"/>
        </w:rPr>
        <w:tab/>
        <w:t>FECHA DE CADUCIDAD</w:t>
      </w:r>
    </w:p>
    <w:p w14:paraId="2B23BAEC" w14:textId="77777777" w:rsidR="00754A54" w:rsidRPr="009A432F" w:rsidRDefault="00754A54" w:rsidP="00AF726E">
      <w:pPr>
        <w:pStyle w:val="lab-p1"/>
        <w:rPr>
          <w:lang w:val="es-ES_tradnl"/>
        </w:rPr>
      </w:pPr>
    </w:p>
    <w:p w14:paraId="14C6C8D4" w14:textId="77777777" w:rsidR="00B30B0C" w:rsidRPr="009A432F" w:rsidRDefault="00B30B0C" w:rsidP="00AF726E">
      <w:pPr>
        <w:pStyle w:val="lab-p1"/>
        <w:rPr>
          <w:lang w:val="es-ES_tradnl"/>
        </w:rPr>
      </w:pPr>
      <w:r w:rsidRPr="009A432F">
        <w:rPr>
          <w:lang w:val="es-ES_tradnl"/>
        </w:rPr>
        <w:t>CAD</w:t>
      </w:r>
    </w:p>
    <w:p w14:paraId="29131F5F" w14:textId="77777777" w:rsidR="00754A54" w:rsidRPr="009A432F" w:rsidRDefault="00754A54" w:rsidP="00AF726E">
      <w:pPr>
        <w:rPr>
          <w:lang w:val="es-ES_tradnl"/>
        </w:rPr>
      </w:pPr>
    </w:p>
    <w:p w14:paraId="5DA73562" w14:textId="77777777" w:rsidR="003B00C6" w:rsidRPr="009A432F" w:rsidRDefault="003B00C6" w:rsidP="00AF726E">
      <w:pPr>
        <w:rPr>
          <w:lang w:val="es-ES_tradnl"/>
        </w:rPr>
      </w:pPr>
    </w:p>
    <w:p w14:paraId="72B7E171" w14:textId="77777777" w:rsidR="00B30B0C" w:rsidRPr="009A432F" w:rsidRDefault="00B30B0C" w:rsidP="00AF726E">
      <w:pPr>
        <w:pStyle w:val="lab-h1"/>
        <w:spacing w:before="0" w:after="0"/>
        <w:rPr>
          <w:lang w:val="es-ES_tradnl"/>
        </w:rPr>
      </w:pPr>
      <w:r w:rsidRPr="009A432F">
        <w:rPr>
          <w:lang w:val="es-ES_tradnl"/>
        </w:rPr>
        <w:t>9.</w:t>
      </w:r>
      <w:r w:rsidRPr="009A432F">
        <w:rPr>
          <w:lang w:val="es-ES_tradnl"/>
        </w:rPr>
        <w:tab/>
        <w:t>CONDICIONES ESPECIALES DE CONSERVACIÓN</w:t>
      </w:r>
    </w:p>
    <w:p w14:paraId="13509B06" w14:textId="77777777" w:rsidR="00754A54" w:rsidRPr="009A432F" w:rsidRDefault="00754A54" w:rsidP="00AF726E">
      <w:pPr>
        <w:pStyle w:val="lab-p1"/>
        <w:rPr>
          <w:lang w:val="es-ES_tradnl"/>
        </w:rPr>
      </w:pPr>
    </w:p>
    <w:p w14:paraId="1657E91C" w14:textId="77777777" w:rsidR="00B30B0C" w:rsidRPr="009A432F" w:rsidRDefault="00B30B0C" w:rsidP="00AF726E">
      <w:pPr>
        <w:pStyle w:val="lab-p1"/>
        <w:rPr>
          <w:lang w:val="es-ES_tradnl"/>
        </w:rPr>
      </w:pPr>
      <w:r w:rsidRPr="009A432F">
        <w:rPr>
          <w:lang w:val="es-ES_tradnl"/>
        </w:rPr>
        <w:t>Conservar y transportar refrigerado.</w:t>
      </w:r>
    </w:p>
    <w:p w14:paraId="459685ED" w14:textId="77777777" w:rsidR="00B30B0C" w:rsidRPr="009A432F" w:rsidRDefault="00B30B0C" w:rsidP="00AF726E">
      <w:pPr>
        <w:pStyle w:val="lab-p1"/>
        <w:rPr>
          <w:lang w:val="es-ES_tradnl"/>
        </w:rPr>
      </w:pPr>
      <w:r w:rsidRPr="009A432F">
        <w:rPr>
          <w:lang w:val="es-ES_tradnl"/>
        </w:rPr>
        <w:t>No congelar.</w:t>
      </w:r>
    </w:p>
    <w:p w14:paraId="3A9CBC20" w14:textId="77777777" w:rsidR="00754A54" w:rsidRPr="009A432F" w:rsidRDefault="00754A54" w:rsidP="00AF726E">
      <w:pPr>
        <w:rPr>
          <w:lang w:val="es-ES_tradnl"/>
        </w:rPr>
      </w:pPr>
    </w:p>
    <w:p w14:paraId="29E9E81A" w14:textId="77777777" w:rsidR="00B30B0C" w:rsidRPr="009A432F" w:rsidRDefault="00F32CAA" w:rsidP="00AF726E">
      <w:pPr>
        <w:pStyle w:val="lab-p2"/>
        <w:spacing w:before="0"/>
        <w:rPr>
          <w:lang w:val="es-ES_tradnl"/>
        </w:rPr>
      </w:pPr>
      <w:r w:rsidRPr="009A432F">
        <w:rPr>
          <w:lang w:val="es-ES_tradnl"/>
        </w:rPr>
        <w:t>Conservar</w:t>
      </w:r>
      <w:r w:rsidR="00B30B0C" w:rsidRPr="009A432F">
        <w:rPr>
          <w:lang w:val="es-ES_tradnl"/>
        </w:rPr>
        <w:t xml:space="preserve"> la jeringa precargada en el embalaje exterior para protegerla de la luz.</w:t>
      </w:r>
    </w:p>
    <w:p w14:paraId="0D79E412" w14:textId="77777777" w:rsidR="009B4882" w:rsidRPr="009A432F" w:rsidRDefault="0088747E" w:rsidP="006F5946">
      <w:pPr>
        <w:rPr>
          <w:lang w:val="es-ES_tradnl"/>
        </w:rPr>
      </w:pPr>
      <w:r w:rsidRPr="009A432F">
        <w:rPr>
          <w:highlight w:val="lightGray"/>
          <w:lang w:val="es-ES_tradnl"/>
        </w:rPr>
        <w:t>Conservar</w:t>
      </w:r>
      <w:r w:rsidR="009B4882" w:rsidRPr="009A432F">
        <w:rPr>
          <w:highlight w:val="lightGray"/>
          <w:lang w:val="es-ES_tradnl"/>
        </w:rPr>
        <w:t xml:space="preserve"> las jeringas precargadas en el embalaje exterior para protegerlas de la luz.</w:t>
      </w:r>
    </w:p>
    <w:p w14:paraId="182F49FA" w14:textId="77777777" w:rsidR="00754A54" w:rsidRPr="009A432F" w:rsidRDefault="00754A54" w:rsidP="00AF726E">
      <w:pPr>
        <w:rPr>
          <w:lang w:val="es-ES_tradnl"/>
        </w:rPr>
      </w:pPr>
    </w:p>
    <w:p w14:paraId="6935C194" w14:textId="77777777" w:rsidR="00754A54" w:rsidRPr="009A432F" w:rsidRDefault="00754A54" w:rsidP="00AF726E">
      <w:pPr>
        <w:rPr>
          <w:lang w:val="es-ES_tradnl"/>
        </w:rPr>
      </w:pPr>
    </w:p>
    <w:p w14:paraId="4E5028BA" w14:textId="77777777" w:rsidR="00B30B0C" w:rsidRPr="009A432F" w:rsidRDefault="00B30B0C" w:rsidP="00AF726E">
      <w:pPr>
        <w:pStyle w:val="lab-h1"/>
        <w:spacing w:before="0" w:after="0"/>
        <w:rPr>
          <w:lang w:val="es-ES_tradnl"/>
        </w:rPr>
      </w:pPr>
      <w:r w:rsidRPr="009A432F">
        <w:rPr>
          <w:lang w:val="es-ES_tradnl"/>
        </w:rPr>
        <w:t>10.</w:t>
      </w:r>
      <w:r w:rsidRPr="009A432F">
        <w:rPr>
          <w:lang w:val="es-ES_tradnl"/>
        </w:rPr>
        <w:tab/>
        <w:t>PRECAUCIONES ESPECIALES DE ELIMINACIÓN DEL MEDICAMENTO NO UTILIZADO Y DE LOS MATERIALES DERIVADOS DE SU</w:t>
      </w:r>
      <w:r w:rsidR="00F32CAA" w:rsidRPr="009A432F">
        <w:rPr>
          <w:lang w:val="es-ES_tradnl"/>
        </w:rPr>
        <w:t xml:space="preserve"> USO, CUANDO CORRESPONDA</w:t>
      </w:r>
    </w:p>
    <w:p w14:paraId="743738DD" w14:textId="77777777" w:rsidR="00B30B0C" w:rsidRPr="009A432F" w:rsidRDefault="00B30B0C" w:rsidP="00AF726E">
      <w:pPr>
        <w:pStyle w:val="lab-p1"/>
        <w:rPr>
          <w:lang w:val="es-ES_tradnl"/>
        </w:rPr>
      </w:pPr>
    </w:p>
    <w:p w14:paraId="058D7990" w14:textId="77777777" w:rsidR="00754A54" w:rsidRPr="009A432F" w:rsidRDefault="00754A54" w:rsidP="00AF726E">
      <w:pPr>
        <w:rPr>
          <w:lang w:val="es-ES_tradnl"/>
        </w:rPr>
      </w:pPr>
    </w:p>
    <w:p w14:paraId="1F7D45C8" w14:textId="77777777" w:rsidR="00B30B0C" w:rsidRPr="009A432F" w:rsidRDefault="00B30B0C" w:rsidP="00AF726E">
      <w:pPr>
        <w:pStyle w:val="lab-h1"/>
        <w:spacing w:before="0" w:after="0"/>
        <w:rPr>
          <w:lang w:val="es-ES_tradnl"/>
        </w:rPr>
      </w:pPr>
      <w:r w:rsidRPr="009A432F">
        <w:rPr>
          <w:lang w:val="es-ES_tradnl"/>
        </w:rPr>
        <w:t>11.</w:t>
      </w:r>
      <w:r w:rsidRPr="009A432F">
        <w:rPr>
          <w:lang w:val="es-ES_tradnl"/>
        </w:rPr>
        <w:tab/>
        <w:t>NOMBRE Y DIRECCIÓN DEL TITULAR DE LA AUTORIZACIÓN DE COMERCIALIZACIÓN</w:t>
      </w:r>
    </w:p>
    <w:p w14:paraId="23EAD38A" w14:textId="77777777" w:rsidR="00754A54" w:rsidRPr="009A432F" w:rsidRDefault="00754A54" w:rsidP="00AF726E">
      <w:pPr>
        <w:pStyle w:val="lab-p1"/>
        <w:rPr>
          <w:lang w:val="es-ES_tradnl"/>
        </w:rPr>
      </w:pPr>
    </w:p>
    <w:p w14:paraId="02C20C5C" w14:textId="77777777" w:rsidR="005B6224" w:rsidRPr="009A432F" w:rsidRDefault="005B6224" w:rsidP="00AF726E">
      <w:pPr>
        <w:pStyle w:val="lab-p1"/>
        <w:rPr>
          <w:lang w:val="es-ES_tradnl"/>
        </w:rPr>
      </w:pPr>
      <w:r w:rsidRPr="009A432F">
        <w:rPr>
          <w:lang w:val="es-ES_tradnl"/>
        </w:rPr>
        <w:t>Hexal AG, Industriestr. 25, 83607 Holzkirchen, Alemania</w:t>
      </w:r>
    </w:p>
    <w:p w14:paraId="6960D3E0" w14:textId="77777777" w:rsidR="00754A54" w:rsidRPr="009A432F" w:rsidRDefault="00754A54" w:rsidP="00AF726E">
      <w:pPr>
        <w:rPr>
          <w:lang w:val="es-ES_tradnl"/>
        </w:rPr>
      </w:pPr>
    </w:p>
    <w:p w14:paraId="42AD29E5" w14:textId="77777777" w:rsidR="00754A54" w:rsidRPr="009A432F" w:rsidRDefault="00754A54" w:rsidP="00AF726E">
      <w:pPr>
        <w:rPr>
          <w:lang w:val="es-ES_tradnl"/>
        </w:rPr>
      </w:pPr>
    </w:p>
    <w:p w14:paraId="082D07CB" w14:textId="77777777" w:rsidR="00B30B0C" w:rsidRPr="009A432F" w:rsidRDefault="00B30B0C" w:rsidP="00AF726E">
      <w:pPr>
        <w:pStyle w:val="lab-h1"/>
        <w:spacing w:before="0" w:after="0"/>
        <w:rPr>
          <w:lang w:val="es-ES_tradnl"/>
        </w:rPr>
      </w:pPr>
      <w:r w:rsidRPr="009A432F">
        <w:rPr>
          <w:lang w:val="es-ES_tradnl"/>
        </w:rPr>
        <w:t>12.</w:t>
      </w:r>
      <w:r w:rsidRPr="009A432F">
        <w:rPr>
          <w:lang w:val="es-ES_tradnl"/>
        </w:rPr>
        <w:tab/>
        <w:t xml:space="preserve">NÚMERO(S) DE AUTORIZACIÓN DE COMERCIALIZACIÓN </w:t>
      </w:r>
    </w:p>
    <w:p w14:paraId="4290A2CE" w14:textId="77777777" w:rsidR="00754A54" w:rsidRPr="009A432F" w:rsidRDefault="00754A54" w:rsidP="00AF726E">
      <w:pPr>
        <w:pStyle w:val="lab-p1"/>
        <w:rPr>
          <w:lang w:val="es-ES_tradnl"/>
        </w:rPr>
      </w:pPr>
    </w:p>
    <w:p w14:paraId="41C28B2F" w14:textId="77777777" w:rsidR="00B30B0C" w:rsidRPr="00871AD5" w:rsidRDefault="00B30B0C" w:rsidP="00AF726E">
      <w:pPr>
        <w:pStyle w:val="lab-p1"/>
        <w:rPr>
          <w:i/>
          <w:lang w:val="pt-PT"/>
        </w:rPr>
      </w:pPr>
      <w:r w:rsidRPr="00871AD5">
        <w:rPr>
          <w:lang w:val="pt-PT"/>
        </w:rPr>
        <w:t>EU/1/07/</w:t>
      </w:r>
      <w:r w:rsidR="005B6224" w:rsidRPr="00871AD5">
        <w:rPr>
          <w:lang w:val="pt-PT"/>
        </w:rPr>
        <w:t>411</w:t>
      </w:r>
      <w:r w:rsidRPr="00871AD5">
        <w:rPr>
          <w:lang w:val="pt-PT"/>
        </w:rPr>
        <w:t>/007</w:t>
      </w:r>
    </w:p>
    <w:p w14:paraId="5F625573" w14:textId="77777777" w:rsidR="00B30B0C" w:rsidRPr="00871AD5" w:rsidRDefault="00B30B0C" w:rsidP="00AF726E">
      <w:pPr>
        <w:pStyle w:val="lab-p1"/>
        <w:rPr>
          <w:highlight w:val="yellow"/>
          <w:lang w:val="pt-PT"/>
        </w:rPr>
      </w:pPr>
      <w:r w:rsidRPr="00871AD5">
        <w:rPr>
          <w:lang w:val="pt-PT"/>
        </w:rPr>
        <w:t>EU/1/07/</w:t>
      </w:r>
      <w:r w:rsidR="005B6224" w:rsidRPr="00871AD5">
        <w:rPr>
          <w:lang w:val="pt-PT"/>
        </w:rPr>
        <w:t>411</w:t>
      </w:r>
      <w:r w:rsidRPr="00871AD5">
        <w:rPr>
          <w:lang w:val="pt-PT"/>
        </w:rPr>
        <w:t>/008</w:t>
      </w:r>
    </w:p>
    <w:p w14:paraId="5A7512A3"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/033</w:t>
      </w:r>
    </w:p>
    <w:p w14:paraId="5858ECB4"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/034</w:t>
      </w:r>
    </w:p>
    <w:p w14:paraId="667D8809" w14:textId="77777777" w:rsidR="00754A54" w:rsidRPr="00871AD5" w:rsidRDefault="00754A54" w:rsidP="00AF726E">
      <w:pPr>
        <w:rPr>
          <w:lang w:val="pt-PT"/>
        </w:rPr>
      </w:pPr>
    </w:p>
    <w:p w14:paraId="78D8A884" w14:textId="77777777" w:rsidR="00754A54" w:rsidRPr="00871AD5" w:rsidRDefault="00754A54" w:rsidP="00AF726E">
      <w:pPr>
        <w:rPr>
          <w:lang w:val="pt-PT"/>
        </w:rPr>
      </w:pPr>
    </w:p>
    <w:p w14:paraId="2AC5DBB2" w14:textId="77777777" w:rsidR="00B30B0C" w:rsidRPr="00871AD5" w:rsidRDefault="00B30B0C" w:rsidP="002D5CDF">
      <w:pPr>
        <w:pStyle w:val="lab-h1"/>
        <w:tabs>
          <w:tab w:val="left" w:pos="567"/>
        </w:tabs>
        <w:spacing w:before="0" w:after="0"/>
        <w:rPr>
          <w:lang w:val="pt-PT"/>
        </w:rPr>
      </w:pPr>
      <w:r w:rsidRPr="00871AD5">
        <w:rPr>
          <w:lang w:val="pt-PT"/>
        </w:rPr>
        <w:t>13.</w:t>
      </w:r>
      <w:r w:rsidRPr="00871AD5">
        <w:rPr>
          <w:lang w:val="pt-PT"/>
        </w:rPr>
        <w:tab/>
        <w:t>NÚMERO DE LOTE</w:t>
      </w:r>
    </w:p>
    <w:p w14:paraId="038A0C5E" w14:textId="77777777" w:rsidR="00754A54" w:rsidRPr="00871AD5" w:rsidRDefault="00754A54" w:rsidP="00AF726E">
      <w:pPr>
        <w:pStyle w:val="lab-p1"/>
        <w:rPr>
          <w:lang w:val="pt-PT"/>
        </w:rPr>
      </w:pPr>
    </w:p>
    <w:p w14:paraId="62091750" w14:textId="77777777" w:rsidR="00B30B0C" w:rsidRPr="009A432F" w:rsidRDefault="00B30B0C" w:rsidP="00AF726E">
      <w:pPr>
        <w:pStyle w:val="lab-p1"/>
        <w:rPr>
          <w:lang w:val="es-ES_tradnl"/>
        </w:rPr>
      </w:pPr>
      <w:r w:rsidRPr="009A432F">
        <w:rPr>
          <w:lang w:val="es-ES_tradnl"/>
        </w:rPr>
        <w:t>Lote</w:t>
      </w:r>
    </w:p>
    <w:p w14:paraId="11D03580" w14:textId="77777777" w:rsidR="00754A54" w:rsidRPr="009A432F" w:rsidRDefault="00754A54" w:rsidP="00AF726E">
      <w:pPr>
        <w:rPr>
          <w:lang w:val="es-ES_tradnl"/>
        </w:rPr>
      </w:pPr>
    </w:p>
    <w:p w14:paraId="7BA13661" w14:textId="77777777" w:rsidR="00754A54" w:rsidRPr="009A432F" w:rsidRDefault="00754A54" w:rsidP="00AF726E">
      <w:pPr>
        <w:rPr>
          <w:lang w:val="es-ES_tradnl"/>
        </w:rPr>
      </w:pPr>
    </w:p>
    <w:p w14:paraId="72B020FE" w14:textId="77777777" w:rsidR="00B30B0C" w:rsidRPr="009A432F" w:rsidRDefault="00B30B0C" w:rsidP="002D5CDF">
      <w:pPr>
        <w:pStyle w:val="lab-h1"/>
        <w:tabs>
          <w:tab w:val="left" w:pos="567"/>
        </w:tabs>
        <w:spacing w:before="0" w:after="0"/>
        <w:rPr>
          <w:lang w:val="es-ES_tradnl"/>
        </w:rPr>
      </w:pPr>
      <w:r w:rsidRPr="009A432F">
        <w:rPr>
          <w:lang w:val="es-ES_tradnl"/>
        </w:rPr>
        <w:t>14.</w:t>
      </w:r>
      <w:r w:rsidRPr="009A432F">
        <w:rPr>
          <w:lang w:val="es-ES_tradnl"/>
        </w:rPr>
        <w:tab/>
        <w:t>CONDICIONES GENERALES DE DISPENSACIÓN</w:t>
      </w:r>
    </w:p>
    <w:p w14:paraId="69EEB6EB" w14:textId="77777777" w:rsidR="00B30B0C" w:rsidRPr="009A432F" w:rsidRDefault="00B30B0C" w:rsidP="00AF726E">
      <w:pPr>
        <w:pStyle w:val="lab-p1"/>
        <w:rPr>
          <w:lang w:val="es-ES_tradnl"/>
        </w:rPr>
      </w:pPr>
    </w:p>
    <w:p w14:paraId="05EC3EF3" w14:textId="77777777" w:rsidR="00754A54" w:rsidRPr="009A432F" w:rsidRDefault="00754A54" w:rsidP="00AF726E">
      <w:pPr>
        <w:rPr>
          <w:lang w:val="es-ES_tradnl"/>
        </w:rPr>
      </w:pPr>
    </w:p>
    <w:p w14:paraId="5337A121" w14:textId="77777777" w:rsidR="00B30B0C" w:rsidRPr="009A432F" w:rsidRDefault="00B30B0C" w:rsidP="002D5CDF">
      <w:pPr>
        <w:pStyle w:val="lab-h1"/>
        <w:tabs>
          <w:tab w:val="left" w:pos="567"/>
        </w:tabs>
        <w:spacing w:before="0" w:after="0"/>
        <w:rPr>
          <w:lang w:val="es-ES_tradnl"/>
        </w:rPr>
      </w:pPr>
      <w:r w:rsidRPr="009A432F">
        <w:rPr>
          <w:lang w:val="es-ES_tradnl"/>
        </w:rPr>
        <w:t>15.</w:t>
      </w:r>
      <w:r w:rsidRPr="009A432F">
        <w:rPr>
          <w:lang w:val="es-ES_tradnl"/>
        </w:rPr>
        <w:tab/>
        <w:t>INSTRUCCIONES DE USO</w:t>
      </w:r>
    </w:p>
    <w:p w14:paraId="182D5950" w14:textId="77777777" w:rsidR="00B30B0C" w:rsidRPr="009A432F" w:rsidRDefault="00B30B0C" w:rsidP="00AF726E">
      <w:pPr>
        <w:pStyle w:val="lab-p1"/>
        <w:rPr>
          <w:lang w:val="es-ES_tradnl"/>
        </w:rPr>
      </w:pPr>
    </w:p>
    <w:p w14:paraId="1EC8223D" w14:textId="77777777" w:rsidR="00754A54" w:rsidRPr="009A432F" w:rsidRDefault="00754A54" w:rsidP="00AF726E">
      <w:pPr>
        <w:rPr>
          <w:lang w:val="es-ES_tradnl"/>
        </w:rPr>
      </w:pPr>
    </w:p>
    <w:p w14:paraId="7ED63F45" w14:textId="77777777" w:rsidR="00B30B0C" w:rsidRPr="009A432F" w:rsidRDefault="00B30B0C" w:rsidP="002D5CDF">
      <w:pPr>
        <w:pStyle w:val="lab-h1"/>
        <w:tabs>
          <w:tab w:val="left" w:pos="567"/>
        </w:tabs>
        <w:spacing w:before="0" w:after="0"/>
        <w:rPr>
          <w:lang w:val="es-ES_tradnl"/>
        </w:rPr>
      </w:pPr>
      <w:r w:rsidRPr="009A432F">
        <w:rPr>
          <w:lang w:val="es-ES_tradnl"/>
        </w:rPr>
        <w:t>16.</w:t>
      </w:r>
      <w:r w:rsidRPr="009A432F">
        <w:rPr>
          <w:lang w:val="es-ES_tradnl"/>
        </w:rPr>
        <w:tab/>
        <w:t>INFORMACIÓN EN BRAILLE</w:t>
      </w:r>
    </w:p>
    <w:p w14:paraId="7C463459" w14:textId="77777777" w:rsidR="00754A54" w:rsidRPr="009A432F" w:rsidRDefault="00754A54" w:rsidP="00AF726E">
      <w:pPr>
        <w:pStyle w:val="lab-p1"/>
        <w:rPr>
          <w:lang w:val="es-ES_tradnl"/>
        </w:rPr>
      </w:pPr>
    </w:p>
    <w:p w14:paraId="2C5324F5"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4000 UI/0,4 ml</w:t>
      </w:r>
    </w:p>
    <w:p w14:paraId="0CBD90C4" w14:textId="77777777" w:rsidR="00B30B0C" w:rsidRPr="00871AD5" w:rsidRDefault="005B6224" w:rsidP="00AF726E">
      <w:pPr>
        <w:pStyle w:val="lab-p1"/>
        <w:rPr>
          <w:lang w:val="pt-PT"/>
        </w:rPr>
      </w:pPr>
      <w:r w:rsidRPr="00871AD5">
        <w:rPr>
          <w:highlight w:val="lightGray"/>
          <w:lang w:val="pt-PT"/>
        </w:rPr>
        <w:t>Epoetin alfa HEXAL</w:t>
      </w:r>
      <w:r w:rsidR="00B30B0C" w:rsidRPr="00871AD5">
        <w:rPr>
          <w:highlight w:val="lightGray"/>
          <w:lang w:val="pt-PT"/>
        </w:rPr>
        <w:t xml:space="preserve"> 4</w:t>
      </w:r>
      <w:r w:rsidR="00E92E5A" w:rsidRPr="00871AD5">
        <w:rPr>
          <w:highlight w:val="lightGray"/>
          <w:lang w:val="pt-PT"/>
        </w:rPr>
        <w:t> </w:t>
      </w:r>
      <w:r w:rsidR="00B30B0C" w:rsidRPr="00871AD5">
        <w:rPr>
          <w:highlight w:val="lightGray"/>
          <w:lang w:val="pt-PT"/>
        </w:rPr>
        <w:t>000 UI/0,4 ml</w:t>
      </w:r>
    </w:p>
    <w:p w14:paraId="5F6766CC" w14:textId="77777777" w:rsidR="00754A54" w:rsidRPr="00871AD5" w:rsidRDefault="00754A54" w:rsidP="00AF726E">
      <w:pPr>
        <w:rPr>
          <w:lang w:val="pt-PT"/>
        </w:rPr>
      </w:pPr>
    </w:p>
    <w:p w14:paraId="1CDF97C6" w14:textId="77777777" w:rsidR="00754A54" w:rsidRPr="00871AD5" w:rsidRDefault="00754A54" w:rsidP="00AF726E">
      <w:pPr>
        <w:rPr>
          <w:lang w:val="pt-PT"/>
        </w:rPr>
      </w:pPr>
    </w:p>
    <w:p w14:paraId="48CE3D7A" w14:textId="77777777" w:rsidR="00B30B0C" w:rsidRPr="00871AD5" w:rsidRDefault="00B30B0C" w:rsidP="002D5CDF">
      <w:pPr>
        <w:pStyle w:val="lab-h1"/>
        <w:tabs>
          <w:tab w:val="left" w:pos="567"/>
        </w:tabs>
        <w:spacing w:before="0" w:after="0"/>
        <w:rPr>
          <w:lang w:val="pt-PT"/>
        </w:rPr>
      </w:pPr>
      <w:r w:rsidRPr="00871AD5">
        <w:rPr>
          <w:lang w:val="pt-PT"/>
        </w:rPr>
        <w:t>17.</w:t>
      </w:r>
      <w:r w:rsidRPr="00871AD5">
        <w:rPr>
          <w:lang w:val="pt-PT"/>
        </w:rPr>
        <w:tab/>
        <w:t>IDENTIFICADOR ÚNICO </w:t>
      </w:r>
      <w:r w:rsidRPr="00871AD5">
        <w:rPr>
          <w:lang w:val="pt-PT"/>
        </w:rPr>
        <w:noBreakHyphen/>
        <w:t> CÓDIGO DE BARRAS 2D</w:t>
      </w:r>
    </w:p>
    <w:p w14:paraId="2B195427" w14:textId="77777777" w:rsidR="00754A54" w:rsidRPr="00871AD5" w:rsidRDefault="00754A54" w:rsidP="00AF726E">
      <w:pPr>
        <w:pStyle w:val="lab-p1"/>
        <w:rPr>
          <w:highlight w:val="lightGray"/>
          <w:lang w:val="pt-PT"/>
        </w:rPr>
      </w:pPr>
    </w:p>
    <w:p w14:paraId="05BE260D" w14:textId="77777777" w:rsidR="00B30B0C" w:rsidRPr="009A432F" w:rsidRDefault="00B30B0C" w:rsidP="00AF726E">
      <w:pPr>
        <w:pStyle w:val="lab-p1"/>
        <w:rPr>
          <w:highlight w:val="lightGray"/>
          <w:lang w:val="es-ES_tradnl"/>
        </w:rPr>
      </w:pPr>
      <w:r w:rsidRPr="009A432F">
        <w:rPr>
          <w:highlight w:val="lightGray"/>
          <w:lang w:val="es-ES_tradnl"/>
        </w:rPr>
        <w:t>Incluido el código de barras 2D que lleva el identificador único.</w:t>
      </w:r>
    </w:p>
    <w:p w14:paraId="6AC677F1" w14:textId="77777777" w:rsidR="00754A54" w:rsidRPr="009A432F" w:rsidRDefault="00754A54" w:rsidP="00AF726E">
      <w:pPr>
        <w:rPr>
          <w:highlight w:val="lightGray"/>
          <w:lang w:val="es-ES_tradnl"/>
        </w:rPr>
      </w:pPr>
    </w:p>
    <w:p w14:paraId="5AF453BB" w14:textId="77777777" w:rsidR="00754A54" w:rsidRPr="009A432F" w:rsidRDefault="00754A54" w:rsidP="00AF726E">
      <w:pPr>
        <w:rPr>
          <w:highlight w:val="lightGray"/>
          <w:lang w:val="es-ES_tradnl"/>
        </w:rPr>
      </w:pPr>
    </w:p>
    <w:p w14:paraId="6A3D1E73" w14:textId="77777777" w:rsidR="00B30B0C" w:rsidRPr="009A432F" w:rsidRDefault="00B30B0C" w:rsidP="002D5CDF">
      <w:pPr>
        <w:pStyle w:val="lab-h1"/>
        <w:tabs>
          <w:tab w:val="left" w:pos="567"/>
        </w:tabs>
        <w:spacing w:before="0" w:after="0"/>
        <w:rPr>
          <w:lang w:val="es-ES_tradnl"/>
        </w:rPr>
      </w:pPr>
      <w:r w:rsidRPr="009A432F">
        <w:rPr>
          <w:lang w:val="es-ES_tradnl"/>
        </w:rPr>
        <w:t>18.</w:t>
      </w:r>
      <w:r w:rsidRPr="009A432F">
        <w:rPr>
          <w:lang w:val="es-ES_tradnl"/>
        </w:rPr>
        <w:tab/>
        <w:t>IDENTIFICADOR ÚNICO </w:t>
      </w:r>
      <w:r w:rsidRPr="009A432F">
        <w:rPr>
          <w:lang w:val="es-ES_tradnl"/>
        </w:rPr>
        <w:noBreakHyphen/>
        <w:t> INFORMACIÓN EN CARACTERES VISUALES</w:t>
      </w:r>
    </w:p>
    <w:p w14:paraId="45C602BC" w14:textId="77777777" w:rsidR="00754A54" w:rsidRPr="009A432F" w:rsidRDefault="00754A54" w:rsidP="00AF726E">
      <w:pPr>
        <w:pStyle w:val="lab-p1"/>
        <w:rPr>
          <w:lang w:val="es-ES_tradnl"/>
        </w:rPr>
      </w:pPr>
    </w:p>
    <w:p w14:paraId="5863C1C8" w14:textId="77777777" w:rsidR="00B30B0C" w:rsidRPr="009A432F" w:rsidRDefault="00B30B0C" w:rsidP="00AF726E">
      <w:pPr>
        <w:pStyle w:val="lab-p1"/>
        <w:rPr>
          <w:shd w:val="pct15" w:color="auto" w:fill="FFFFFF"/>
          <w:lang w:val="es-ES_tradnl"/>
        </w:rPr>
      </w:pPr>
      <w:r w:rsidRPr="009A432F">
        <w:rPr>
          <w:lang w:val="es-ES_tradnl"/>
        </w:rPr>
        <w:t>PC</w:t>
      </w:r>
    </w:p>
    <w:p w14:paraId="060E0D8C" w14:textId="77777777" w:rsidR="00B30B0C" w:rsidRPr="009A432F" w:rsidRDefault="00B30B0C" w:rsidP="00AF726E">
      <w:pPr>
        <w:pStyle w:val="lab-p1"/>
        <w:rPr>
          <w:lang w:val="es-ES_tradnl"/>
        </w:rPr>
      </w:pPr>
      <w:r w:rsidRPr="009A432F">
        <w:rPr>
          <w:lang w:val="es-ES_tradnl"/>
        </w:rPr>
        <w:t>SN</w:t>
      </w:r>
    </w:p>
    <w:p w14:paraId="642A58F2" w14:textId="77777777" w:rsidR="00B30B0C" w:rsidRPr="009A432F" w:rsidRDefault="00B30B0C" w:rsidP="00AF726E">
      <w:pPr>
        <w:pStyle w:val="lab-p1"/>
        <w:rPr>
          <w:lang w:val="es-ES_tradnl"/>
        </w:rPr>
      </w:pPr>
      <w:r w:rsidRPr="009A432F">
        <w:rPr>
          <w:lang w:val="es-ES_tradnl"/>
        </w:rPr>
        <w:t>NN</w:t>
      </w:r>
    </w:p>
    <w:p w14:paraId="47A338BF" w14:textId="77777777" w:rsidR="00754A54" w:rsidRPr="009A432F" w:rsidRDefault="00754A54" w:rsidP="00AF726E">
      <w:pPr>
        <w:rPr>
          <w:lang w:val="es-ES_tradnl"/>
        </w:rPr>
      </w:pPr>
    </w:p>
    <w:p w14:paraId="5BC4C263" w14:textId="77777777" w:rsidR="00754A54" w:rsidRPr="009A432F" w:rsidRDefault="00754A54"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 xml:space="preserve">INFORMACIÓN MÍNIMA QUE DEBE INCLUIRSE EN PEQUEÑOS ACONDICIONAMIENTOS PRIMARIOS </w:t>
      </w:r>
    </w:p>
    <w:p w14:paraId="2662495A" w14:textId="77777777" w:rsidR="00754A54" w:rsidRPr="009A432F" w:rsidRDefault="00754A54" w:rsidP="00AF726E">
      <w:pPr>
        <w:pBdr>
          <w:top w:val="single" w:sz="4" w:space="1" w:color="auto"/>
          <w:left w:val="single" w:sz="4" w:space="4" w:color="auto"/>
          <w:bottom w:val="single" w:sz="4" w:space="1" w:color="auto"/>
          <w:right w:val="single" w:sz="4" w:space="4" w:color="auto"/>
        </w:pBdr>
        <w:rPr>
          <w:b/>
          <w:lang w:val="es-ES_tradnl"/>
        </w:rPr>
      </w:pPr>
    </w:p>
    <w:p w14:paraId="23A4BF10"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ETIQUETA/JERINGA</w:t>
      </w:r>
    </w:p>
    <w:p w14:paraId="02429997" w14:textId="77777777" w:rsidR="00B30B0C" w:rsidRPr="009A432F" w:rsidRDefault="00B30B0C" w:rsidP="00AF726E">
      <w:pPr>
        <w:pStyle w:val="lab-p1"/>
        <w:rPr>
          <w:lang w:val="es-ES_tradnl"/>
        </w:rPr>
      </w:pPr>
    </w:p>
    <w:p w14:paraId="500AE1FD" w14:textId="77777777" w:rsidR="00754A54" w:rsidRPr="009A432F" w:rsidRDefault="00754A54" w:rsidP="00AF726E">
      <w:pPr>
        <w:rPr>
          <w:lang w:val="es-ES_tradnl"/>
        </w:rPr>
      </w:pPr>
    </w:p>
    <w:p w14:paraId="4C8C803A" w14:textId="77777777" w:rsidR="00B30B0C" w:rsidRPr="009A432F" w:rsidRDefault="00B30B0C" w:rsidP="00BC6052">
      <w:pPr>
        <w:pStyle w:val="lab-h1"/>
        <w:tabs>
          <w:tab w:val="left" w:pos="567"/>
        </w:tabs>
        <w:spacing w:before="0" w:after="0"/>
        <w:rPr>
          <w:lang w:val="es-ES_tradnl"/>
        </w:rPr>
      </w:pPr>
      <w:r w:rsidRPr="009A432F">
        <w:rPr>
          <w:lang w:val="es-ES_tradnl"/>
        </w:rPr>
        <w:t>1.</w:t>
      </w:r>
      <w:r w:rsidRPr="009A432F">
        <w:rPr>
          <w:lang w:val="es-ES_tradnl"/>
        </w:rPr>
        <w:tab/>
        <w:t>NOMBRE DEL MEDICAMENTO Y VÍA(S) DE ADMINISTRACIÓN</w:t>
      </w:r>
    </w:p>
    <w:p w14:paraId="45200F55" w14:textId="77777777" w:rsidR="00754A54" w:rsidRPr="009A432F" w:rsidRDefault="00754A54" w:rsidP="00AF726E">
      <w:pPr>
        <w:pStyle w:val="lab-p1"/>
        <w:rPr>
          <w:lang w:val="es-ES_tradnl"/>
        </w:rPr>
      </w:pPr>
    </w:p>
    <w:p w14:paraId="79F8F6AF"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4000 UI/0,4 ml inyectable</w:t>
      </w:r>
    </w:p>
    <w:p w14:paraId="5F1C8A5D"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4</w:t>
      </w:r>
      <w:r w:rsidR="00E92E5A" w:rsidRPr="009A432F">
        <w:rPr>
          <w:highlight w:val="lightGray"/>
          <w:lang w:val="es-ES_tradnl"/>
        </w:rPr>
        <w:t> </w:t>
      </w:r>
      <w:r w:rsidR="00B30B0C" w:rsidRPr="009A432F">
        <w:rPr>
          <w:highlight w:val="lightGray"/>
          <w:lang w:val="es-ES_tradnl"/>
        </w:rPr>
        <w:t>000 UI/0,4 ml inyectable</w:t>
      </w:r>
    </w:p>
    <w:p w14:paraId="64F4F61D" w14:textId="77777777" w:rsidR="00754A54" w:rsidRPr="009A432F" w:rsidRDefault="00754A54" w:rsidP="00AF726E">
      <w:pPr>
        <w:rPr>
          <w:lang w:val="es-ES_tradnl"/>
        </w:rPr>
      </w:pPr>
    </w:p>
    <w:p w14:paraId="249298B1" w14:textId="77777777" w:rsidR="00B30B0C" w:rsidRPr="009A432F" w:rsidRDefault="009B4882" w:rsidP="00AF726E">
      <w:pPr>
        <w:pStyle w:val="lab-p2"/>
        <w:spacing w:before="0"/>
        <w:rPr>
          <w:lang w:val="es-ES_tradnl"/>
        </w:rPr>
      </w:pPr>
      <w:r w:rsidRPr="009A432F">
        <w:rPr>
          <w:lang w:val="es-ES_tradnl"/>
        </w:rPr>
        <w:t>e</w:t>
      </w:r>
      <w:r w:rsidR="00B30B0C" w:rsidRPr="009A432F">
        <w:rPr>
          <w:lang w:val="es-ES_tradnl"/>
        </w:rPr>
        <w:t>poetina alfa</w:t>
      </w:r>
    </w:p>
    <w:p w14:paraId="26F89632" w14:textId="77777777" w:rsidR="00B30B0C" w:rsidRPr="009A432F" w:rsidRDefault="00B30B0C" w:rsidP="00AF726E">
      <w:pPr>
        <w:pStyle w:val="lab-p1"/>
        <w:rPr>
          <w:lang w:val="es-ES_tradnl"/>
        </w:rPr>
      </w:pPr>
      <w:r w:rsidRPr="009A432F">
        <w:rPr>
          <w:lang w:val="es-ES_tradnl"/>
        </w:rPr>
        <w:t>IV/SC</w:t>
      </w:r>
    </w:p>
    <w:p w14:paraId="29A6B21D" w14:textId="77777777" w:rsidR="00754A54" w:rsidRPr="009A432F" w:rsidRDefault="00754A54" w:rsidP="00AF726E">
      <w:pPr>
        <w:rPr>
          <w:lang w:val="es-ES_tradnl"/>
        </w:rPr>
      </w:pPr>
    </w:p>
    <w:p w14:paraId="7B0BD3FB" w14:textId="77777777" w:rsidR="00754A54" w:rsidRPr="009A432F" w:rsidRDefault="00754A54" w:rsidP="00AF726E">
      <w:pPr>
        <w:rPr>
          <w:lang w:val="es-ES_tradnl"/>
        </w:rPr>
      </w:pPr>
    </w:p>
    <w:p w14:paraId="0FD02F09" w14:textId="77777777" w:rsidR="00B30B0C" w:rsidRPr="009A432F" w:rsidRDefault="00B30B0C" w:rsidP="00BC6052">
      <w:pPr>
        <w:pStyle w:val="lab-h1"/>
        <w:tabs>
          <w:tab w:val="left" w:pos="567"/>
        </w:tabs>
        <w:spacing w:before="0" w:after="0"/>
        <w:rPr>
          <w:lang w:val="es-ES_tradnl"/>
        </w:rPr>
      </w:pPr>
      <w:r w:rsidRPr="009A432F">
        <w:rPr>
          <w:lang w:val="es-ES_tradnl"/>
        </w:rPr>
        <w:t>2.</w:t>
      </w:r>
      <w:r w:rsidRPr="009A432F">
        <w:rPr>
          <w:lang w:val="es-ES_tradnl"/>
        </w:rPr>
        <w:tab/>
        <w:t>FORMA DE ADMINISTRACIÓN</w:t>
      </w:r>
    </w:p>
    <w:p w14:paraId="40A920A5" w14:textId="77777777" w:rsidR="00B30B0C" w:rsidRPr="009A432F" w:rsidRDefault="00B30B0C" w:rsidP="00AF726E">
      <w:pPr>
        <w:pStyle w:val="lab-p1"/>
        <w:rPr>
          <w:lang w:val="es-ES_tradnl"/>
        </w:rPr>
      </w:pPr>
    </w:p>
    <w:p w14:paraId="33563282" w14:textId="77777777" w:rsidR="00754A54" w:rsidRPr="009A432F" w:rsidRDefault="00754A54" w:rsidP="00AF726E">
      <w:pPr>
        <w:rPr>
          <w:lang w:val="es-ES_tradnl"/>
        </w:rPr>
      </w:pPr>
    </w:p>
    <w:p w14:paraId="0CDC7388" w14:textId="77777777" w:rsidR="00B30B0C" w:rsidRPr="009A432F" w:rsidRDefault="00B30B0C" w:rsidP="00BC6052">
      <w:pPr>
        <w:pStyle w:val="lab-h1"/>
        <w:tabs>
          <w:tab w:val="left" w:pos="567"/>
        </w:tabs>
        <w:spacing w:before="0" w:after="0"/>
        <w:rPr>
          <w:lang w:val="es-ES_tradnl"/>
        </w:rPr>
      </w:pPr>
      <w:r w:rsidRPr="009A432F">
        <w:rPr>
          <w:lang w:val="es-ES_tradnl"/>
        </w:rPr>
        <w:t>3.</w:t>
      </w:r>
      <w:r w:rsidRPr="009A432F">
        <w:rPr>
          <w:lang w:val="es-ES_tradnl"/>
        </w:rPr>
        <w:tab/>
        <w:t>FECHA DE CADUCIDAD</w:t>
      </w:r>
    </w:p>
    <w:p w14:paraId="0048D4C5" w14:textId="77777777" w:rsidR="00754A54" w:rsidRPr="009A432F" w:rsidRDefault="00754A54" w:rsidP="00AF726E">
      <w:pPr>
        <w:pStyle w:val="lab-p1"/>
        <w:rPr>
          <w:lang w:val="es-ES_tradnl"/>
        </w:rPr>
      </w:pPr>
    </w:p>
    <w:p w14:paraId="05172B10" w14:textId="77777777" w:rsidR="00B30B0C" w:rsidRPr="009A432F" w:rsidRDefault="00B30B0C" w:rsidP="00AF726E">
      <w:pPr>
        <w:pStyle w:val="lab-p1"/>
        <w:rPr>
          <w:lang w:val="es-ES_tradnl"/>
        </w:rPr>
      </w:pPr>
      <w:r w:rsidRPr="009A432F">
        <w:rPr>
          <w:lang w:val="es-ES_tradnl"/>
        </w:rPr>
        <w:t>EXP</w:t>
      </w:r>
    </w:p>
    <w:p w14:paraId="64DBBFB5" w14:textId="77777777" w:rsidR="00754A54" w:rsidRPr="009A432F" w:rsidRDefault="00754A54" w:rsidP="00AF726E">
      <w:pPr>
        <w:rPr>
          <w:lang w:val="es-ES_tradnl"/>
        </w:rPr>
      </w:pPr>
    </w:p>
    <w:p w14:paraId="5D56621F" w14:textId="77777777" w:rsidR="00754A54" w:rsidRPr="009A432F" w:rsidRDefault="00754A54" w:rsidP="00AF726E">
      <w:pPr>
        <w:rPr>
          <w:lang w:val="es-ES_tradnl"/>
        </w:rPr>
      </w:pPr>
    </w:p>
    <w:p w14:paraId="55FF3160" w14:textId="77777777" w:rsidR="00B30B0C" w:rsidRPr="009A432F" w:rsidRDefault="00B30B0C" w:rsidP="00BC6052">
      <w:pPr>
        <w:pStyle w:val="lab-h1"/>
        <w:tabs>
          <w:tab w:val="left" w:pos="567"/>
        </w:tabs>
        <w:spacing w:before="0" w:after="0"/>
        <w:rPr>
          <w:lang w:val="es-ES_tradnl"/>
        </w:rPr>
      </w:pPr>
      <w:r w:rsidRPr="009A432F">
        <w:rPr>
          <w:lang w:val="es-ES_tradnl"/>
        </w:rPr>
        <w:t>4.</w:t>
      </w:r>
      <w:r w:rsidRPr="009A432F">
        <w:rPr>
          <w:lang w:val="es-ES_tradnl"/>
        </w:rPr>
        <w:tab/>
        <w:t>NÚMERO DE LOTE</w:t>
      </w:r>
    </w:p>
    <w:p w14:paraId="3A162237" w14:textId="77777777" w:rsidR="00754A54" w:rsidRPr="009A432F" w:rsidRDefault="00754A54" w:rsidP="00AF726E">
      <w:pPr>
        <w:pStyle w:val="lab-p1"/>
        <w:rPr>
          <w:lang w:val="es-ES_tradnl"/>
        </w:rPr>
      </w:pPr>
    </w:p>
    <w:p w14:paraId="7E2B78DC" w14:textId="77777777" w:rsidR="00B30B0C" w:rsidRPr="009A432F" w:rsidRDefault="00B30B0C" w:rsidP="00AF726E">
      <w:pPr>
        <w:pStyle w:val="lab-p1"/>
        <w:rPr>
          <w:lang w:val="es-ES_tradnl"/>
        </w:rPr>
      </w:pPr>
      <w:r w:rsidRPr="009A432F">
        <w:rPr>
          <w:lang w:val="es-ES_tradnl"/>
        </w:rPr>
        <w:t>Lot</w:t>
      </w:r>
    </w:p>
    <w:p w14:paraId="64C88ACD" w14:textId="77777777" w:rsidR="00754A54" w:rsidRPr="009A432F" w:rsidRDefault="00754A54" w:rsidP="00AF726E">
      <w:pPr>
        <w:rPr>
          <w:lang w:val="es-ES_tradnl"/>
        </w:rPr>
      </w:pPr>
    </w:p>
    <w:p w14:paraId="7C81D67A" w14:textId="77777777" w:rsidR="00754A54" w:rsidRPr="009A432F" w:rsidRDefault="00754A54" w:rsidP="00AF726E">
      <w:pPr>
        <w:rPr>
          <w:lang w:val="es-ES_tradnl"/>
        </w:rPr>
      </w:pPr>
    </w:p>
    <w:p w14:paraId="1C0DF7C4" w14:textId="77777777" w:rsidR="00B30B0C" w:rsidRPr="009A432F" w:rsidRDefault="00B30B0C" w:rsidP="00BC6052">
      <w:pPr>
        <w:pStyle w:val="lab-h1"/>
        <w:tabs>
          <w:tab w:val="left" w:pos="567"/>
        </w:tabs>
        <w:spacing w:before="0" w:after="0"/>
        <w:rPr>
          <w:lang w:val="es-ES_tradnl"/>
        </w:rPr>
      </w:pPr>
      <w:r w:rsidRPr="009A432F">
        <w:rPr>
          <w:lang w:val="es-ES_tradnl"/>
        </w:rPr>
        <w:t>5.</w:t>
      </w:r>
      <w:r w:rsidRPr="009A432F">
        <w:rPr>
          <w:lang w:val="es-ES_tradnl"/>
        </w:rPr>
        <w:tab/>
        <w:t>CONTENIDO EN PESO, EN VOLUMEN O en UNIDADES</w:t>
      </w:r>
    </w:p>
    <w:p w14:paraId="5EE6CDFA" w14:textId="77777777" w:rsidR="00B30B0C" w:rsidRPr="009A432F" w:rsidRDefault="00B30B0C" w:rsidP="00AF726E">
      <w:pPr>
        <w:pStyle w:val="lab-p1"/>
        <w:rPr>
          <w:lang w:val="es-ES_tradnl"/>
        </w:rPr>
      </w:pPr>
    </w:p>
    <w:p w14:paraId="5778DD5D" w14:textId="77777777" w:rsidR="00754A54" w:rsidRPr="009A432F" w:rsidRDefault="00754A54" w:rsidP="00AF726E">
      <w:pPr>
        <w:rPr>
          <w:lang w:val="es-ES_tradnl"/>
        </w:rPr>
      </w:pPr>
    </w:p>
    <w:p w14:paraId="52D1280E" w14:textId="77777777" w:rsidR="00B30B0C" w:rsidRPr="009A432F" w:rsidRDefault="00B30B0C" w:rsidP="00BC6052">
      <w:pPr>
        <w:pStyle w:val="lab-h1"/>
        <w:tabs>
          <w:tab w:val="left" w:pos="567"/>
        </w:tabs>
        <w:spacing w:before="0" w:after="0"/>
        <w:rPr>
          <w:lang w:val="es-ES_tradnl"/>
        </w:rPr>
      </w:pPr>
      <w:r w:rsidRPr="009A432F">
        <w:rPr>
          <w:lang w:val="es-ES_tradnl"/>
        </w:rPr>
        <w:t>6.</w:t>
      </w:r>
      <w:r w:rsidRPr="009A432F">
        <w:rPr>
          <w:lang w:val="es-ES_tradnl"/>
        </w:rPr>
        <w:tab/>
        <w:t>OTros</w:t>
      </w:r>
    </w:p>
    <w:p w14:paraId="3CFA70CF" w14:textId="77777777" w:rsidR="00B30B0C" w:rsidRPr="009A432F" w:rsidRDefault="00B30B0C" w:rsidP="00AF726E">
      <w:pPr>
        <w:pStyle w:val="lab-p1"/>
        <w:rPr>
          <w:lang w:val="es-ES_tradnl"/>
        </w:rPr>
      </w:pPr>
    </w:p>
    <w:p w14:paraId="6EC6993A" w14:textId="77777777" w:rsidR="00754A54" w:rsidRPr="009A432F" w:rsidRDefault="00754A54" w:rsidP="00AF726E">
      <w:pPr>
        <w:rPr>
          <w:lang w:val="es-ES_tradnl"/>
        </w:rPr>
      </w:pPr>
    </w:p>
    <w:p w14:paraId="53F132B7" w14:textId="77777777" w:rsidR="00294B10" w:rsidRPr="009A432F" w:rsidRDefault="00294B10"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INFORMACIÓN QUE DEBE FIGURAR EN EL EMBALAJE EXTERIOR</w:t>
      </w:r>
    </w:p>
    <w:p w14:paraId="67337F01" w14:textId="77777777" w:rsidR="00294B10" w:rsidRPr="009A432F" w:rsidRDefault="00294B10" w:rsidP="00AF726E">
      <w:pPr>
        <w:pBdr>
          <w:top w:val="single" w:sz="4" w:space="1" w:color="auto"/>
          <w:left w:val="single" w:sz="4" w:space="4" w:color="auto"/>
          <w:bottom w:val="single" w:sz="4" w:space="1" w:color="auto"/>
          <w:right w:val="single" w:sz="4" w:space="4" w:color="auto"/>
        </w:pBdr>
        <w:rPr>
          <w:b/>
          <w:lang w:val="es-ES_tradnl"/>
        </w:rPr>
      </w:pPr>
    </w:p>
    <w:p w14:paraId="3D9C321D"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CARTÓN EXTERIOR</w:t>
      </w:r>
    </w:p>
    <w:p w14:paraId="2C3B59D4" w14:textId="77777777" w:rsidR="00B30B0C" w:rsidRPr="009A432F" w:rsidRDefault="00B30B0C" w:rsidP="00AF726E">
      <w:pPr>
        <w:pStyle w:val="lab-p1"/>
        <w:rPr>
          <w:lang w:val="es-ES_tradnl"/>
        </w:rPr>
      </w:pPr>
    </w:p>
    <w:p w14:paraId="7BF1E4F1" w14:textId="77777777" w:rsidR="00376424" w:rsidRPr="009A432F" w:rsidRDefault="00376424" w:rsidP="00AF726E">
      <w:pPr>
        <w:rPr>
          <w:lang w:val="es-ES_tradnl"/>
        </w:rPr>
      </w:pPr>
    </w:p>
    <w:p w14:paraId="09E8E3F8" w14:textId="77777777" w:rsidR="00B30B0C" w:rsidRPr="009A432F" w:rsidRDefault="00B30B0C" w:rsidP="00EC5455">
      <w:pPr>
        <w:pStyle w:val="lab-h1"/>
        <w:tabs>
          <w:tab w:val="left" w:pos="567"/>
        </w:tabs>
        <w:spacing w:before="0" w:after="0"/>
        <w:rPr>
          <w:lang w:val="es-ES_tradnl"/>
        </w:rPr>
      </w:pPr>
      <w:r w:rsidRPr="009A432F">
        <w:rPr>
          <w:lang w:val="es-ES_tradnl"/>
        </w:rPr>
        <w:t>1.</w:t>
      </w:r>
      <w:r w:rsidRPr="009A432F">
        <w:rPr>
          <w:lang w:val="es-ES_tradnl"/>
        </w:rPr>
        <w:tab/>
        <w:t>NOMBRE DEL MEDICAMENTO</w:t>
      </w:r>
    </w:p>
    <w:p w14:paraId="467E62A8" w14:textId="77777777" w:rsidR="00376424" w:rsidRPr="009A432F" w:rsidRDefault="00376424" w:rsidP="00AF726E">
      <w:pPr>
        <w:pStyle w:val="lab-p1"/>
        <w:rPr>
          <w:lang w:val="es-ES_tradnl"/>
        </w:rPr>
      </w:pPr>
    </w:p>
    <w:p w14:paraId="799B9E65" w14:textId="77777777" w:rsidR="00587BFF" w:rsidRPr="009A432F" w:rsidRDefault="005B6224" w:rsidP="00587BFF">
      <w:pPr>
        <w:pStyle w:val="lab-p1"/>
        <w:rPr>
          <w:lang w:val="es-ES_tradnl"/>
        </w:rPr>
      </w:pPr>
      <w:r w:rsidRPr="009A432F">
        <w:rPr>
          <w:lang w:val="es-ES_tradnl"/>
        </w:rPr>
        <w:t>Epoetin alfa HEXAL</w:t>
      </w:r>
      <w:r w:rsidR="00587BFF" w:rsidRPr="009A432F">
        <w:rPr>
          <w:lang w:val="es-ES_tradnl"/>
        </w:rPr>
        <w:t xml:space="preserve"> 5000 UI/0,5 ml solución inyectable en jeringa precargada</w:t>
      </w:r>
    </w:p>
    <w:p w14:paraId="621880F3"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5</w:t>
      </w:r>
      <w:r w:rsidR="00E92E5A" w:rsidRPr="009A432F">
        <w:rPr>
          <w:highlight w:val="lightGray"/>
          <w:lang w:val="es-ES_tradnl"/>
        </w:rPr>
        <w:t> </w:t>
      </w:r>
      <w:r w:rsidR="00B30B0C" w:rsidRPr="009A432F">
        <w:rPr>
          <w:highlight w:val="lightGray"/>
          <w:lang w:val="es-ES_tradnl"/>
        </w:rPr>
        <w:t>000 UI/0,5 ml solución inyectable en jeringa precargada</w:t>
      </w:r>
    </w:p>
    <w:p w14:paraId="6117D8A5" w14:textId="77777777" w:rsidR="00376424" w:rsidRPr="009A432F" w:rsidRDefault="00376424" w:rsidP="00AF726E">
      <w:pPr>
        <w:rPr>
          <w:lang w:val="es-ES_tradnl"/>
        </w:rPr>
      </w:pPr>
    </w:p>
    <w:p w14:paraId="6ADF2122" w14:textId="77777777" w:rsidR="00B30B0C" w:rsidRPr="00871AD5" w:rsidRDefault="009B4882" w:rsidP="00AF726E">
      <w:pPr>
        <w:pStyle w:val="lab-p2"/>
        <w:spacing w:before="0"/>
        <w:rPr>
          <w:lang w:val="pt-PT"/>
        </w:rPr>
      </w:pPr>
      <w:r w:rsidRPr="00871AD5">
        <w:rPr>
          <w:lang w:val="pt-PT"/>
        </w:rPr>
        <w:t>e</w:t>
      </w:r>
      <w:r w:rsidR="00B30B0C" w:rsidRPr="00871AD5">
        <w:rPr>
          <w:lang w:val="pt-PT"/>
        </w:rPr>
        <w:t>poetina alfa</w:t>
      </w:r>
    </w:p>
    <w:p w14:paraId="0D070479" w14:textId="77777777" w:rsidR="00376424" w:rsidRPr="00871AD5" w:rsidRDefault="00376424" w:rsidP="00AF726E">
      <w:pPr>
        <w:rPr>
          <w:lang w:val="pt-PT"/>
        </w:rPr>
      </w:pPr>
    </w:p>
    <w:p w14:paraId="614357D1" w14:textId="77777777" w:rsidR="00376424" w:rsidRPr="00871AD5" w:rsidRDefault="00376424" w:rsidP="00AF726E">
      <w:pPr>
        <w:rPr>
          <w:lang w:val="pt-PT"/>
        </w:rPr>
      </w:pPr>
    </w:p>
    <w:p w14:paraId="6F8CE02A" w14:textId="77777777" w:rsidR="00B30B0C" w:rsidRPr="00871AD5" w:rsidRDefault="00B30B0C" w:rsidP="00EC5455">
      <w:pPr>
        <w:pStyle w:val="lab-h1"/>
        <w:tabs>
          <w:tab w:val="left" w:pos="567"/>
        </w:tabs>
        <w:spacing w:before="0" w:after="0"/>
        <w:rPr>
          <w:lang w:val="pt-PT"/>
        </w:rPr>
      </w:pPr>
      <w:r w:rsidRPr="00871AD5">
        <w:rPr>
          <w:lang w:val="pt-PT"/>
        </w:rPr>
        <w:t>2.</w:t>
      </w:r>
      <w:r w:rsidRPr="00871AD5">
        <w:rPr>
          <w:lang w:val="pt-PT"/>
        </w:rPr>
        <w:tab/>
        <w:t>PRINCIPIO(S) ACTIVO(S)</w:t>
      </w:r>
    </w:p>
    <w:p w14:paraId="0A809309" w14:textId="77777777" w:rsidR="00376424" w:rsidRPr="00871AD5" w:rsidRDefault="00376424" w:rsidP="00AF726E">
      <w:pPr>
        <w:pStyle w:val="lab-p1"/>
        <w:rPr>
          <w:lang w:val="pt-PT"/>
        </w:rPr>
      </w:pPr>
    </w:p>
    <w:p w14:paraId="019589C7" w14:textId="77777777" w:rsidR="009C61A7" w:rsidRPr="00871AD5" w:rsidRDefault="009C61A7" w:rsidP="009C61A7">
      <w:pPr>
        <w:pStyle w:val="lab-p1"/>
        <w:rPr>
          <w:lang w:val="pt-PT"/>
        </w:rPr>
      </w:pPr>
      <w:r w:rsidRPr="00871AD5">
        <w:rPr>
          <w:lang w:val="pt-PT"/>
        </w:rPr>
        <w:t>1 jeringa precargada de 0,5 ml contiene 5000 unidades internacionales (UI) y corresponde a 42,0 microgramos de epoetina alfa.</w:t>
      </w:r>
    </w:p>
    <w:p w14:paraId="60D35209" w14:textId="77777777" w:rsidR="00B30B0C" w:rsidRPr="00871AD5" w:rsidRDefault="00B30B0C" w:rsidP="00AF726E">
      <w:pPr>
        <w:pStyle w:val="lab-p1"/>
        <w:rPr>
          <w:lang w:val="pt-PT"/>
        </w:rPr>
      </w:pPr>
      <w:r w:rsidRPr="00871AD5">
        <w:rPr>
          <w:highlight w:val="lightGray"/>
          <w:lang w:val="pt-PT"/>
        </w:rPr>
        <w:t>1 jeringa precargada de 0,5 ml contiene 5</w:t>
      </w:r>
      <w:r w:rsidR="00E92E5A" w:rsidRPr="00871AD5">
        <w:rPr>
          <w:highlight w:val="lightGray"/>
          <w:lang w:val="pt-PT"/>
        </w:rPr>
        <w:t> </w:t>
      </w:r>
      <w:r w:rsidRPr="00871AD5">
        <w:rPr>
          <w:highlight w:val="lightGray"/>
          <w:lang w:val="pt-PT"/>
        </w:rPr>
        <w:t>000 unidades internacionales (UI) y corresponde a 42,0 microgramos de epoetina alfa.</w:t>
      </w:r>
    </w:p>
    <w:p w14:paraId="25FF0CB2" w14:textId="77777777" w:rsidR="00376424" w:rsidRPr="00871AD5" w:rsidRDefault="00376424" w:rsidP="00AF726E">
      <w:pPr>
        <w:rPr>
          <w:lang w:val="pt-PT"/>
        </w:rPr>
      </w:pPr>
    </w:p>
    <w:p w14:paraId="4496DD68" w14:textId="77777777" w:rsidR="00376424" w:rsidRPr="00871AD5" w:rsidRDefault="00376424" w:rsidP="00AF726E">
      <w:pPr>
        <w:rPr>
          <w:lang w:val="pt-PT"/>
        </w:rPr>
      </w:pPr>
    </w:p>
    <w:p w14:paraId="6AB8C954" w14:textId="77777777" w:rsidR="00B30B0C" w:rsidRPr="00871AD5" w:rsidRDefault="00B30B0C" w:rsidP="00EC5455">
      <w:pPr>
        <w:pStyle w:val="lab-h1"/>
        <w:tabs>
          <w:tab w:val="left" w:pos="567"/>
        </w:tabs>
        <w:spacing w:before="0" w:after="0"/>
        <w:rPr>
          <w:lang w:val="pt-PT"/>
        </w:rPr>
      </w:pPr>
      <w:r w:rsidRPr="00871AD5">
        <w:rPr>
          <w:lang w:val="pt-PT"/>
        </w:rPr>
        <w:t>3.</w:t>
      </w:r>
      <w:r w:rsidRPr="00871AD5">
        <w:rPr>
          <w:lang w:val="pt-PT"/>
        </w:rPr>
        <w:tab/>
        <w:t>LISTA DE EXCIPIENTES</w:t>
      </w:r>
    </w:p>
    <w:p w14:paraId="4E108098" w14:textId="77777777" w:rsidR="00376424" w:rsidRPr="00871AD5" w:rsidRDefault="00376424" w:rsidP="00AF726E">
      <w:pPr>
        <w:pStyle w:val="lab-p1"/>
        <w:rPr>
          <w:lang w:val="pt-PT"/>
        </w:rPr>
      </w:pPr>
    </w:p>
    <w:p w14:paraId="6A222254" w14:textId="77777777" w:rsidR="00B30B0C" w:rsidRPr="00871AD5" w:rsidRDefault="00B30B0C" w:rsidP="00AF726E">
      <w:pPr>
        <w:pStyle w:val="lab-p1"/>
        <w:rPr>
          <w:lang w:val="pt-PT"/>
        </w:rPr>
      </w:pPr>
      <w:r w:rsidRPr="00871AD5">
        <w:rPr>
          <w:lang w:val="pt-PT"/>
        </w:rPr>
        <w:t>Excipientes: fosfato dihidrógeno sódico dihidratado, fosfato disódico dihidratado, cloruro de sodio, glicina, polisorbato 80, ácido clorhídrico, hidróxido de sodio y agua para preparaciones inyectables.</w:t>
      </w:r>
    </w:p>
    <w:p w14:paraId="3A8BEBEC" w14:textId="77777777" w:rsidR="00B30B0C" w:rsidRPr="009A432F" w:rsidRDefault="00497BE6" w:rsidP="00AF726E">
      <w:pPr>
        <w:pStyle w:val="lab-p1"/>
        <w:rPr>
          <w:lang w:val="es-ES_tradnl"/>
        </w:rPr>
      </w:pPr>
      <w:r w:rsidRPr="009A432F">
        <w:rPr>
          <w:lang w:val="es-ES_tradnl"/>
        </w:rPr>
        <w:t xml:space="preserve">Para </w:t>
      </w:r>
      <w:r w:rsidR="00E44030" w:rsidRPr="009A432F">
        <w:rPr>
          <w:lang w:val="es-ES_tradnl"/>
        </w:rPr>
        <w:t>mayor</w:t>
      </w:r>
      <w:r w:rsidRPr="009A432F">
        <w:rPr>
          <w:lang w:val="es-ES_tradnl"/>
        </w:rPr>
        <w:t xml:space="preserve"> información, consultar el prospecto.</w:t>
      </w:r>
    </w:p>
    <w:p w14:paraId="24E69CCB" w14:textId="77777777" w:rsidR="00376424" w:rsidRPr="009A432F" w:rsidRDefault="00376424" w:rsidP="00AF726E">
      <w:pPr>
        <w:rPr>
          <w:lang w:val="es-ES_tradnl"/>
        </w:rPr>
      </w:pPr>
    </w:p>
    <w:p w14:paraId="3E19EC57" w14:textId="77777777" w:rsidR="00376424" w:rsidRPr="009A432F" w:rsidRDefault="00376424" w:rsidP="00AF726E">
      <w:pPr>
        <w:rPr>
          <w:lang w:val="es-ES_tradnl"/>
        </w:rPr>
      </w:pPr>
    </w:p>
    <w:p w14:paraId="038CA239" w14:textId="77777777" w:rsidR="00B30B0C" w:rsidRPr="009A432F" w:rsidRDefault="00B30B0C" w:rsidP="00EC5455">
      <w:pPr>
        <w:pStyle w:val="lab-h1"/>
        <w:tabs>
          <w:tab w:val="left" w:pos="567"/>
        </w:tabs>
        <w:spacing w:before="0" w:after="0"/>
        <w:rPr>
          <w:lang w:val="es-ES_tradnl"/>
        </w:rPr>
      </w:pPr>
      <w:r w:rsidRPr="009A432F">
        <w:rPr>
          <w:lang w:val="es-ES_tradnl"/>
        </w:rPr>
        <w:t>4.</w:t>
      </w:r>
      <w:r w:rsidRPr="009A432F">
        <w:rPr>
          <w:lang w:val="es-ES_tradnl"/>
        </w:rPr>
        <w:tab/>
        <w:t>FORMA FARMACÉUTICA Y CONTENIDO DEL ENVASE</w:t>
      </w:r>
    </w:p>
    <w:p w14:paraId="4538054D" w14:textId="77777777" w:rsidR="00376424" w:rsidRPr="009A432F" w:rsidRDefault="00376424" w:rsidP="00AF726E">
      <w:pPr>
        <w:pStyle w:val="lab-p1"/>
        <w:rPr>
          <w:lang w:val="es-ES_tradnl"/>
        </w:rPr>
      </w:pPr>
    </w:p>
    <w:p w14:paraId="11303557" w14:textId="77777777" w:rsidR="00B30B0C" w:rsidRPr="009A432F" w:rsidRDefault="00B30B0C" w:rsidP="00AF726E">
      <w:pPr>
        <w:pStyle w:val="lab-p1"/>
        <w:rPr>
          <w:lang w:val="es-ES_tradnl"/>
        </w:rPr>
      </w:pPr>
      <w:r w:rsidRPr="009A432F">
        <w:rPr>
          <w:lang w:val="es-ES_tradnl"/>
        </w:rPr>
        <w:t>Solución inyectable</w:t>
      </w:r>
    </w:p>
    <w:p w14:paraId="017B0055" w14:textId="77777777" w:rsidR="00B30B0C" w:rsidRPr="009A432F" w:rsidRDefault="00B30B0C" w:rsidP="00AF726E">
      <w:pPr>
        <w:pStyle w:val="lab-p1"/>
        <w:rPr>
          <w:lang w:val="es-ES_tradnl"/>
        </w:rPr>
      </w:pPr>
      <w:r w:rsidRPr="009A432F">
        <w:rPr>
          <w:lang w:val="es-ES_tradnl"/>
        </w:rPr>
        <w:t>1 jeringa precargada de 0,5 ml</w:t>
      </w:r>
    </w:p>
    <w:p w14:paraId="66C8796B" w14:textId="77777777" w:rsidR="00B30B0C" w:rsidRPr="009A432F" w:rsidRDefault="00B30B0C" w:rsidP="00AF726E">
      <w:pPr>
        <w:pStyle w:val="lab-p1"/>
        <w:rPr>
          <w:highlight w:val="lightGray"/>
          <w:lang w:val="es-ES_tradnl"/>
        </w:rPr>
      </w:pPr>
      <w:r w:rsidRPr="009A432F">
        <w:rPr>
          <w:highlight w:val="lightGray"/>
          <w:lang w:val="es-ES_tradnl"/>
        </w:rPr>
        <w:t>6 jeringas precargadas de 0,5 ml</w:t>
      </w:r>
    </w:p>
    <w:p w14:paraId="33E6F516" w14:textId="77777777" w:rsidR="00B30B0C" w:rsidRPr="009A432F" w:rsidRDefault="00B30B0C" w:rsidP="00AF726E">
      <w:pPr>
        <w:pStyle w:val="lab-p1"/>
        <w:rPr>
          <w:highlight w:val="lightGray"/>
          <w:lang w:val="es-ES_tradnl"/>
        </w:rPr>
      </w:pPr>
      <w:r w:rsidRPr="009A432F">
        <w:rPr>
          <w:highlight w:val="lightGray"/>
          <w:lang w:val="es-ES_tradnl"/>
        </w:rPr>
        <w:t>1 jeringa precargada de 0,5 ml con protector de seguridad para la aguja</w:t>
      </w:r>
    </w:p>
    <w:p w14:paraId="3E550B8F" w14:textId="77777777" w:rsidR="00B30B0C" w:rsidRPr="009A432F" w:rsidRDefault="00B30B0C" w:rsidP="00AF726E">
      <w:pPr>
        <w:pStyle w:val="lab-p1"/>
        <w:rPr>
          <w:lang w:val="es-ES_tradnl"/>
        </w:rPr>
      </w:pPr>
      <w:r w:rsidRPr="009A432F">
        <w:rPr>
          <w:highlight w:val="lightGray"/>
          <w:lang w:val="es-ES_tradnl"/>
        </w:rPr>
        <w:t>6 jeringas precargadas de 0,5 ml con protector de seguridad para la aguja</w:t>
      </w:r>
    </w:p>
    <w:p w14:paraId="5FA93A20" w14:textId="77777777" w:rsidR="00376424" w:rsidRPr="009A432F" w:rsidRDefault="00376424" w:rsidP="00AF726E">
      <w:pPr>
        <w:rPr>
          <w:lang w:val="es-ES_tradnl"/>
        </w:rPr>
      </w:pPr>
    </w:p>
    <w:p w14:paraId="7A27BAE8" w14:textId="77777777" w:rsidR="00376424" w:rsidRPr="009A432F" w:rsidRDefault="00376424" w:rsidP="00AF726E">
      <w:pPr>
        <w:rPr>
          <w:lang w:val="es-ES_tradnl"/>
        </w:rPr>
      </w:pPr>
    </w:p>
    <w:p w14:paraId="613A5BF4" w14:textId="77777777" w:rsidR="00B30B0C" w:rsidRPr="009A432F" w:rsidRDefault="00B30B0C" w:rsidP="00EC5455">
      <w:pPr>
        <w:pStyle w:val="lab-h1"/>
        <w:tabs>
          <w:tab w:val="left" w:pos="567"/>
        </w:tabs>
        <w:spacing w:before="0" w:after="0"/>
        <w:rPr>
          <w:lang w:val="es-ES_tradnl"/>
        </w:rPr>
      </w:pPr>
      <w:r w:rsidRPr="009A432F">
        <w:rPr>
          <w:lang w:val="es-ES_tradnl"/>
        </w:rPr>
        <w:t>5.</w:t>
      </w:r>
      <w:r w:rsidRPr="009A432F">
        <w:rPr>
          <w:lang w:val="es-ES_tradnl"/>
        </w:rPr>
        <w:tab/>
        <w:t>FORMA Y VÍA(S) DE ADMINISTRACIÓN</w:t>
      </w:r>
    </w:p>
    <w:p w14:paraId="16E67B48" w14:textId="77777777" w:rsidR="00376424" w:rsidRPr="009A432F" w:rsidRDefault="00376424" w:rsidP="00AF726E">
      <w:pPr>
        <w:pStyle w:val="lab-p1"/>
        <w:rPr>
          <w:lang w:val="es-ES_tradnl"/>
        </w:rPr>
      </w:pPr>
    </w:p>
    <w:p w14:paraId="23143241" w14:textId="77777777" w:rsidR="00B30B0C" w:rsidRPr="009A432F" w:rsidRDefault="00B30B0C" w:rsidP="00AF726E">
      <w:pPr>
        <w:pStyle w:val="lab-p1"/>
        <w:rPr>
          <w:lang w:val="es-ES_tradnl"/>
        </w:rPr>
      </w:pPr>
      <w:r w:rsidRPr="009A432F">
        <w:rPr>
          <w:lang w:val="es-ES_tradnl"/>
        </w:rPr>
        <w:t>Vía subcutánea e intravenosa.</w:t>
      </w:r>
    </w:p>
    <w:p w14:paraId="58D8AAD3" w14:textId="77777777" w:rsidR="00B30B0C" w:rsidRPr="009A432F" w:rsidRDefault="00B30B0C" w:rsidP="00AF726E">
      <w:pPr>
        <w:pStyle w:val="lab-p1"/>
        <w:rPr>
          <w:lang w:val="es-ES_tradnl"/>
        </w:rPr>
      </w:pPr>
      <w:r w:rsidRPr="009A432F">
        <w:rPr>
          <w:lang w:val="es-ES_tradnl"/>
        </w:rPr>
        <w:t>Leer el prospecto antes de utilizar este medicamento.</w:t>
      </w:r>
    </w:p>
    <w:p w14:paraId="0B1E37DF" w14:textId="77777777" w:rsidR="00B30B0C" w:rsidRPr="009A432F" w:rsidRDefault="00B30B0C" w:rsidP="00AF726E">
      <w:pPr>
        <w:pStyle w:val="lab-p1"/>
        <w:rPr>
          <w:lang w:val="es-ES_tradnl"/>
        </w:rPr>
      </w:pPr>
      <w:r w:rsidRPr="009A432F">
        <w:rPr>
          <w:lang w:val="es-ES_tradnl"/>
        </w:rPr>
        <w:t>No agitar.</w:t>
      </w:r>
    </w:p>
    <w:p w14:paraId="215229F9" w14:textId="77777777" w:rsidR="00376424" w:rsidRPr="009A432F" w:rsidRDefault="00376424" w:rsidP="00AF726E">
      <w:pPr>
        <w:rPr>
          <w:lang w:val="es-ES_tradnl"/>
        </w:rPr>
      </w:pPr>
    </w:p>
    <w:p w14:paraId="682105A1" w14:textId="77777777" w:rsidR="00376424" w:rsidRPr="009A432F" w:rsidRDefault="00376424" w:rsidP="00AF726E">
      <w:pPr>
        <w:rPr>
          <w:lang w:val="es-ES_tradnl"/>
        </w:rPr>
      </w:pPr>
    </w:p>
    <w:p w14:paraId="55E1D8F7" w14:textId="77777777" w:rsidR="00B30B0C" w:rsidRPr="009A432F" w:rsidRDefault="00B30B0C" w:rsidP="00EC5455">
      <w:pPr>
        <w:pStyle w:val="lab-h1"/>
        <w:tabs>
          <w:tab w:val="left" w:pos="567"/>
        </w:tabs>
        <w:spacing w:before="0" w:after="0"/>
        <w:rPr>
          <w:lang w:val="es-ES_tradnl"/>
        </w:rPr>
      </w:pPr>
      <w:r w:rsidRPr="009A432F">
        <w:rPr>
          <w:lang w:val="es-ES_tradnl"/>
        </w:rPr>
        <w:t>6.</w:t>
      </w:r>
      <w:r w:rsidRPr="009A432F">
        <w:rPr>
          <w:lang w:val="es-ES_tradnl"/>
        </w:rPr>
        <w:tab/>
        <w:t>ADVERTENCIA ESPECIAL DE QUE EL MEDICAMENTO DEBE MANTENERSE FUERA DE LA VISTA Y DEL ALCANCE DE LOS NIÑOS</w:t>
      </w:r>
    </w:p>
    <w:p w14:paraId="544D4FA6" w14:textId="77777777" w:rsidR="00376424" w:rsidRPr="009A432F" w:rsidRDefault="00376424" w:rsidP="00AF726E">
      <w:pPr>
        <w:pStyle w:val="lab-p1"/>
        <w:rPr>
          <w:lang w:val="es-ES_tradnl"/>
        </w:rPr>
      </w:pPr>
    </w:p>
    <w:p w14:paraId="34F57DEE" w14:textId="77777777" w:rsidR="00B30B0C" w:rsidRPr="009A432F" w:rsidRDefault="00B30B0C" w:rsidP="00AF726E">
      <w:pPr>
        <w:pStyle w:val="lab-p1"/>
        <w:rPr>
          <w:lang w:val="es-ES_tradnl"/>
        </w:rPr>
      </w:pPr>
      <w:r w:rsidRPr="009A432F">
        <w:rPr>
          <w:lang w:val="es-ES_tradnl"/>
        </w:rPr>
        <w:t>Mantener fuera de la vista y del alcance de los niños.</w:t>
      </w:r>
    </w:p>
    <w:p w14:paraId="48ECD925" w14:textId="77777777" w:rsidR="00376424" w:rsidRPr="009A432F" w:rsidRDefault="00376424" w:rsidP="00AF726E">
      <w:pPr>
        <w:rPr>
          <w:lang w:val="es-ES_tradnl"/>
        </w:rPr>
      </w:pPr>
    </w:p>
    <w:p w14:paraId="4153376F" w14:textId="77777777" w:rsidR="00376424" w:rsidRPr="009A432F" w:rsidRDefault="00376424" w:rsidP="00AF726E">
      <w:pPr>
        <w:rPr>
          <w:lang w:val="es-ES_tradnl"/>
        </w:rPr>
      </w:pPr>
    </w:p>
    <w:p w14:paraId="308272BE" w14:textId="77777777" w:rsidR="00B30B0C" w:rsidRPr="009A432F" w:rsidRDefault="00B30B0C" w:rsidP="00EC5455">
      <w:pPr>
        <w:pStyle w:val="lab-h1"/>
        <w:tabs>
          <w:tab w:val="left" w:pos="567"/>
        </w:tabs>
        <w:spacing w:before="0" w:after="0"/>
        <w:rPr>
          <w:lang w:val="es-ES_tradnl"/>
        </w:rPr>
      </w:pPr>
      <w:r w:rsidRPr="009A432F">
        <w:rPr>
          <w:lang w:val="es-ES_tradnl"/>
        </w:rPr>
        <w:t>7.</w:t>
      </w:r>
      <w:r w:rsidRPr="009A432F">
        <w:rPr>
          <w:lang w:val="es-ES_tradnl"/>
        </w:rPr>
        <w:tab/>
        <w:t>OTRA(S) ADVERTENCIA(S) ESPECIAL(ES), SI ES NECESARIO</w:t>
      </w:r>
    </w:p>
    <w:p w14:paraId="1778BF90" w14:textId="77777777" w:rsidR="00B30B0C" w:rsidRPr="009A432F" w:rsidRDefault="00B30B0C" w:rsidP="00AF726E">
      <w:pPr>
        <w:pStyle w:val="lab-p1"/>
        <w:rPr>
          <w:lang w:val="es-ES_tradnl"/>
        </w:rPr>
      </w:pPr>
    </w:p>
    <w:p w14:paraId="0E59B74E" w14:textId="77777777" w:rsidR="00376424" w:rsidRPr="009A432F" w:rsidRDefault="00376424" w:rsidP="00AF726E">
      <w:pPr>
        <w:rPr>
          <w:lang w:val="es-ES_tradnl"/>
        </w:rPr>
      </w:pPr>
    </w:p>
    <w:p w14:paraId="22D9E376" w14:textId="77777777" w:rsidR="00B30B0C" w:rsidRPr="009A432F" w:rsidRDefault="00B30B0C" w:rsidP="00EC5455">
      <w:pPr>
        <w:pStyle w:val="lab-h1"/>
        <w:tabs>
          <w:tab w:val="left" w:pos="567"/>
        </w:tabs>
        <w:spacing w:before="0" w:after="0"/>
        <w:rPr>
          <w:lang w:val="es-ES_tradnl"/>
        </w:rPr>
      </w:pPr>
      <w:r w:rsidRPr="009A432F">
        <w:rPr>
          <w:lang w:val="es-ES_tradnl"/>
        </w:rPr>
        <w:t>8.</w:t>
      </w:r>
      <w:r w:rsidRPr="009A432F">
        <w:rPr>
          <w:lang w:val="es-ES_tradnl"/>
        </w:rPr>
        <w:tab/>
        <w:t>FECHA DE CADUCIDAD</w:t>
      </w:r>
    </w:p>
    <w:p w14:paraId="1BF7DB38" w14:textId="77777777" w:rsidR="00376424" w:rsidRPr="009A432F" w:rsidRDefault="00376424" w:rsidP="00AF726E">
      <w:pPr>
        <w:pStyle w:val="lab-p1"/>
        <w:rPr>
          <w:lang w:val="es-ES_tradnl"/>
        </w:rPr>
      </w:pPr>
    </w:p>
    <w:p w14:paraId="0EA1B369" w14:textId="77777777" w:rsidR="00B30B0C" w:rsidRPr="009A432F" w:rsidRDefault="00B30B0C" w:rsidP="00AF726E">
      <w:pPr>
        <w:pStyle w:val="lab-p1"/>
        <w:rPr>
          <w:lang w:val="es-ES_tradnl"/>
        </w:rPr>
      </w:pPr>
      <w:r w:rsidRPr="009A432F">
        <w:rPr>
          <w:lang w:val="es-ES_tradnl"/>
        </w:rPr>
        <w:t>CAD</w:t>
      </w:r>
    </w:p>
    <w:p w14:paraId="6C6C823B" w14:textId="77777777" w:rsidR="00376424" w:rsidRPr="009A432F" w:rsidRDefault="00376424" w:rsidP="00AF726E">
      <w:pPr>
        <w:rPr>
          <w:lang w:val="es-ES_tradnl"/>
        </w:rPr>
      </w:pPr>
    </w:p>
    <w:p w14:paraId="19CD0F64" w14:textId="77777777" w:rsidR="00376424" w:rsidRPr="009A432F" w:rsidRDefault="00376424" w:rsidP="00AF726E">
      <w:pPr>
        <w:rPr>
          <w:lang w:val="es-ES_tradnl"/>
        </w:rPr>
      </w:pPr>
    </w:p>
    <w:p w14:paraId="6AD42FD7" w14:textId="77777777" w:rsidR="00B30B0C" w:rsidRPr="009A432F" w:rsidRDefault="00B30B0C" w:rsidP="006A0D26">
      <w:pPr>
        <w:pStyle w:val="lab-h1"/>
        <w:tabs>
          <w:tab w:val="left" w:pos="567"/>
        </w:tabs>
        <w:spacing w:before="0" w:after="0"/>
        <w:rPr>
          <w:lang w:val="es-ES_tradnl"/>
        </w:rPr>
      </w:pPr>
      <w:r w:rsidRPr="009A432F">
        <w:rPr>
          <w:lang w:val="es-ES_tradnl"/>
        </w:rPr>
        <w:t>9.</w:t>
      </w:r>
      <w:r w:rsidRPr="009A432F">
        <w:rPr>
          <w:lang w:val="es-ES_tradnl"/>
        </w:rPr>
        <w:tab/>
        <w:t>CONDICIONES ESPECIALES DE CONSERVACIÓN</w:t>
      </w:r>
    </w:p>
    <w:p w14:paraId="693C3401" w14:textId="77777777" w:rsidR="00294B10" w:rsidRPr="009A432F" w:rsidRDefault="00294B10" w:rsidP="00AF726E">
      <w:pPr>
        <w:pStyle w:val="lab-p1"/>
        <w:rPr>
          <w:lang w:val="es-ES_tradnl"/>
        </w:rPr>
      </w:pPr>
    </w:p>
    <w:p w14:paraId="45A3EF97" w14:textId="77777777" w:rsidR="00B30B0C" w:rsidRPr="009A432F" w:rsidRDefault="00B30B0C" w:rsidP="00AF726E">
      <w:pPr>
        <w:pStyle w:val="lab-p1"/>
        <w:rPr>
          <w:lang w:val="es-ES_tradnl"/>
        </w:rPr>
      </w:pPr>
      <w:r w:rsidRPr="009A432F">
        <w:rPr>
          <w:lang w:val="es-ES_tradnl"/>
        </w:rPr>
        <w:t>Conservar y transportar refrigerado.</w:t>
      </w:r>
    </w:p>
    <w:p w14:paraId="3D2B5CE8" w14:textId="77777777" w:rsidR="00B30B0C" w:rsidRPr="009A432F" w:rsidRDefault="00B30B0C" w:rsidP="00AF726E">
      <w:pPr>
        <w:pStyle w:val="lab-p1"/>
        <w:rPr>
          <w:lang w:val="es-ES_tradnl"/>
        </w:rPr>
      </w:pPr>
      <w:r w:rsidRPr="009A432F">
        <w:rPr>
          <w:lang w:val="es-ES_tradnl"/>
        </w:rPr>
        <w:t>No congelar.</w:t>
      </w:r>
    </w:p>
    <w:p w14:paraId="4397FD15" w14:textId="77777777" w:rsidR="00294B10" w:rsidRPr="009A432F" w:rsidRDefault="00294B10" w:rsidP="00AF726E">
      <w:pPr>
        <w:rPr>
          <w:lang w:val="es-ES_tradnl"/>
        </w:rPr>
      </w:pPr>
    </w:p>
    <w:p w14:paraId="38D4EF70" w14:textId="77777777" w:rsidR="00B30B0C" w:rsidRPr="009A432F" w:rsidRDefault="00F32CAA" w:rsidP="00AF726E">
      <w:pPr>
        <w:pStyle w:val="lab-p2"/>
        <w:spacing w:before="0"/>
        <w:rPr>
          <w:lang w:val="es-ES_tradnl"/>
        </w:rPr>
      </w:pPr>
      <w:r w:rsidRPr="009A432F">
        <w:rPr>
          <w:lang w:val="es-ES_tradnl"/>
        </w:rPr>
        <w:t xml:space="preserve">Conservar </w:t>
      </w:r>
      <w:r w:rsidR="00B30B0C" w:rsidRPr="009A432F">
        <w:rPr>
          <w:lang w:val="es-ES_tradnl"/>
        </w:rPr>
        <w:t>la jeringa precargada en el embalaje exterior para protegerla de la luz.</w:t>
      </w:r>
    </w:p>
    <w:p w14:paraId="5BF2693D" w14:textId="77777777" w:rsidR="003F2D24" w:rsidRPr="009A432F" w:rsidRDefault="0088747E" w:rsidP="00560F3B">
      <w:pPr>
        <w:rPr>
          <w:lang w:val="es-ES_tradnl"/>
        </w:rPr>
      </w:pPr>
      <w:r w:rsidRPr="009A432F">
        <w:rPr>
          <w:highlight w:val="lightGray"/>
          <w:lang w:val="es-ES_tradnl"/>
        </w:rPr>
        <w:t>Conservar</w:t>
      </w:r>
      <w:r w:rsidR="003F2D24" w:rsidRPr="009A432F">
        <w:rPr>
          <w:highlight w:val="lightGray"/>
          <w:lang w:val="es-ES_tradnl"/>
        </w:rPr>
        <w:t xml:space="preserve"> las jeringas precargadas en el embalaje exterior para protegerlas de la luz.</w:t>
      </w:r>
    </w:p>
    <w:p w14:paraId="7DBC22EC" w14:textId="77777777" w:rsidR="00294B10" w:rsidRPr="009A432F" w:rsidRDefault="00294B10" w:rsidP="00AF726E">
      <w:pPr>
        <w:rPr>
          <w:lang w:val="es-ES_tradnl"/>
        </w:rPr>
      </w:pPr>
    </w:p>
    <w:p w14:paraId="3594A8CD" w14:textId="77777777" w:rsidR="00294B10" w:rsidRPr="009A432F" w:rsidRDefault="00294B10" w:rsidP="00AF726E">
      <w:pPr>
        <w:rPr>
          <w:lang w:val="es-ES_tradnl"/>
        </w:rPr>
      </w:pPr>
    </w:p>
    <w:p w14:paraId="231C9E0F" w14:textId="77777777" w:rsidR="00B30B0C" w:rsidRPr="009A432F" w:rsidRDefault="00B30B0C" w:rsidP="006A0D26">
      <w:pPr>
        <w:pStyle w:val="lab-h1"/>
        <w:tabs>
          <w:tab w:val="left" w:pos="567"/>
        </w:tabs>
        <w:spacing w:before="0" w:after="0"/>
        <w:rPr>
          <w:lang w:val="es-ES_tradnl"/>
        </w:rPr>
      </w:pPr>
      <w:r w:rsidRPr="009A432F">
        <w:rPr>
          <w:lang w:val="es-ES_tradnl"/>
        </w:rPr>
        <w:t>10.</w:t>
      </w:r>
      <w:r w:rsidRPr="009A432F">
        <w:rPr>
          <w:lang w:val="es-ES_tradnl"/>
        </w:rPr>
        <w:tab/>
        <w:t>PRECAUCIONES ESPECIALES DE ELIMINACIÓN DEL MEDICAMENTO NO UTILIZADO Y DE LOS MATERIALES DERIVADOS DE SU</w:t>
      </w:r>
      <w:r w:rsidR="00F32CAA" w:rsidRPr="009A432F">
        <w:rPr>
          <w:lang w:val="es-ES_tradnl"/>
        </w:rPr>
        <w:t xml:space="preserve"> USO, CUANDO CORRESPONDA</w:t>
      </w:r>
    </w:p>
    <w:p w14:paraId="1BE87A45" w14:textId="77777777" w:rsidR="00B30B0C" w:rsidRPr="009A432F" w:rsidRDefault="00B30B0C" w:rsidP="00AF726E">
      <w:pPr>
        <w:pStyle w:val="lab-p1"/>
        <w:rPr>
          <w:lang w:val="es-ES_tradnl"/>
        </w:rPr>
      </w:pPr>
    </w:p>
    <w:p w14:paraId="40A77438" w14:textId="77777777" w:rsidR="00294B10" w:rsidRPr="009A432F" w:rsidRDefault="00294B10" w:rsidP="00AF726E">
      <w:pPr>
        <w:rPr>
          <w:lang w:val="es-ES_tradnl"/>
        </w:rPr>
      </w:pPr>
    </w:p>
    <w:p w14:paraId="7322694C" w14:textId="77777777" w:rsidR="00B30B0C" w:rsidRPr="009A432F" w:rsidRDefault="00B30B0C" w:rsidP="006A0D26">
      <w:pPr>
        <w:pStyle w:val="lab-h1"/>
        <w:tabs>
          <w:tab w:val="left" w:pos="567"/>
        </w:tabs>
        <w:spacing w:before="0" w:after="0"/>
        <w:rPr>
          <w:lang w:val="es-ES_tradnl"/>
        </w:rPr>
      </w:pPr>
      <w:r w:rsidRPr="009A432F">
        <w:rPr>
          <w:lang w:val="es-ES_tradnl"/>
        </w:rPr>
        <w:t>11.</w:t>
      </w:r>
      <w:r w:rsidRPr="009A432F">
        <w:rPr>
          <w:lang w:val="es-ES_tradnl"/>
        </w:rPr>
        <w:tab/>
        <w:t>NOMBRE Y DIRECCIÓN DEL TITULAR DE LA AUTORIZACIÓN DE COMERCIALIZACIÓN</w:t>
      </w:r>
    </w:p>
    <w:p w14:paraId="0A2E8A77" w14:textId="77777777" w:rsidR="00294B10" w:rsidRPr="009A432F" w:rsidRDefault="00294B10" w:rsidP="00AF726E">
      <w:pPr>
        <w:pStyle w:val="lab-p1"/>
        <w:rPr>
          <w:lang w:val="es-ES_tradnl"/>
        </w:rPr>
      </w:pPr>
    </w:p>
    <w:p w14:paraId="3682A277" w14:textId="77777777" w:rsidR="005B6224" w:rsidRPr="009A432F" w:rsidRDefault="005B6224" w:rsidP="00AF726E">
      <w:pPr>
        <w:pStyle w:val="lab-p1"/>
        <w:rPr>
          <w:lang w:val="es-ES_tradnl"/>
        </w:rPr>
      </w:pPr>
      <w:r w:rsidRPr="009A432F">
        <w:rPr>
          <w:lang w:val="es-ES_tradnl"/>
        </w:rPr>
        <w:t>Hexal AG, Industriestr. 25, 83607 Holzkirchen, Alemania</w:t>
      </w:r>
    </w:p>
    <w:p w14:paraId="4C9F81A7" w14:textId="77777777" w:rsidR="00294B10" w:rsidRPr="009A432F" w:rsidRDefault="00294B10" w:rsidP="00AF726E">
      <w:pPr>
        <w:rPr>
          <w:lang w:val="es-ES_tradnl"/>
        </w:rPr>
      </w:pPr>
    </w:p>
    <w:p w14:paraId="1E3DB604" w14:textId="77777777" w:rsidR="00294B10" w:rsidRPr="009A432F" w:rsidRDefault="00294B10" w:rsidP="00AF726E">
      <w:pPr>
        <w:rPr>
          <w:lang w:val="es-ES_tradnl"/>
        </w:rPr>
      </w:pPr>
    </w:p>
    <w:p w14:paraId="407C82D5" w14:textId="77777777" w:rsidR="00B30B0C" w:rsidRPr="009A432F" w:rsidRDefault="00B30B0C" w:rsidP="006A0D26">
      <w:pPr>
        <w:pStyle w:val="lab-h1"/>
        <w:tabs>
          <w:tab w:val="left" w:pos="567"/>
        </w:tabs>
        <w:spacing w:before="0" w:after="0"/>
        <w:rPr>
          <w:lang w:val="es-ES_tradnl"/>
        </w:rPr>
      </w:pPr>
      <w:r w:rsidRPr="009A432F">
        <w:rPr>
          <w:lang w:val="es-ES_tradnl"/>
        </w:rPr>
        <w:t>12.</w:t>
      </w:r>
      <w:r w:rsidRPr="009A432F">
        <w:rPr>
          <w:lang w:val="es-ES_tradnl"/>
        </w:rPr>
        <w:tab/>
        <w:t xml:space="preserve">NÚMERO(S) DE AUTORIZACIÓN DE COMERCIALIZACIÓN </w:t>
      </w:r>
    </w:p>
    <w:p w14:paraId="03B3F4E2" w14:textId="77777777" w:rsidR="00294B10" w:rsidRPr="009A432F" w:rsidRDefault="00294B10" w:rsidP="00AF726E">
      <w:pPr>
        <w:pStyle w:val="lab-p1"/>
        <w:rPr>
          <w:lang w:val="es-ES_tradnl"/>
        </w:rPr>
      </w:pPr>
    </w:p>
    <w:p w14:paraId="29C62ADD" w14:textId="77777777" w:rsidR="00B30B0C" w:rsidRPr="00871AD5" w:rsidRDefault="00B30B0C" w:rsidP="00AF726E">
      <w:pPr>
        <w:pStyle w:val="lab-p1"/>
        <w:rPr>
          <w:i/>
          <w:lang w:val="pt-PT"/>
        </w:rPr>
      </w:pPr>
      <w:r w:rsidRPr="00871AD5">
        <w:rPr>
          <w:lang w:val="pt-PT"/>
        </w:rPr>
        <w:t>EU/1/07/</w:t>
      </w:r>
      <w:r w:rsidR="005B6224" w:rsidRPr="00871AD5">
        <w:rPr>
          <w:lang w:val="pt-PT"/>
        </w:rPr>
        <w:t>411</w:t>
      </w:r>
      <w:r w:rsidRPr="00871AD5">
        <w:rPr>
          <w:lang w:val="pt-PT"/>
        </w:rPr>
        <w:t>/009</w:t>
      </w:r>
    </w:p>
    <w:p w14:paraId="326732EF" w14:textId="77777777" w:rsidR="00B30B0C" w:rsidRPr="00871AD5" w:rsidRDefault="00B30B0C" w:rsidP="00AF726E">
      <w:pPr>
        <w:pStyle w:val="lab-p1"/>
        <w:rPr>
          <w:highlight w:val="yellow"/>
          <w:lang w:val="pt-PT"/>
        </w:rPr>
      </w:pPr>
      <w:r w:rsidRPr="00871AD5">
        <w:rPr>
          <w:lang w:val="pt-PT"/>
        </w:rPr>
        <w:t>EU/1/07/</w:t>
      </w:r>
      <w:r w:rsidR="005B6224" w:rsidRPr="00871AD5">
        <w:rPr>
          <w:lang w:val="pt-PT"/>
        </w:rPr>
        <w:t>411</w:t>
      </w:r>
      <w:r w:rsidRPr="00871AD5">
        <w:rPr>
          <w:lang w:val="pt-PT"/>
        </w:rPr>
        <w:t>/010</w:t>
      </w:r>
    </w:p>
    <w:p w14:paraId="3C19BBB6"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/035</w:t>
      </w:r>
    </w:p>
    <w:p w14:paraId="42431A7F"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/036</w:t>
      </w:r>
    </w:p>
    <w:p w14:paraId="235C4AC3" w14:textId="77777777" w:rsidR="00294B10" w:rsidRPr="00871AD5" w:rsidRDefault="00294B10" w:rsidP="00AF726E">
      <w:pPr>
        <w:rPr>
          <w:lang w:val="pt-PT"/>
        </w:rPr>
      </w:pPr>
    </w:p>
    <w:p w14:paraId="26ACDF67" w14:textId="77777777" w:rsidR="00294B10" w:rsidRPr="00871AD5" w:rsidRDefault="00294B10" w:rsidP="00AF726E">
      <w:pPr>
        <w:rPr>
          <w:lang w:val="pt-PT"/>
        </w:rPr>
      </w:pPr>
    </w:p>
    <w:p w14:paraId="51032D9C" w14:textId="77777777" w:rsidR="00B30B0C" w:rsidRPr="00871AD5" w:rsidRDefault="00B30B0C" w:rsidP="006A0D26">
      <w:pPr>
        <w:pStyle w:val="lab-h1"/>
        <w:tabs>
          <w:tab w:val="left" w:pos="567"/>
        </w:tabs>
        <w:spacing w:before="0" w:after="0"/>
        <w:rPr>
          <w:lang w:val="pt-PT"/>
        </w:rPr>
      </w:pPr>
      <w:r w:rsidRPr="00871AD5">
        <w:rPr>
          <w:lang w:val="pt-PT"/>
        </w:rPr>
        <w:t>13.</w:t>
      </w:r>
      <w:r w:rsidRPr="00871AD5">
        <w:rPr>
          <w:lang w:val="pt-PT"/>
        </w:rPr>
        <w:tab/>
        <w:t>NÚMERO DE LOTE</w:t>
      </w:r>
    </w:p>
    <w:p w14:paraId="01F9A68C" w14:textId="77777777" w:rsidR="00294B10" w:rsidRPr="00871AD5" w:rsidRDefault="00294B10" w:rsidP="00AF726E">
      <w:pPr>
        <w:pStyle w:val="lab-p1"/>
        <w:rPr>
          <w:lang w:val="pt-PT"/>
        </w:rPr>
      </w:pPr>
    </w:p>
    <w:p w14:paraId="6176F969" w14:textId="77777777" w:rsidR="00B30B0C" w:rsidRPr="009A432F" w:rsidRDefault="00B30B0C" w:rsidP="00AF726E">
      <w:pPr>
        <w:pStyle w:val="lab-p1"/>
        <w:rPr>
          <w:lang w:val="es-ES_tradnl"/>
        </w:rPr>
      </w:pPr>
      <w:r w:rsidRPr="009A432F">
        <w:rPr>
          <w:lang w:val="es-ES_tradnl"/>
        </w:rPr>
        <w:t>Lote</w:t>
      </w:r>
    </w:p>
    <w:p w14:paraId="2C4B25F6" w14:textId="77777777" w:rsidR="00294B10" w:rsidRPr="009A432F" w:rsidRDefault="00294B10" w:rsidP="00AF726E">
      <w:pPr>
        <w:rPr>
          <w:lang w:val="es-ES_tradnl"/>
        </w:rPr>
      </w:pPr>
    </w:p>
    <w:p w14:paraId="59FC1FAA" w14:textId="77777777" w:rsidR="00294B10" w:rsidRPr="009A432F" w:rsidRDefault="00294B10" w:rsidP="00AF726E">
      <w:pPr>
        <w:rPr>
          <w:lang w:val="es-ES_tradnl"/>
        </w:rPr>
      </w:pPr>
    </w:p>
    <w:p w14:paraId="385799AB" w14:textId="77777777" w:rsidR="00B30B0C" w:rsidRPr="009A432F" w:rsidRDefault="00B30B0C" w:rsidP="006A0D26">
      <w:pPr>
        <w:pStyle w:val="lab-h1"/>
        <w:tabs>
          <w:tab w:val="left" w:pos="567"/>
        </w:tabs>
        <w:spacing w:before="0" w:after="0"/>
        <w:rPr>
          <w:lang w:val="es-ES_tradnl"/>
        </w:rPr>
      </w:pPr>
      <w:r w:rsidRPr="009A432F">
        <w:rPr>
          <w:lang w:val="es-ES_tradnl"/>
        </w:rPr>
        <w:t>14.</w:t>
      </w:r>
      <w:r w:rsidRPr="009A432F">
        <w:rPr>
          <w:lang w:val="es-ES_tradnl"/>
        </w:rPr>
        <w:tab/>
        <w:t>CONDICIONES GENERALES DE DISPENSACIÓN</w:t>
      </w:r>
    </w:p>
    <w:p w14:paraId="13AF17F4" w14:textId="77777777" w:rsidR="00B30B0C" w:rsidRPr="009A432F" w:rsidRDefault="00B30B0C" w:rsidP="00AF726E">
      <w:pPr>
        <w:pStyle w:val="lab-p1"/>
        <w:rPr>
          <w:lang w:val="es-ES_tradnl"/>
        </w:rPr>
      </w:pPr>
    </w:p>
    <w:p w14:paraId="3F36B585" w14:textId="77777777" w:rsidR="00294B10" w:rsidRPr="009A432F" w:rsidRDefault="00294B10" w:rsidP="00AF726E">
      <w:pPr>
        <w:rPr>
          <w:lang w:val="es-ES_tradnl"/>
        </w:rPr>
      </w:pPr>
    </w:p>
    <w:p w14:paraId="30DE8CE7" w14:textId="77777777" w:rsidR="00B30B0C" w:rsidRPr="009A432F" w:rsidRDefault="00B30B0C" w:rsidP="006A0D26">
      <w:pPr>
        <w:pStyle w:val="lab-h1"/>
        <w:tabs>
          <w:tab w:val="left" w:pos="567"/>
        </w:tabs>
        <w:spacing w:before="0" w:after="0"/>
        <w:rPr>
          <w:lang w:val="es-ES_tradnl"/>
        </w:rPr>
      </w:pPr>
      <w:r w:rsidRPr="009A432F">
        <w:rPr>
          <w:lang w:val="es-ES_tradnl"/>
        </w:rPr>
        <w:t>15.</w:t>
      </w:r>
      <w:r w:rsidRPr="009A432F">
        <w:rPr>
          <w:lang w:val="es-ES_tradnl"/>
        </w:rPr>
        <w:tab/>
        <w:t>INSTRUCCIONES DE USO</w:t>
      </w:r>
    </w:p>
    <w:p w14:paraId="64D04EBC" w14:textId="77777777" w:rsidR="00B30B0C" w:rsidRPr="009A432F" w:rsidRDefault="00B30B0C" w:rsidP="00AF726E">
      <w:pPr>
        <w:pStyle w:val="lab-p1"/>
        <w:rPr>
          <w:lang w:val="es-ES_tradnl"/>
        </w:rPr>
      </w:pPr>
    </w:p>
    <w:p w14:paraId="266973D1" w14:textId="77777777" w:rsidR="00294B10" w:rsidRPr="009A432F" w:rsidRDefault="00294B10" w:rsidP="00AF726E">
      <w:pPr>
        <w:rPr>
          <w:lang w:val="es-ES_tradnl"/>
        </w:rPr>
      </w:pPr>
    </w:p>
    <w:p w14:paraId="368CD385" w14:textId="77777777" w:rsidR="00B30B0C" w:rsidRPr="009A432F" w:rsidRDefault="00B30B0C" w:rsidP="006A0D26">
      <w:pPr>
        <w:pStyle w:val="lab-h1"/>
        <w:tabs>
          <w:tab w:val="left" w:pos="567"/>
        </w:tabs>
        <w:spacing w:before="0" w:after="0"/>
        <w:rPr>
          <w:lang w:val="es-ES_tradnl"/>
        </w:rPr>
      </w:pPr>
      <w:r w:rsidRPr="009A432F">
        <w:rPr>
          <w:lang w:val="es-ES_tradnl"/>
        </w:rPr>
        <w:t>16.</w:t>
      </w:r>
      <w:r w:rsidRPr="009A432F">
        <w:rPr>
          <w:lang w:val="es-ES_tradnl"/>
        </w:rPr>
        <w:tab/>
        <w:t>INFORMACIÓN EN BRAILLE</w:t>
      </w:r>
    </w:p>
    <w:p w14:paraId="539B70CE" w14:textId="77777777" w:rsidR="00294B10" w:rsidRPr="009A432F" w:rsidRDefault="00294B10" w:rsidP="00AF726E">
      <w:pPr>
        <w:pStyle w:val="lab-p1"/>
        <w:rPr>
          <w:lang w:val="es-ES_tradnl"/>
        </w:rPr>
      </w:pPr>
    </w:p>
    <w:p w14:paraId="0D43605D"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5000 UI/0,5 ml</w:t>
      </w:r>
    </w:p>
    <w:p w14:paraId="6CD474DF" w14:textId="77777777" w:rsidR="00B30B0C" w:rsidRPr="00871AD5" w:rsidRDefault="005B6224" w:rsidP="00AF726E">
      <w:pPr>
        <w:pStyle w:val="lab-p1"/>
        <w:rPr>
          <w:lang w:val="pt-PT"/>
        </w:rPr>
      </w:pPr>
      <w:r w:rsidRPr="00871AD5">
        <w:rPr>
          <w:highlight w:val="lightGray"/>
          <w:lang w:val="pt-PT"/>
        </w:rPr>
        <w:t>Epoetin alfa HEXAL</w:t>
      </w:r>
      <w:r w:rsidR="00B30B0C" w:rsidRPr="00871AD5">
        <w:rPr>
          <w:highlight w:val="lightGray"/>
          <w:lang w:val="pt-PT"/>
        </w:rPr>
        <w:t xml:space="preserve"> 5</w:t>
      </w:r>
      <w:r w:rsidR="00E92E5A" w:rsidRPr="00871AD5">
        <w:rPr>
          <w:highlight w:val="lightGray"/>
          <w:lang w:val="pt-PT"/>
        </w:rPr>
        <w:t> </w:t>
      </w:r>
      <w:r w:rsidR="00B30B0C" w:rsidRPr="00871AD5">
        <w:rPr>
          <w:highlight w:val="lightGray"/>
          <w:lang w:val="pt-PT"/>
        </w:rPr>
        <w:t>000 UI/0,5 ml</w:t>
      </w:r>
    </w:p>
    <w:p w14:paraId="2D948BD8" w14:textId="77777777" w:rsidR="00294B10" w:rsidRPr="00871AD5" w:rsidRDefault="00294B10" w:rsidP="00AF726E">
      <w:pPr>
        <w:rPr>
          <w:lang w:val="pt-PT"/>
        </w:rPr>
      </w:pPr>
    </w:p>
    <w:p w14:paraId="36C5A89F" w14:textId="77777777" w:rsidR="000F7BFC" w:rsidRPr="00871AD5" w:rsidRDefault="000F7BFC" w:rsidP="00AF726E">
      <w:pPr>
        <w:rPr>
          <w:lang w:val="pt-PT"/>
        </w:rPr>
      </w:pPr>
    </w:p>
    <w:p w14:paraId="57E2BCB8" w14:textId="77777777" w:rsidR="00B30B0C" w:rsidRPr="00871AD5" w:rsidRDefault="00B30B0C" w:rsidP="006A0D26">
      <w:pPr>
        <w:pStyle w:val="lab-h1"/>
        <w:tabs>
          <w:tab w:val="left" w:pos="567"/>
        </w:tabs>
        <w:spacing w:before="0" w:after="0"/>
        <w:rPr>
          <w:lang w:val="pt-PT"/>
        </w:rPr>
      </w:pPr>
      <w:r w:rsidRPr="00871AD5">
        <w:rPr>
          <w:lang w:val="pt-PT"/>
        </w:rPr>
        <w:t>17.</w:t>
      </w:r>
      <w:r w:rsidRPr="00871AD5">
        <w:rPr>
          <w:lang w:val="pt-PT"/>
        </w:rPr>
        <w:tab/>
        <w:t>IDENTIFICADOR ÚNICO </w:t>
      </w:r>
      <w:r w:rsidRPr="00871AD5">
        <w:rPr>
          <w:lang w:val="pt-PT"/>
        </w:rPr>
        <w:noBreakHyphen/>
        <w:t> CÓDIGO DE BARRAS 2D</w:t>
      </w:r>
    </w:p>
    <w:p w14:paraId="306EBA55" w14:textId="77777777" w:rsidR="00294B10" w:rsidRPr="00871AD5" w:rsidRDefault="00294B10" w:rsidP="00AF726E">
      <w:pPr>
        <w:pStyle w:val="lab-p1"/>
        <w:rPr>
          <w:highlight w:val="lightGray"/>
          <w:lang w:val="pt-PT"/>
        </w:rPr>
      </w:pPr>
    </w:p>
    <w:p w14:paraId="22EF2067" w14:textId="77777777" w:rsidR="00B30B0C" w:rsidRPr="009A432F" w:rsidRDefault="00B30B0C" w:rsidP="00AF726E">
      <w:pPr>
        <w:pStyle w:val="lab-p1"/>
        <w:rPr>
          <w:highlight w:val="lightGray"/>
          <w:lang w:val="es-ES_tradnl"/>
        </w:rPr>
      </w:pPr>
      <w:r w:rsidRPr="009A432F">
        <w:rPr>
          <w:highlight w:val="lightGray"/>
          <w:lang w:val="es-ES_tradnl"/>
        </w:rPr>
        <w:t>Incluido el código de barras 2D que lleva el identificador único.</w:t>
      </w:r>
    </w:p>
    <w:p w14:paraId="4ABADADF" w14:textId="77777777" w:rsidR="00294B10" w:rsidRPr="009A432F" w:rsidRDefault="00294B10" w:rsidP="00AF726E">
      <w:pPr>
        <w:rPr>
          <w:highlight w:val="lightGray"/>
          <w:lang w:val="es-ES_tradnl"/>
        </w:rPr>
      </w:pPr>
    </w:p>
    <w:p w14:paraId="7D6B737A" w14:textId="77777777" w:rsidR="00294B10" w:rsidRPr="009A432F" w:rsidRDefault="00294B10" w:rsidP="00AF726E">
      <w:pPr>
        <w:rPr>
          <w:highlight w:val="lightGray"/>
          <w:lang w:val="es-ES_tradnl"/>
        </w:rPr>
      </w:pPr>
    </w:p>
    <w:p w14:paraId="1E3A00B0" w14:textId="77777777" w:rsidR="00B30B0C" w:rsidRPr="009A432F" w:rsidRDefault="00B30B0C" w:rsidP="006A0D26">
      <w:pPr>
        <w:pStyle w:val="lab-h1"/>
        <w:tabs>
          <w:tab w:val="left" w:pos="567"/>
        </w:tabs>
        <w:spacing w:before="0" w:after="0"/>
        <w:rPr>
          <w:lang w:val="es-ES_tradnl"/>
        </w:rPr>
      </w:pPr>
      <w:r w:rsidRPr="009A432F">
        <w:rPr>
          <w:lang w:val="es-ES_tradnl"/>
        </w:rPr>
        <w:t>18.</w:t>
      </w:r>
      <w:r w:rsidRPr="009A432F">
        <w:rPr>
          <w:lang w:val="es-ES_tradnl"/>
        </w:rPr>
        <w:tab/>
        <w:t>IDENTIFICADOR ÚNICO </w:t>
      </w:r>
      <w:r w:rsidRPr="009A432F">
        <w:rPr>
          <w:lang w:val="es-ES_tradnl"/>
        </w:rPr>
        <w:noBreakHyphen/>
        <w:t> INFORMACIÓN EN CARACTERES VISUALES</w:t>
      </w:r>
    </w:p>
    <w:p w14:paraId="32393309" w14:textId="77777777" w:rsidR="00294B10" w:rsidRPr="009A432F" w:rsidRDefault="00294B10" w:rsidP="00AF726E">
      <w:pPr>
        <w:pStyle w:val="lab-p1"/>
        <w:rPr>
          <w:lang w:val="es-ES_tradnl"/>
        </w:rPr>
      </w:pPr>
    </w:p>
    <w:p w14:paraId="5767A49A" w14:textId="77777777" w:rsidR="00B30B0C" w:rsidRPr="009A432F" w:rsidRDefault="00B30B0C" w:rsidP="00AF726E">
      <w:pPr>
        <w:pStyle w:val="lab-p1"/>
        <w:rPr>
          <w:shd w:val="pct15" w:color="auto" w:fill="FFFFFF"/>
          <w:lang w:val="es-ES_tradnl"/>
        </w:rPr>
      </w:pPr>
      <w:r w:rsidRPr="009A432F">
        <w:rPr>
          <w:lang w:val="es-ES_tradnl"/>
        </w:rPr>
        <w:t>PC</w:t>
      </w:r>
    </w:p>
    <w:p w14:paraId="3E229AF6" w14:textId="77777777" w:rsidR="00B30B0C" w:rsidRPr="009A432F" w:rsidRDefault="00B30B0C" w:rsidP="00AF726E">
      <w:pPr>
        <w:pStyle w:val="lab-p1"/>
        <w:rPr>
          <w:lang w:val="es-ES_tradnl"/>
        </w:rPr>
      </w:pPr>
      <w:r w:rsidRPr="009A432F">
        <w:rPr>
          <w:lang w:val="es-ES_tradnl"/>
        </w:rPr>
        <w:t>SN</w:t>
      </w:r>
    </w:p>
    <w:p w14:paraId="509FA23D" w14:textId="77777777" w:rsidR="00B30B0C" w:rsidRPr="009A432F" w:rsidRDefault="00B30B0C" w:rsidP="00AF726E">
      <w:pPr>
        <w:pStyle w:val="lab-p1"/>
        <w:rPr>
          <w:lang w:val="es-ES_tradnl"/>
        </w:rPr>
      </w:pPr>
      <w:r w:rsidRPr="009A432F">
        <w:rPr>
          <w:lang w:val="es-ES_tradnl"/>
        </w:rPr>
        <w:t>NN</w:t>
      </w:r>
    </w:p>
    <w:p w14:paraId="171FD3F5" w14:textId="77777777" w:rsidR="00294B10" w:rsidRPr="009A432F" w:rsidRDefault="00294B10" w:rsidP="00AF726E">
      <w:pPr>
        <w:rPr>
          <w:lang w:val="es-ES_tradnl"/>
        </w:rPr>
      </w:pPr>
    </w:p>
    <w:p w14:paraId="3B1310A8" w14:textId="77777777" w:rsidR="00AA1A85" w:rsidRPr="009A432F" w:rsidRDefault="00AA1A85"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 xml:space="preserve">INFORMACIÓN MÍNIMA QUE DEBE INCLUIRSE EN PEQUEÑOS ACONDICIONAMIENTOS PRIMARIOS </w:t>
      </w:r>
    </w:p>
    <w:p w14:paraId="6572CEC7" w14:textId="77777777" w:rsidR="00AA1A85" w:rsidRPr="009A432F" w:rsidRDefault="00AA1A85" w:rsidP="00AF726E">
      <w:pPr>
        <w:pBdr>
          <w:top w:val="single" w:sz="4" w:space="1" w:color="auto"/>
          <w:left w:val="single" w:sz="4" w:space="4" w:color="auto"/>
          <w:bottom w:val="single" w:sz="4" w:space="1" w:color="auto"/>
          <w:right w:val="single" w:sz="4" w:space="4" w:color="auto"/>
        </w:pBdr>
        <w:rPr>
          <w:b/>
          <w:lang w:val="es-ES_tradnl"/>
        </w:rPr>
      </w:pPr>
    </w:p>
    <w:p w14:paraId="007388A8"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ETIQUETA/JERINGA</w:t>
      </w:r>
    </w:p>
    <w:p w14:paraId="6B4E38C5" w14:textId="77777777" w:rsidR="00B30B0C" w:rsidRPr="009A432F" w:rsidRDefault="00B30B0C" w:rsidP="00AF726E">
      <w:pPr>
        <w:pStyle w:val="lab-p1"/>
        <w:rPr>
          <w:lang w:val="es-ES_tradnl"/>
        </w:rPr>
      </w:pPr>
    </w:p>
    <w:p w14:paraId="32E4D00F" w14:textId="77777777" w:rsidR="00AA1A85" w:rsidRPr="009A432F" w:rsidRDefault="00AA1A85" w:rsidP="00AF726E">
      <w:pPr>
        <w:rPr>
          <w:lang w:val="es-ES_tradnl"/>
        </w:rPr>
      </w:pPr>
    </w:p>
    <w:p w14:paraId="0F0EA372" w14:textId="77777777" w:rsidR="00B30B0C" w:rsidRPr="009A432F" w:rsidRDefault="00B30B0C" w:rsidP="00647A80">
      <w:pPr>
        <w:pStyle w:val="lab-h1"/>
        <w:tabs>
          <w:tab w:val="left" w:pos="567"/>
        </w:tabs>
        <w:spacing w:before="0" w:after="0"/>
        <w:rPr>
          <w:lang w:val="es-ES_tradnl"/>
        </w:rPr>
      </w:pPr>
      <w:r w:rsidRPr="009A432F">
        <w:rPr>
          <w:lang w:val="es-ES_tradnl"/>
        </w:rPr>
        <w:t>1.</w:t>
      </w:r>
      <w:r w:rsidRPr="009A432F">
        <w:rPr>
          <w:lang w:val="es-ES_tradnl"/>
        </w:rPr>
        <w:tab/>
        <w:t>NOMBRE DEL MEDICAMENTO Y VÍA(S) DE ADMINISTRACIÓN</w:t>
      </w:r>
    </w:p>
    <w:p w14:paraId="3FA117A4" w14:textId="77777777" w:rsidR="00AA1A85" w:rsidRPr="009A432F" w:rsidRDefault="00AA1A85" w:rsidP="00AF726E">
      <w:pPr>
        <w:pStyle w:val="lab-p1"/>
        <w:rPr>
          <w:lang w:val="es-ES_tradnl"/>
        </w:rPr>
      </w:pPr>
    </w:p>
    <w:p w14:paraId="2214D681"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5000 UI/0,5 ml inyectable</w:t>
      </w:r>
    </w:p>
    <w:p w14:paraId="1475EA3C"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5</w:t>
      </w:r>
      <w:r w:rsidR="00E92E5A" w:rsidRPr="009A432F">
        <w:rPr>
          <w:highlight w:val="lightGray"/>
          <w:lang w:val="es-ES_tradnl"/>
        </w:rPr>
        <w:t> </w:t>
      </w:r>
      <w:r w:rsidR="00B30B0C" w:rsidRPr="009A432F">
        <w:rPr>
          <w:highlight w:val="lightGray"/>
          <w:lang w:val="es-ES_tradnl"/>
        </w:rPr>
        <w:t>000 UI/0,5 ml inyectable</w:t>
      </w:r>
    </w:p>
    <w:p w14:paraId="0AA7AB55" w14:textId="77777777" w:rsidR="00AA1A85" w:rsidRPr="009A432F" w:rsidRDefault="00AA1A85" w:rsidP="00AF726E">
      <w:pPr>
        <w:rPr>
          <w:lang w:val="es-ES_tradnl"/>
        </w:rPr>
      </w:pPr>
    </w:p>
    <w:p w14:paraId="5D64A3CF" w14:textId="77777777" w:rsidR="00B30B0C" w:rsidRPr="009A432F" w:rsidRDefault="003F2D24" w:rsidP="00AF726E">
      <w:pPr>
        <w:pStyle w:val="lab-p2"/>
        <w:spacing w:before="0"/>
        <w:rPr>
          <w:lang w:val="es-ES_tradnl"/>
        </w:rPr>
      </w:pPr>
      <w:r w:rsidRPr="009A432F">
        <w:rPr>
          <w:lang w:val="es-ES_tradnl"/>
        </w:rPr>
        <w:t>e</w:t>
      </w:r>
      <w:r w:rsidR="00B30B0C" w:rsidRPr="009A432F">
        <w:rPr>
          <w:lang w:val="es-ES_tradnl"/>
        </w:rPr>
        <w:t>poetina alfa</w:t>
      </w:r>
    </w:p>
    <w:p w14:paraId="78ED246C" w14:textId="77777777" w:rsidR="00B30B0C" w:rsidRPr="009A432F" w:rsidRDefault="00B30B0C" w:rsidP="00AF726E">
      <w:pPr>
        <w:pStyle w:val="lab-p1"/>
        <w:rPr>
          <w:lang w:val="es-ES_tradnl"/>
        </w:rPr>
      </w:pPr>
      <w:r w:rsidRPr="009A432F">
        <w:rPr>
          <w:lang w:val="es-ES_tradnl"/>
        </w:rPr>
        <w:t>IV/SC</w:t>
      </w:r>
    </w:p>
    <w:p w14:paraId="3C9B367A" w14:textId="77777777" w:rsidR="00AA1A85" w:rsidRPr="009A432F" w:rsidRDefault="00AA1A85" w:rsidP="00AF726E">
      <w:pPr>
        <w:rPr>
          <w:lang w:val="es-ES_tradnl"/>
        </w:rPr>
      </w:pPr>
    </w:p>
    <w:p w14:paraId="2985A7E2" w14:textId="77777777" w:rsidR="00AA1A85" w:rsidRPr="009A432F" w:rsidRDefault="00AA1A85" w:rsidP="00AF726E">
      <w:pPr>
        <w:rPr>
          <w:lang w:val="es-ES_tradnl"/>
        </w:rPr>
      </w:pPr>
    </w:p>
    <w:p w14:paraId="07866079" w14:textId="77777777" w:rsidR="00B30B0C" w:rsidRPr="009A432F" w:rsidRDefault="00B30B0C" w:rsidP="00647A80">
      <w:pPr>
        <w:pStyle w:val="lab-h1"/>
        <w:tabs>
          <w:tab w:val="left" w:pos="567"/>
        </w:tabs>
        <w:spacing w:before="0" w:after="0"/>
        <w:rPr>
          <w:lang w:val="es-ES_tradnl"/>
        </w:rPr>
      </w:pPr>
      <w:r w:rsidRPr="009A432F">
        <w:rPr>
          <w:lang w:val="es-ES_tradnl"/>
        </w:rPr>
        <w:t>2.</w:t>
      </w:r>
      <w:r w:rsidRPr="009A432F">
        <w:rPr>
          <w:lang w:val="es-ES_tradnl"/>
        </w:rPr>
        <w:tab/>
        <w:t>FORMA DE ADMINISTRACIÓN</w:t>
      </w:r>
    </w:p>
    <w:p w14:paraId="492FAD7D" w14:textId="77777777" w:rsidR="00B30B0C" w:rsidRPr="009A432F" w:rsidRDefault="00B30B0C" w:rsidP="00AF726E">
      <w:pPr>
        <w:pStyle w:val="lab-p1"/>
        <w:rPr>
          <w:lang w:val="es-ES_tradnl"/>
        </w:rPr>
      </w:pPr>
    </w:p>
    <w:p w14:paraId="451F82B4" w14:textId="77777777" w:rsidR="00AA1A85" w:rsidRPr="009A432F" w:rsidRDefault="00AA1A85" w:rsidP="00AF726E">
      <w:pPr>
        <w:rPr>
          <w:lang w:val="es-ES_tradnl"/>
        </w:rPr>
      </w:pPr>
    </w:p>
    <w:p w14:paraId="64E61B9D" w14:textId="77777777" w:rsidR="00B30B0C" w:rsidRPr="009A432F" w:rsidRDefault="00B30B0C" w:rsidP="00647A80">
      <w:pPr>
        <w:pStyle w:val="lab-h1"/>
        <w:tabs>
          <w:tab w:val="left" w:pos="567"/>
        </w:tabs>
        <w:spacing w:before="0" w:after="0"/>
        <w:rPr>
          <w:lang w:val="es-ES_tradnl"/>
        </w:rPr>
      </w:pPr>
      <w:r w:rsidRPr="009A432F">
        <w:rPr>
          <w:lang w:val="es-ES_tradnl"/>
        </w:rPr>
        <w:t>3.</w:t>
      </w:r>
      <w:r w:rsidRPr="009A432F">
        <w:rPr>
          <w:lang w:val="es-ES_tradnl"/>
        </w:rPr>
        <w:tab/>
        <w:t>FECHA DE CADUCIDAD</w:t>
      </w:r>
    </w:p>
    <w:p w14:paraId="6ABE4946" w14:textId="77777777" w:rsidR="00AA1A85" w:rsidRPr="009A432F" w:rsidRDefault="00AA1A85" w:rsidP="00AF726E">
      <w:pPr>
        <w:pStyle w:val="lab-p1"/>
        <w:rPr>
          <w:lang w:val="es-ES_tradnl"/>
        </w:rPr>
      </w:pPr>
    </w:p>
    <w:p w14:paraId="210DEA35" w14:textId="77777777" w:rsidR="00B30B0C" w:rsidRPr="009A432F" w:rsidRDefault="00B30B0C" w:rsidP="00AF726E">
      <w:pPr>
        <w:pStyle w:val="lab-p1"/>
        <w:rPr>
          <w:lang w:val="es-ES_tradnl"/>
        </w:rPr>
      </w:pPr>
      <w:r w:rsidRPr="009A432F">
        <w:rPr>
          <w:lang w:val="es-ES_tradnl"/>
        </w:rPr>
        <w:t>EXP</w:t>
      </w:r>
    </w:p>
    <w:p w14:paraId="2DDEBCAF" w14:textId="77777777" w:rsidR="00AA1A85" w:rsidRPr="009A432F" w:rsidRDefault="00AA1A85" w:rsidP="00AF726E">
      <w:pPr>
        <w:rPr>
          <w:lang w:val="es-ES_tradnl"/>
        </w:rPr>
      </w:pPr>
    </w:p>
    <w:p w14:paraId="54F95FB6" w14:textId="77777777" w:rsidR="00AA1A85" w:rsidRPr="009A432F" w:rsidRDefault="00AA1A85" w:rsidP="00AF726E">
      <w:pPr>
        <w:rPr>
          <w:lang w:val="es-ES_tradnl"/>
        </w:rPr>
      </w:pPr>
    </w:p>
    <w:p w14:paraId="7DD9B6A9" w14:textId="77777777" w:rsidR="00B30B0C" w:rsidRPr="009A432F" w:rsidRDefault="00B30B0C" w:rsidP="00647A80">
      <w:pPr>
        <w:pStyle w:val="lab-h1"/>
        <w:tabs>
          <w:tab w:val="left" w:pos="567"/>
        </w:tabs>
        <w:spacing w:before="0" w:after="0"/>
        <w:rPr>
          <w:lang w:val="es-ES_tradnl"/>
        </w:rPr>
      </w:pPr>
      <w:r w:rsidRPr="009A432F">
        <w:rPr>
          <w:lang w:val="es-ES_tradnl"/>
        </w:rPr>
        <w:t>4.</w:t>
      </w:r>
      <w:r w:rsidRPr="009A432F">
        <w:rPr>
          <w:lang w:val="es-ES_tradnl"/>
        </w:rPr>
        <w:tab/>
        <w:t>NÚMERO DE LOTE</w:t>
      </w:r>
    </w:p>
    <w:p w14:paraId="244160AA" w14:textId="77777777" w:rsidR="00AA1A85" w:rsidRPr="009A432F" w:rsidRDefault="00AA1A85" w:rsidP="00AF726E">
      <w:pPr>
        <w:pStyle w:val="lab-p1"/>
        <w:rPr>
          <w:lang w:val="es-ES_tradnl"/>
        </w:rPr>
      </w:pPr>
    </w:p>
    <w:p w14:paraId="7B26298E" w14:textId="77777777" w:rsidR="00B30B0C" w:rsidRPr="009A432F" w:rsidRDefault="00B30B0C" w:rsidP="00AF726E">
      <w:pPr>
        <w:pStyle w:val="lab-p1"/>
        <w:rPr>
          <w:lang w:val="es-ES_tradnl"/>
        </w:rPr>
      </w:pPr>
      <w:r w:rsidRPr="009A432F">
        <w:rPr>
          <w:lang w:val="es-ES_tradnl"/>
        </w:rPr>
        <w:t>Lot</w:t>
      </w:r>
    </w:p>
    <w:p w14:paraId="02151796" w14:textId="77777777" w:rsidR="00AA1A85" w:rsidRPr="009A432F" w:rsidRDefault="00AA1A85" w:rsidP="00AF726E">
      <w:pPr>
        <w:rPr>
          <w:lang w:val="es-ES_tradnl"/>
        </w:rPr>
      </w:pPr>
    </w:p>
    <w:p w14:paraId="7E3697A7" w14:textId="77777777" w:rsidR="00AA1A85" w:rsidRPr="009A432F" w:rsidRDefault="00AA1A85" w:rsidP="00AF726E">
      <w:pPr>
        <w:rPr>
          <w:lang w:val="es-ES_tradnl"/>
        </w:rPr>
      </w:pPr>
    </w:p>
    <w:p w14:paraId="0F64CA6C" w14:textId="77777777" w:rsidR="00B30B0C" w:rsidRPr="009A432F" w:rsidRDefault="00B30B0C" w:rsidP="00647A80">
      <w:pPr>
        <w:pStyle w:val="lab-h1"/>
        <w:tabs>
          <w:tab w:val="left" w:pos="567"/>
        </w:tabs>
        <w:spacing w:before="0" w:after="0"/>
        <w:rPr>
          <w:lang w:val="es-ES_tradnl"/>
        </w:rPr>
      </w:pPr>
      <w:r w:rsidRPr="009A432F">
        <w:rPr>
          <w:lang w:val="es-ES_tradnl"/>
        </w:rPr>
        <w:t>5.</w:t>
      </w:r>
      <w:r w:rsidRPr="009A432F">
        <w:rPr>
          <w:lang w:val="es-ES_tradnl"/>
        </w:rPr>
        <w:tab/>
        <w:t>CONTENIDO EN PESO, EN VOLUMEN O en UNIDADES</w:t>
      </w:r>
    </w:p>
    <w:p w14:paraId="28B6593E" w14:textId="77777777" w:rsidR="00B30B0C" w:rsidRPr="009A432F" w:rsidRDefault="00B30B0C" w:rsidP="00AF726E">
      <w:pPr>
        <w:pStyle w:val="lab-p1"/>
        <w:rPr>
          <w:lang w:val="es-ES_tradnl"/>
        </w:rPr>
      </w:pPr>
    </w:p>
    <w:p w14:paraId="768A685A" w14:textId="77777777" w:rsidR="00AA1A85" w:rsidRPr="009A432F" w:rsidRDefault="00AA1A85" w:rsidP="00AF726E">
      <w:pPr>
        <w:rPr>
          <w:lang w:val="es-ES_tradnl"/>
        </w:rPr>
      </w:pPr>
    </w:p>
    <w:p w14:paraId="36D233D1" w14:textId="77777777" w:rsidR="00B30B0C" w:rsidRPr="009A432F" w:rsidRDefault="00B30B0C" w:rsidP="00647A80">
      <w:pPr>
        <w:pStyle w:val="lab-h1"/>
        <w:tabs>
          <w:tab w:val="left" w:pos="567"/>
        </w:tabs>
        <w:spacing w:before="0" w:after="0"/>
        <w:rPr>
          <w:lang w:val="es-ES_tradnl"/>
        </w:rPr>
      </w:pPr>
      <w:r w:rsidRPr="009A432F">
        <w:rPr>
          <w:lang w:val="es-ES_tradnl"/>
        </w:rPr>
        <w:t>6.</w:t>
      </w:r>
      <w:r w:rsidRPr="009A432F">
        <w:rPr>
          <w:lang w:val="es-ES_tradnl"/>
        </w:rPr>
        <w:tab/>
        <w:t>OTros</w:t>
      </w:r>
    </w:p>
    <w:p w14:paraId="391A9ACA" w14:textId="77777777" w:rsidR="00B30B0C" w:rsidRPr="009A432F" w:rsidRDefault="00B30B0C" w:rsidP="00AF726E">
      <w:pPr>
        <w:pStyle w:val="lab-p1"/>
        <w:rPr>
          <w:lang w:val="es-ES_tradnl"/>
        </w:rPr>
      </w:pPr>
    </w:p>
    <w:p w14:paraId="4CB10442" w14:textId="77777777" w:rsidR="00547209" w:rsidRPr="009A432F" w:rsidRDefault="00AA1A85"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INFORMACIÓN QUE DEBE F</w:t>
      </w:r>
      <w:r w:rsidR="00547209" w:rsidRPr="009A432F">
        <w:rPr>
          <w:b/>
          <w:lang w:val="es-ES_tradnl"/>
        </w:rPr>
        <w:t>IGURAR EN EL EMBALAJE EXTERIOR</w:t>
      </w:r>
    </w:p>
    <w:p w14:paraId="3DFD3FC1" w14:textId="77777777" w:rsidR="00547209" w:rsidRPr="009A432F" w:rsidRDefault="00547209" w:rsidP="00547209">
      <w:pPr>
        <w:pBdr>
          <w:top w:val="single" w:sz="4" w:space="1" w:color="auto"/>
          <w:left w:val="single" w:sz="4" w:space="4" w:color="auto"/>
          <w:bottom w:val="single" w:sz="4" w:space="1" w:color="auto"/>
          <w:right w:val="single" w:sz="4" w:space="4" w:color="auto"/>
        </w:pBdr>
        <w:rPr>
          <w:b/>
          <w:lang w:val="es-ES_tradnl"/>
        </w:rPr>
      </w:pPr>
    </w:p>
    <w:p w14:paraId="3783988B"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CARTÓN EXTERIOR</w:t>
      </w:r>
    </w:p>
    <w:p w14:paraId="4E7FE6A2" w14:textId="77777777" w:rsidR="00B30B0C" w:rsidRPr="009A432F" w:rsidRDefault="00B30B0C" w:rsidP="00AF726E">
      <w:pPr>
        <w:pStyle w:val="lab-p1"/>
        <w:rPr>
          <w:lang w:val="es-ES_tradnl"/>
        </w:rPr>
      </w:pPr>
    </w:p>
    <w:p w14:paraId="1BBFC266" w14:textId="77777777" w:rsidR="00AA1A85" w:rsidRPr="009A432F" w:rsidRDefault="00AA1A85" w:rsidP="00AF726E">
      <w:pPr>
        <w:rPr>
          <w:lang w:val="es-ES_tradnl"/>
        </w:rPr>
      </w:pPr>
    </w:p>
    <w:p w14:paraId="26918BF6" w14:textId="77777777" w:rsidR="00B30B0C" w:rsidRPr="009A432F" w:rsidRDefault="00B30B0C" w:rsidP="00390954">
      <w:pPr>
        <w:pStyle w:val="lab-h1"/>
        <w:tabs>
          <w:tab w:val="left" w:pos="567"/>
        </w:tabs>
        <w:spacing w:before="0" w:after="0"/>
        <w:rPr>
          <w:lang w:val="es-ES_tradnl"/>
        </w:rPr>
      </w:pPr>
      <w:r w:rsidRPr="009A432F">
        <w:rPr>
          <w:lang w:val="es-ES_tradnl"/>
        </w:rPr>
        <w:t>1.</w:t>
      </w:r>
      <w:r w:rsidRPr="009A432F">
        <w:rPr>
          <w:lang w:val="es-ES_tradnl"/>
        </w:rPr>
        <w:tab/>
        <w:t>NOMBRE DEL MEDICAMENTO</w:t>
      </w:r>
    </w:p>
    <w:p w14:paraId="38B32C17" w14:textId="77777777" w:rsidR="00AA1A85" w:rsidRPr="009A432F" w:rsidRDefault="00AA1A85" w:rsidP="00AF726E">
      <w:pPr>
        <w:pStyle w:val="lab-p1"/>
        <w:rPr>
          <w:lang w:val="es-ES_tradnl"/>
        </w:rPr>
      </w:pPr>
    </w:p>
    <w:p w14:paraId="4CAF5262" w14:textId="77777777" w:rsidR="00587BFF" w:rsidRPr="009A432F" w:rsidRDefault="005B6224" w:rsidP="00587BFF">
      <w:pPr>
        <w:pStyle w:val="lab-p1"/>
        <w:rPr>
          <w:lang w:val="es-ES_tradnl"/>
        </w:rPr>
      </w:pPr>
      <w:r w:rsidRPr="009A432F">
        <w:rPr>
          <w:lang w:val="es-ES_tradnl"/>
        </w:rPr>
        <w:t>Epoetin alfa HEXAL</w:t>
      </w:r>
      <w:r w:rsidR="00587BFF" w:rsidRPr="009A432F">
        <w:rPr>
          <w:lang w:val="es-ES_tradnl"/>
        </w:rPr>
        <w:t xml:space="preserve"> 6000 UI/0,6 ml solución inyectable en jeringa precargada</w:t>
      </w:r>
    </w:p>
    <w:p w14:paraId="7CF8663F"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6</w:t>
      </w:r>
      <w:r w:rsidR="00E92E5A" w:rsidRPr="009A432F">
        <w:rPr>
          <w:highlight w:val="lightGray"/>
          <w:lang w:val="es-ES_tradnl"/>
        </w:rPr>
        <w:t> </w:t>
      </w:r>
      <w:r w:rsidR="00B30B0C" w:rsidRPr="009A432F">
        <w:rPr>
          <w:highlight w:val="lightGray"/>
          <w:lang w:val="es-ES_tradnl"/>
        </w:rPr>
        <w:t>000 UI/0,6 ml solución inyectable en jeringa precargada</w:t>
      </w:r>
    </w:p>
    <w:p w14:paraId="60776743" w14:textId="77777777" w:rsidR="00AA1A85" w:rsidRPr="009A432F" w:rsidRDefault="00AA1A85" w:rsidP="00AF726E">
      <w:pPr>
        <w:rPr>
          <w:lang w:val="es-ES_tradnl"/>
        </w:rPr>
      </w:pPr>
    </w:p>
    <w:p w14:paraId="5FC1503A" w14:textId="77777777" w:rsidR="00B30B0C" w:rsidRPr="00871AD5" w:rsidRDefault="003F2D24" w:rsidP="00AF726E">
      <w:pPr>
        <w:pStyle w:val="lab-p2"/>
        <w:spacing w:before="0"/>
        <w:rPr>
          <w:lang w:val="pt-PT"/>
        </w:rPr>
      </w:pPr>
      <w:r w:rsidRPr="00871AD5">
        <w:rPr>
          <w:lang w:val="pt-PT"/>
        </w:rPr>
        <w:t>e</w:t>
      </w:r>
      <w:r w:rsidR="00B30B0C" w:rsidRPr="00871AD5">
        <w:rPr>
          <w:lang w:val="pt-PT"/>
        </w:rPr>
        <w:t>poetina alfa</w:t>
      </w:r>
    </w:p>
    <w:p w14:paraId="162FA793" w14:textId="77777777" w:rsidR="00AA1A85" w:rsidRPr="00871AD5" w:rsidRDefault="00AA1A85" w:rsidP="00AF726E">
      <w:pPr>
        <w:rPr>
          <w:lang w:val="pt-PT"/>
        </w:rPr>
      </w:pPr>
    </w:p>
    <w:p w14:paraId="3D3C7876" w14:textId="77777777" w:rsidR="00AA1A85" w:rsidRPr="00871AD5" w:rsidRDefault="00AA1A85" w:rsidP="00AF726E">
      <w:pPr>
        <w:rPr>
          <w:lang w:val="pt-PT"/>
        </w:rPr>
      </w:pPr>
    </w:p>
    <w:p w14:paraId="53E61A56" w14:textId="77777777" w:rsidR="00B30B0C" w:rsidRPr="00871AD5" w:rsidRDefault="00B30B0C" w:rsidP="00390954">
      <w:pPr>
        <w:pStyle w:val="lab-h1"/>
        <w:tabs>
          <w:tab w:val="left" w:pos="567"/>
        </w:tabs>
        <w:spacing w:before="0" w:after="0"/>
        <w:rPr>
          <w:lang w:val="pt-PT"/>
        </w:rPr>
      </w:pPr>
      <w:r w:rsidRPr="00871AD5">
        <w:rPr>
          <w:lang w:val="pt-PT"/>
        </w:rPr>
        <w:t>2.</w:t>
      </w:r>
      <w:r w:rsidRPr="00871AD5">
        <w:rPr>
          <w:lang w:val="pt-PT"/>
        </w:rPr>
        <w:tab/>
        <w:t>PRINCIPIO(S) ACTIVO(S)</w:t>
      </w:r>
    </w:p>
    <w:p w14:paraId="3D8D3C6B" w14:textId="77777777" w:rsidR="00AA1A85" w:rsidRPr="00871AD5" w:rsidRDefault="00AA1A85" w:rsidP="00AF726E">
      <w:pPr>
        <w:pStyle w:val="lab-p1"/>
        <w:rPr>
          <w:lang w:val="pt-PT"/>
        </w:rPr>
      </w:pPr>
    </w:p>
    <w:p w14:paraId="6E53B347" w14:textId="77777777" w:rsidR="009C61A7" w:rsidRPr="00871AD5" w:rsidRDefault="009C61A7" w:rsidP="009C61A7">
      <w:pPr>
        <w:pStyle w:val="lab-p1"/>
        <w:rPr>
          <w:lang w:val="pt-PT"/>
        </w:rPr>
      </w:pPr>
      <w:r w:rsidRPr="00871AD5">
        <w:rPr>
          <w:lang w:val="pt-PT"/>
        </w:rPr>
        <w:t>1 jeringa precargada de 0,6 ml contiene 6000 unidades internacionales (UI) y corresponde a 50,4 microgramos de epoetina alfa.</w:t>
      </w:r>
    </w:p>
    <w:p w14:paraId="1C11A5E7" w14:textId="77777777" w:rsidR="00B30B0C" w:rsidRPr="00871AD5" w:rsidRDefault="00B30B0C" w:rsidP="00AF726E">
      <w:pPr>
        <w:pStyle w:val="lab-p1"/>
        <w:rPr>
          <w:lang w:val="pt-PT"/>
        </w:rPr>
      </w:pPr>
      <w:r w:rsidRPr="00871AD5">
        <w:rPr>
          <w:highlight w:val="lightGray"/>
          <w:lang w:val="pt-PT"/>
        </w:rPr>
        <w:t>1 jeringa precargada de 0,6 ml contiene 6</w:t>
      </w:r>
      <w:r w:rsidR="00E92E5A" w:rsidRPr="00871AD5">
        <w:rPr>
          <w:highlight w:val="lightGray"/>
          <w:lang w:val="pt-PT"/>
        </w:rPr>
        <w:t> </w:t>
      </w:r>
      <w:r w:rsidRPr="00871AD5">
        <w:rPr>
          <w:highlight w:val="lightGray"/>
          <w:lang w:val="pt-PT"/>
        </w:rPr>
        <w:t>000 unidades internacionales (UI) y corresponde a 50,4 microgramos de epoetina alfa.</w:t>
      </w:r>
    </w:p>
    <w:p w14:paraId="6C16532D" w14:textId="77777777" w:rsidR="00AA1A85" w:rsidRPr="00871AD5" w:rsidRDefault="00AA1A85" w:rsidP="00AF726E">
      <w:pPr>
        <w:rPr>
          <w:lang w:val="pt-PT"/>
        </w:rPr>
      </w:pPr>
    </w:p>
    <w:p w14:paraId="2F81D165" w14:textId="77777777" w:rsidR="00AA1A85" w:rsidRPr="00871AD5" w:rsidRDefault="00AA1A85" w:rsidP="00AF726E">
      <w:pPr>
        <w:rPr>
          <w:lang w:val="pt-PT"/>
        </w:rPr>
      </w:pPr>
    </w:p>
    <w:p w14:paraId="224AE6D6" w14:textId="77777777" w:rsidR="00B30B0C" w:rsidRPr="00871AD5" w:rsidRDefault="00B30B0C" w:rsidP="00390954">
      <w:pPr>
        <w:pStyle w:val="lab-h1"/>
        <w:tabs>
          <w:tab w:val="left" w:pos="567"/>
        </w:tabs>
        <w:spacing w:before="0" w:after="0"/>
        <w:rPr>
          <w:lang w:val="pt-PT"/>
        </w:rPr>
      </w:pPr>
      <w:r w:rsidRPr="00871AD5">
        <w:rPr>
          <w:lang w:val="pt-PT"/>
        </w:rPr>
        <w:t>3.</w:t>
      </w:r>
      <w:r w:rsidRPr="00871AD5">
        <w:rPr>
          <w:lang w:val="pt-PT"/>
        </w:rPr>
        <w:tab/>
        <w:t>LISTA DE EXCIPIENTES</w:t>
      </w:r>
    </w:p>
    <w:p w14:paraId="2E865CBC" w14:textId="77777777" w:rsidR="00AA1A85" w:rsidRPr="00871AD5" w:rsidRDefault="00AA1A85" w:rsidP="00AF726E">
      <w:pPr>
        <w:pStyle w:val="lab-p1"/>
        <w:rPr>
          <w:lang w:val="pt-PT"/>
        </w:rPr>
      </w:pPr>
    </w:p>
    <w:p w14:paraId="73A06C97" w14:textId="77777777" w:rsidR="00B30B0C" w:rsidRPr="00871AD5" w:rsidRDefault="00B30B0C" w:rsidP="00AF726E">
      <w:pPr>
        <w:pStyle w:val="lab-p1"/>
        <w:rPr>
          <w:lang w:val="pt-PT"/>
        </w:rPr>
      </w:pPr>
      <w:r w:rsidRPr="00871AD5">
        <w:rPr>
          <w:lang w:val="pt-PT"/>
        </w:rPr>
        <w:t>Excipientes: fosfato dihidrógeno sódico dihidratado, fosfato disódico dihidratado, cloruro de sodio, glicina, polisorbato 80, ácido clorhídrico, hidróxido de sodio y agua para preparaciones inyectables.</w:t>
      </w:r>
    </w:p>
    <w:p w14:paraId="6C72C3F4" w14:textId="77777777" w:rsidR="00B30B0C" w:rsidRPr="009A432F" w:rsidRDefault="00497BE6" w:rsidP="00AF726E">
      <w:pPr>
        <w:pStyle w:val="lab-p1"/>
        <w:rPr>
          <w:lang w:val="es-ES_tradnl"/>
        </w:rPr>
      </w:pPr>
      <w:r w:rsidRPr="009A432F">
        <w:rPr>
          <w:lang w:val="es-ES_tradnl"/>
        </w:rPr>
        <w:t xml:space="preserve">Para </w:t>
      </w:r>
      <w:r w:rsidR="00E44030" w:rsidRPr="009A432F">
        <w:rPr>
          <w:lang w:val="es-ES_tradnl"/>
        </w:rPr>
        <w:t>mayor</w:t>
      </w:r>
      <w:r w:rsidRPr="009A432F">
        <w:rPr>
          <w:lang w:val="es-ES_tradnl"/>
        </w:rPr>
        <w:t xml:space="preserve"> información, consultar el prospecto.</w:t>
      </w:r>
    </w:p>
    <w:p w14:paraId="09D46573" w14:textId="77777777" w:rsidR="00AA1A85" w:rsidRPr="009A432F" w:rsidRDefault="00AA1A85" w:rsidP="00AF726E">
      <w:pPr>
        <w:rPr>
          <w:lang w:val="es-ES_tradnl"/>
        </w:rPr>
      </w:pPr>
    </w:p>
    <w:p w14:paraId="34449F5B" w14:textId="77777777" w:rsidR="00AA1A85" w:rsidRPr="009A432F" w:rsidRDefault="00AA1A85" w:rsidP="00AF726E">
      <w:pPr>
        <w:rPr>
          <w:lang w:val="es-ES_tradnl"/>
        </w:rPr>
      </w:pPr>
    </w:p>
    <w:p w14:paraId="47A230D6" w14:textId="77777777" w:rsidR="00B30B0C" w:rsidRPr="009A432F" w:rsidRDefault="00B30B0C" w:rsidP="00390954">
      <w:pPr>
        <w:pStyle w:val="lab-h1"/>
        <w:tabs>
          <w:tab w:val="left" w:pos="567"/>
        </w:tabs>
        <w:spacing w:before="0" w:after="0"/>
        <w:rPr>
          <w:lang w:val="es-ES_tradnl"/>
        </w:rPr>
      </w:pPr>
      <w:r w:rsidRPr="009A432F">
        <w:rPr>
          <w:lang w:val="es-ES_tradnl"/>
        </w:rPr>
        <w:t>4.</w:t>
      </w:r>
      <w:r w:rsidRPr="009A432F">
        <w:rPr>
          <w:lang w:val="es-ES_tradnl"/>
        </w:rPr>
        <w:tab/>
        <w:t>FORMA FARMACÉUTICA Y CONTENIDO DEL ENVASE</w:t>
      </w:r>
    </w:p>
    <w:p w14:paraId="34386639" w14:textId="77777777" w:rsidR="00AA1A85" w:rsidRPr="009A432F" w:rsidRDefault="00AA1A85" w:rsidP="00AF726E">
      <w:pPr>
        <w:pStyle w:val="lab-p1"/>
        <w:rPr>
          <w:lang w:val="es-ES_tradnl"/>
        </w:rPr>
      </w:pPr>
    </w:p>
    <w:p w14:paraId="72B6626F" w14:textId="77777777" w:rsidR="00B30B0C" w:rsidRPr="009A432F" w:rsidRDefault="00B30B0C" w:rsidP="00AF726E">
      <w:pPr>
        <w:pStyle w:val="lab-p1"/>
        <w:rPr>
          <w:lang w:val="es-ES_tradnl"/>
        </w:rPr>
      </w:pPr>
      <w:r w:rsidRPr="009A432F">
        <w:rPr>
          <w:lang w:val="es-ES_tradnl"/>
        </w:rPr>
        <w:t>Solución inyectable.</w:t>
      </w:r>
    </w:p>
    <w:p w14:paraId="59EB3256" w14:textId="77777777" w:rsidR="00B30B0C" w:rsidRPr="009A432F" w:rsidRDefault="00B30B0C" w:rsidP="00AF726E">
      <w:pPr>
        <w:pStyle w:val="lab-p1"/>
        <w:rPr>
          <w:lang w:val="es-ES_tradnl"/>
        </w:rPr>
      </w:pPr>
      <w:r w:rsidRPr="009A432F">
        <w:rPr>
          <w:lang w:val="es-ES_tradnl"/>
        </w:rPr>
        <w:t>1 jeringa precargada de 0,6 ml</w:t>
      </w:r>
    </w:p>
    <w:p w14:paraId="2EF6EA61" w14:textId="77777777" w:rsidR="00B30B0C" w:rsidRPr="009A432F" w:rsidRDefault="00B30B0C" w:rsidP="00AF726E">
      <w:pPr>
        <w:pStyle w:val="lab-p1"/>
        <w:rPr>
          <w:highlight w:val="lightGray"/>
          <w:lang w:val="es-ES_tradnl"/>
        </w:rPr>
      </w:pPr>
      <w:r w:rsidRPr="009A432F">
        <w:rPr>
          <w:highlight w:val="lightGray"/>
          <w:lang w:val="es-ES_tradnl"/>
        </w:rPr>
        <w:t>6 jeringas precargadas de 0,6 ml</w:t>
      </w:r>
    </w:p>
    <w:p w14:paraId="518A5C9C" w14:textId="77777777" w:rsidR="00B30B0C" w:rsidRPr="009A432F" w:rsidRDefault="00B30B0C" w:rsidP="00AF726E">
      <w:pPr>
        <w:pStyle w:val="lab-p1"/>
        <w:rPr>
          <w:highlight w:val="lightGray"/>
          <w:lang w:val="es-ES_tradnl"/>
        </w:rPr>
      </w:pPr>
      <w:r w:rsidRPr="009A432F">
        <w:rPr>
          <w:highlight w:val="lightGray"/>
          <w:lang w:val="es-ES_tradnl"/>
        </w:rPr>
        <w:t>1 jeringa precargada de 0,6 ml con protector de seguridad para la aguja</w:t>
      </w:r>
    </w:p>
    <w:p w14:paraId="440FB08D" w14:textId="77777777" w:rsidR="00B30B0C" w:rsidRPr="009A432F" w:rsidRDefault="00B30B0C" w:rsidP="00AF726E">
      <w:pPr>
        <w:pStyle w:val="lab-p1"/>
        <w:rPr>
          <w:lang w:val="es-ES_tradnl"/>
        </w:rPr>
      </w:pPr>
      <w:r w:rsidRPr="009A432F">
        <w:rPr>
          <w:highlight w:val="lightGray"/>
          <w:lang w:val="es-ES_tradnl"/>
        </w:rPr>
        <w:t>6 jeringas precargadas de 0,6 ml con protector de seguridad para la aguja</w:t>
      </w:r>
    </w:p>
    <w:p w14:paraId="28F4EFEF" w14:textId="77777777" w:rsidR="00AA1A85" w:rsidRPr="009A432F" w:rsidRDefault="00AA1A85" w:rsidP="00AF726E">
      <w:pPr>
        <w:rPr>
          <w:lang w:val="es-ES_tradnl"/>
        </w:rPr>
      </w:pPr>
    </w:p>
    <w:p w14:paraId="57A56E14" w14:textId="77777777" w:rsidR="00AA1A85" w:rsidRPr="009A432F" w:rsidRDefault="00AA1A85" w:rsidP="00AF726E">
      <w:pPr>
        <w:rPr>
          <w:lang w:val="es-ES_tradnl"/>
        </w:rPr>
      </w:pPr>
    </w:p>
    <w:p w14:paraId="007CCF55" w14:textId="77777777" w:rsidR="00B30B0C" w:rsidRPr="009A432F" w:rsidRDefault="00B30B0C" w:rsidP="00390954">
      <w:pPr>
        <w:pStyle w:val="lab-h1"/>
        <w:tabs>
          <w:tab w:val="left" w:pos="567"/>
        </w:tabs>
        <w:spacing w:before="0" w:after="0"/>
        <w:rPr>
          <w:lang w:val="es-ES_tradnl"/>
        </w:rPr>
      </w:pPr>
      <w:r w:rsidRPr="009A432F">
        <w:rPr>
          <w:lang w:val="es-ES_tradnl"/>
        </w:rPr>
        <w:t>5.</w:t>
      </w:r>
      <w:r w:rsidRPr="009A432F">
        <w:rPr>
          <w:lang w:val="es-ES_tradnl"/>
        </w:rPr>
        <w:tab/>
        <w:t>FORMA Y VÍA(S) DE ADMINISTRACIÓN</w:t>
      </w:r>
    </w:p>
    <w:p w14:paraId="4F2AB018" w14:textId="77777777" w:rsidR="00AA1A85" w:rsidRPr="009A432F" w:rsidRDefault="00AA1A85" w:rsidP="00AF726E">
      <w:pPr>
        <w:pStyle w:val="lab-p1"/>
        <w:rPr>
          <w:lang w:val="es-ES_tradnl"/>
        </w:rPr>
      </w:pPr>
    </w:p>
    <w:p w14:paraId="33B255BF" w14:textId="77777777" w:rsidR="00B30B0C" w:rsidRPr="009A432F" w:rsidRDefault="00B30B0C" w:rsidP="00AF726E">
      <w:pPr>
        <w:pStyle w:val="lab-p1"/>
        <w:rPr>
          <w:lang w:val="es-ES_tradnl"/>
        </w:rPr>
      </w:pPr>
      <w:r w:rsidRPr="009A432F">
        <w:rPr>
          <w:lang w:val="es-ES_tradnl"/>
        </w:rPr>
        <w:t>Vía subcutánea e intravenosa.</w:t>
      </w:r>
    </w:p>
    <w:p w14:paraId="5B905B33" w14:textId="77777777" w:rsidR="00B30B0C" w:rsidRPr="009A432F" w:rsidRDefault="00B30B0C" w:rsidP="00AF726E">
      <w:pPr>
        <w:pStyle w:val="lab-p1"/>
        <w:rPr>
          <w:lang w:val="es-ES_tradnl"/>
        </w:rPr>
      </w:pPr>
      <w:r w:rsidRPr="009A432F">
        <w:rPr>
          <w:lang w:val="es-ES_tradnl"/>
        </w:rPr>
        <w:t>Leer el prospecto antes de utilizar este medicamento.</w:t>
      </w:r>
    </w:p>
    <w:p w14:paraId="4C07930F" w14:textId="77777777" w:rsidR="00B30B0C" w:rsidRPr="009A432F" w:rsidRDefault="00B30B0C" w:rsidP="00AF726E">
      <w:pPr>
        <w:pStyle w:val="lab-p1"/>
        <w:rPr>
          <w:lang w:val="es-ES_tradnl"/>
        </w:rPr>
      </w:pPr>
      <w:r w:rsidRPr="009A432F">
        <w:rPr>
          <w:lang w:val="es-ES_tradnl"/>
        </w:rPr>
        <w:t>No agitar.</w:t>
      </w:r>
    </w:p>
    <w:p w14:paraId="59A196FE" w14:textId="77777777" w:rsidR="00AA1A85" w:rsidRPr="009A432F" w:rsidRDefault="00AA1A85" w:rsidP="00AF726E">
      <w:pPr>
        <w:rPr>
          <w:lang w:val="es-ES_tradnl"/>
        </w:rPr>
      </w:pPr>
    </w:p>
    <w:p w14:paraId="272A615F" w14:textId="77777777" w:rsidR="00AA1A85" w:rsidRPr="009A432F" w:rsidRDefault="00AA1A85" w:rsidP="00AF726E">
      <w:pPr>
        <w:rPr>
          <w:lang w:val="es-ES_tradnl"/>
        </w:rPr>
      </w:pPr>
    </w:p>
    <w:p w14:paraId="1FE63DD9" w14:textId="77777777" w:rsidR="00B30B0C" w:rsidRPr="009A432F" w:rsidRDefault="00B30B0C" w:rsidP="00390954">
      <w:pPr>
        <w:pStyle w:val="lab-h1"/>
        <w:tabs>
          <w:tab w:val="left" w:pos="567"/>
        </w:tabs>
        <w:spacing w:before="0" w:after="0"/>
        <w:rPr>
          <w:lang w:val="es-ES_tradnl"/>
        </w:rPr>
      </w:pPr>
      <w:r w:rsidRPr="009A432F">
        <w:rPr>
          <w:lang w:val="es-ES_tradnl"/>
        </w:rPr>
        <w:t>6.</w:t>
      </w:r>
      <w:r w:rsidRPr="009A432F">
        <w:rPr>
          <w:lang w:val="es-ES_tradnl"/>
        </w:rPr>
        <w:tab/>
        <w:t>ADVERTENCIA ESPECIAL DE QUE EL MEDICAMENTO DEBE MANTENERSE FUERA DE LA VISTA Y DEL ALCANCE DE LOS NIÑOS</w:t>
      </w:r>
    </w:p>
    <w:p w14:paraId="5EDF7A7B" w14:textId="77777777" w:rsidR="00AA1A85" w:rsidRPr="009A432F" w:rsidRDefault="00AA1A85" w:rsidP="00AF726E">
      <w:pPr>
        <w:pStyle w:val="lab-p1"/>
        <w:rPr>
          <w:lang w:val="es-ES_tradnl"/>
        </w:rPr>
      </w:pPr>
    </w:p>
    <w:p w14:paraId="3E6AB9EB" w14:textId="77777777" w:rsidR="00B30B0C" w:rsidRPr="009A432F" w:rsidRDefault="00B30B0C" w:rsidP="00AF726E">
      <w:pPr>
        <w:pStyle w:val="lab-p1"/>
        <w:rPr>
          <w:lang w:val="es-ES_tradnl"/>
        </w:rPr>
      </w:pPr>
      <w:r w:rsidRPr="009A432F">
        <w:rPr>
          <w:lang w:val="es-ES_tradnl"/>
        </w:rPr>
        <w:t>Mantener fuera de la vista y del alcance de los niños.</w:t>
      </w:r>
    </w:p>
    <w:p w14:paraId="1F6B422B" w14:textId="77777777" w:rsidR="00AA1A85" w:rsidRPr="009A432F" w:rsidRDefault="00AA1A85" w:rsidP="00AF726E">
      <w:pPr>
        <w:rPr>
          <w:lang w:val="es-ES_tradnl"/>
        </w:rPr>
      </w:pPr>
    </w:p>
    <w:p w14:paraId="70D61E45" w14:textId="77777777" w:rsidR="00AA1A85" w:rsidRPr="009A432F" w:rsidRDefault="00AA1A85" w:rsidP="00AF726E">
      <w:pPr>
        <w:rPr>
          <w:lang w:val="es-ES_tradnl"/>
        </w:rPr>
      </w:pPr>
    </w:p>
    <w:p w14:paraId="6154352D" w14:textId="77777777" w:rsidR="00B30B0C" w:rsidRPr="009A432F" w:rsidRDefault="00B30B0C" w:rsidP="00390954">
      <w:pPr>
        <w:pStyle w:val="lab-h1"/>
        <w:tabs>
          <w:tab w:val="left" w:pos="567"/>
        </w:tabs>
        <w:spacing w:before="0" w:after="0"/>
        <w:rPr>
          <w:lang w:val="es-ES_tradnl"/>
        </w:rPr>
      </w:pPr>
      <w:r w:rsidRPr="009A432F">
        <w:rPr>
          <w:lang w:val="es-ES_tradnl"/>
        </w:rPr>
        <w:t>7.</w:t>
      </w:r>
      <w:r w:rsidRPr="009A432F">
        <w:rPr>
          <w:lang w:val="es-ES_tradnl"/>
        </w:rPr>
        <w:tab/>
        <w:t>OTRA(S) ADVERTENCIA(S) ESPECIAL(ES), SI ES NECESARIO</w:t>
      </w:r>
    </w:p>
    <w:p w14:paraId="7688DFC7" w14:textId="77777777" w:rsidR="00B30B0C" w:rsidRPr="009A432F" w:rsidRDefault="00B30B0C" w:rsidP="00AF726E">
      <w:pPr>
        <w:pStyle w:val="lab-p1"/>
        <w:rPr>
          <w:lang w:val="es-ES_tradnl"/>
        </w:rPr>
      </w:pPr>
    </w:p>
    <w:p w14:paraId="7BFDCCBA" w14:textId="77777777" w:rsidR="00AA1A85" w:rsidRPr="009A432F" w:rsidRDefault="00AA1A85" w:rsidP="00AF726E">
      <w:pPr>
        <w:rPr>
          <w:lang w:val="es-ES_tradnl"/>
        </w:rPr>
      </w:pPr>
    </w:p>
    <w:p w14:paraId="52A3EA17" w14:textId="77777777" w:rsidR="00B30B0C" w:rsidRPr="009A432F" w:rsidRDefault="00B30B0C" w:rsidP="00390954">
      <w:pPr>
        <w:pStyle w:val="lab-h1"/>
        <w:tabs>
          <w:tab w:val="left" w:pos="567"/>
        </w:tabs>
        <w:spacing w:before="0" w:after="0"/>
        <w:rPr>
          <w:lang w:val="es-ES_tradnl"/>
        </w:rPr>
      </w:pPr>
      <w:r w:rsidRPr="009A432F">
        <w:rPr>
          <w:lang w:val="es-ES_tradnl"/>
        </w:rPr>
        <w:t>8.</w:t>
      </w:r>
      <w:r w:rsidRPr="009A432F">
        <w:rPr>
          <w:lang w:val="es-ES_tradnl"/>
        </w:rPr>
        <w:tab/>
        <w:t>FECHA DE CADUCIDAD</w:t>
      </w:r>
    </w:p>
    <w:p w14:paraId="75584B32" w14:textId="77777777" w:rsidR="00AA1A85" w:rsidRPr="009A432F" w:rsidRDefault="00AA1A85" w:rsidP="00AF726E">
      <w:pPr>
        <w:pStyle w:val="lab-p1"/>
        <w:rPr>
          <w:lang w:val="es-ES_tradnl"/>
        </w:rPr>
      </w:pPr>
    </w:p>
    <w:p w14:paraId="5749AB02" w14:textId="77777777" w:rsidR="00B30B0C" w:rsidRPr="009A432F" w:rsidRDefault="00B30B0C" w:rsidP="00AF726E">
      <w:pPr>
        <w:pStyle w:val="lab-p1"/>
        <w:rPr>
          <w:lang w:val="es-ES_tradnl"/>
        </w:rPr>
      </w:pPr>
      <w:r w:rsidRPr="009A432F">
        <w:rPr>
          <w:lang w:val="es-ES_tradnl"/>
        </w:rPr>
        <w:t>CAD</w:t>
      </w:r>
    </w:p>
    <w:p w14:paraId="403250A8" w14:textId="77777777" w:rsidR="00AA1A85" w:rsidRPr="009A432F" w:rsidRDefault="00AA1A85" w:rsidP="00AF726E">
      <w:pPr>
        <w:rPr>
          <w:lang w:val="es-ES_tradnl"/>
        </w:rPr>
      </w:pPr>
    </w:p>
    <w:p w14:paraId="654D0A35" w14:textId="77777777" w:rsidR="000F7BFC" w:rsidRPr="009A432F" w:rsidRDefault="000F7BFC" w:rsidP="00AF726E">
      <w:pPr>
        <w:rPr>
          <w:lang w:val="es-ES_tradnl"/>
        </w:rPr>
      </w:pPr>
    </w:p>
    <w:p w14:paraId="578D708A" w14:textId="77777777" w:rsidR="00B30B0C" w:rsidRPr="009A432F" w:rsidRDefault="00B30B0C" w:rsidP="00390954">
      <w:pPr>
        <w:pStyle w:val="lab-h1"/>
        <w:tabs>
          <w:tab w:val="left" w:pos="567"/>
        </w:tabs>
        <w:spacing w:before="0" w:after="0"/>
        <w:rPr>
          <w:lang w:val="es-ES_tradnl"/>
        </w:rPr>
      </w:pPr>
      <w:r w:rsidRPr="009A432F">
        <w:rPr>
          <w:lang w:val="es-ES_tradnl"/>
        </w:rPr>
        <w:t>9.</w:t>
      </w:r>
      <w:r w:rsidRPr="009A432F">
        <w:rPr>
          <w:lang w:val="es-ES_tradnl"/>
        </w:rPr>
        <w:tab/>
        <w:t>CONDICIONES ESPECIALES DE CONSERVACIÓN</w:t>
      </w:r>
    </w:p>
    <w:p w14:paraId="68233D71" w14:textId="77777777" w:rsidR="00AA1A85" w:rsidRPr="009A432F" w:rsidRDefault="00AA1A85" w:rsidP="00AF726E">
      <w:pPr>
        <w:pStyle w:val="lab-p1"/>
        <w:rPr>
          <w:lang w:val="es-ES_tradnl"/>
        </w:rPr>
      </w:pPr>
    </w:p>
    <w:p w14:paraId="2AF8F3B1" w14:textId="77777777" w:rsidR="00B30B0C" w:rsidRPr="009A432F" w:rsidRDefault="00B30B0C" w:rsidP="00AF726E">
      <w:pPr>
        <w:pStyle w:val="lab-p1"/>
        <w:rPr>
          <w:lang w:val="es-ES_tradnl"/>
        </w:rPr>
      </w:pPr>
      <w:r w:rsidRPr="009A432F">
        <w:rPr>
          <w:lang w:val="es-ES_tradnl"/>
        </w:rPr>
        <w:t>Conservar y transportar refrigerado.</w:t>
      </w:r>
    </w:p>
    <w:p w14:paraId="2BA98666" w14:textId="77777777" w:rsidR="00B30B0C" w:rsidRPr="009A432F" w:rsidRDefault="00B30B0C" w:rsidP="00AF726E">
      <w:pPr>
        <w:pStyle w:val="lab-p1"/>
        <w:rPr>
          <w:lang w:val="es-ES_tradnl"/>
        </w:rPr>
      </w:pPr>
      <w:r w:rsidRPr="009A432F">
        <w:rPr>
          <w:lang w:val="es-ES_tradnl"/>
        </w:rPr>
        <w:t>No congelar.</w:t>
      </w:r>
    </w:p>
    <w:p w14:paraId="2195BA44" w14:textId="77777777" w:rsidR="00AA1A85" w:rsidRPr="009A432F" w:rsidRDefault="00AA1A85" w:rsidP="00AF726E">
      <w:pPr>
        <w:rPr>
          <w:lang w:val="es-ES_tradnl"/>
        </w:rPr>
      </w:pPr>
    </w:p>
    <w:p w14:paraId="081799EC" w14:textId="77777777" w:rsidR="00B30B0C" w:rsidRPr="009A432F" w:rsidRDefault="00F32CAA" w:rsidP="00AF726E">
      <w:pPr>
        <w:pStyle w:val="lab-p2"/>
        <w:spacing w:before="0"/>
        <w:rPr>
          <w:lang w:val="es-ES_tradnl"/>
        </w:rPr>
      </w:pPr>
      <w:r w:rsidRPr="009A432F">
        <w:rPr>
          <w:lang w:val="es-ES_tradnl"/>
        </w:rPr>
        <w:t xml:space="preserve">Conservar </w:t>
      </w:r>
      <w:r w:rsidR="00B30B0C" w:rsidRPr="009A432F">
        <w:rPr>
          <w:lang w:val="es-ES_tradnl"/>
        </w:rPr>
        <w:t>la jeringa precargada en el embalaje exterior para protegerla de la luz.</w:t>
      </w:r>
    </w:p>
    <w:p w14:paraId="0C78B6B3" w14:textId="77777777" w:rsidR="003F2D24" w:rsidRPr="009A432F" w:rsidRDefault="0088747E" w:rsidP="00560F3B">
      <w:pPr>
        <w:rPr>
          <w:lang w:val="es-ES_tradnl"/>
        </w:rPr>
      </w:pPr>
      <w:r w:rsidRPr="009A432F">
        <w:rPr>
          <w:highlight w:val="lightGray"/>
          <w:lang w:val="es-ES_tradnl"/>
        </w:rPr>
        <w:t>Conservar</w:t>
      </w:r>
      <w:r w:rsidR="003F2D24" w:rsidRPr="009A432F">
        <w:rPr>
          <w:highlight w:val="lightGray"/>
          <w:lang w:val="es-ES_tradnl"/>
        </w:rPr>
        <w:t xml:space="preserve"> las jeringas precargadas en el embalaje exterior para protegerlas de la luz.</w:t>
      </w:r>
    </w:p>
    <w:p w14:paraId="0E059AD7" w14:textId="77777777" w:rsidR="00AA1A85" w:rsidRPr="009A432F" w:rsidRDefault="00AA1A85" w:rsidP="00AF726E">
      <w:pPr>
        <w:rPr>
          <w:lang w:val="es-ES_tradnl"/>
        </w:rPr>
      </w:pPr>
    </w:p>
    <w:p w14:paraId="0811EB39" w14:textId="77777777" w:rsidR="00AA1A85" w:rsidRPr="009A432F" w:rsidRDefault="00AA1A85" w:rsidP="00AF726E">
      <w:pPr>
        <w:rPr>
          <w:lang w:val="es-ES_tradnl"/>
        </w:rPr>
      </w:pPr>
    </w:p>
    <w:p w14:paraId="32799744" w14:textId="77777777" w:rsidR="00B30B0C" w:rsidRPr="009A432F" w:rsidRDefault="00B30B0C" w:rsidP="00390954">
      <w:pPr>
        <w:pStyle w:val="lab-h1"/>
        <w:tabs>
          <w:tab w:val="left" w:pos="567"/>
        </w:tabs>
        <w:spacing w:before="0" w:after="0"/>
        <w:rPr>
          <w:lang w:val="es-ES_tradnl"/>
        </w:rPr>
      </w:pPr>
      <w:r w:rsidRPr="009A432F">
        <w:rPr>
          <w:lang w:val="es-ES_tradnl"/>
        </w:rPr>
        <w:t>10.</w:t>
      </w:r>
      <w:r w:rsidRPr="009A432F">
        <w:rPr>
          <w:lang w:val="es-ES_tradnl"/>
        </w:rPr>
        <w:tab/>
        <w:t>PRECAUCIONES ESPECIALES DE ELIMINACIÓN DEL MEDICAMENTO NO UTILIZADO Y DE LOS MATERIALES DERIVADOS DE SU</w:t>
      </w:r>
      <w:r w:rsidR="00F32CAA" w:rsidRPr="009A432F">
        <w:rPr>
          <w:lang w:val="es-ES_tradnl"/>
        </w:rPr>
        <w:t xml:space="preserve"> USO, CUANDO CORRESPONDA</w:t>
      </w:r>
    </w:p>
    <w:p w14:paraId="7DACCFF6" w14:textId="77777777" w:rsidR="00B30B0C" w:rsidRPr="009A432F" w:rsidRDefault="00B30B0C" w:rsidP="00AF726E">
      <w:pPr>
        <w:pStyle w:val="lab-p1"/>
        <w:rPr>
          <w:lang w:val="es-ES_tradnl"/>
        </w:rPr>
      </w:pPr>
    </w:p>
    <w:p w14:paraId="69B2FC69" w14:textId="77777777" w:rsidR="00AA1A85" w:rsidRPr="009A432F" w:rsidRDefault="00AA1A85" w:rsidP="00AF726E">
      <w:pPr>
        <w:rPr>
          <w:lang w:val="es-ES_tradnl"/>
        </w:rPr>
      </w:pPr>
    </w:p>
    <w:p w14:paraId="128A45A7" w14:textId="77777777" w:rsidR="00B30B0C" w:rsidRPr="009A432F" w:rsidRDefault="00B30B0C" w:rsidP="00390954">
      <w:pPr>
        <w:pStyle w:val="lab-h1"/>
        <w:tabs>
          <w:tab w:val="left" w:pos="567"/>
        </w:tabs>
        <w:spacing w:before="0" w:after="0"/>
        <w:rPr>
          <w:lang w:val="es-ES_tradnl"/>
        </w:rPr>
      </w:pPr>
      <w:r w:rsidRPr="009A432F">
        <w:rPr>
          <w:lang w:val="es-ES_tradnl"/>
        </w:rPr>
        <w:t>11.</w:t>
      </w:r>
      <w:r w:rsidRPr="009A432F">
        <w:rPr>
          <w:lang w:val="es-ES_tradnl"/>
        </w:rPr>
        <w:tab/>
        <w:t>NOMBRE Y DIRECCIÓN DEL TITULAR DE LA AUTORIZACIÓN DE COMERCIALIZACIÓN</w:t>
      </w:r>
    </w:p>
    <w:p w14:paraId="5D9ED4A8" w14:textId="77777777" w:rsidR="00AA1A85" w:rsidRPr="009A432F" w:rsidRDefault="00AA1A85" w:rsidP="00AF726E">
      <w:pPr>
        <w:pStyle w:val="lab-p1"/>
        <w:rPr>
          <w:lang w:val="es-ES_tradnl"/>
        </w:rPr>
      </w:pPr>
    </w:p>
    <w:p w14:paraId="31512BB1" w14:textId="77777777" w:rsidR="005B6224" w:rsidRPr="009A432F" w:rsidRDefault="005B6224" w:rsidP="00AF726E">
      <w:pPr>
        <w:pStyle w:val="lab-p1"/>
        <w:rPr>
          <w:lang w:val="es-ES_tradnl"/>
        </w:rPr>
      </w:pPr>
      <w:r w:rsidRPr="009A432F">
        <w:rPr>
          <w:lang w:val="es-ES_tradnl"/>
        </w:rPr>
        <w:t>Hexal AG, Industriestr. 25, 83607 Holzkirchen, Alemania</w:t>
      </w:r>
    </w:p>
    <w:p w14:paraId="1205E60B" w14:textId="77777777" w:rsidR="00AA1A85" w:rsidRPr="009A432F" w:rsidRDefault="00AA1A85" w:rsidP="00AF726E">
      <w:pPr>
        <w:rPr>
          <w:lang w:val="es-ES_tradnl"/>
        </w:rPr>
      </w:pPr>
    </w:p>
    <w:p w14:paraId="0756E514" w14:textId="77777777" w:rsidR="00AA1A85" w:rsidRPr="009A432F" w:rsidRDefault="00AA1A85" w:rsidP="00AF726E">
      <w:pPr>
        <w:rPr>
          <w:lang w:val="es-ES_tradnl"/>
        </w:rPr>
      </w:pPr>
    </w:p>
    <w:p w14:paraId="2B9EE2C5" w14:textId="77777777" w:rsidR="00B30B0C" w:rsidRPr="009A432F" w:rsidRDefault="00B30B0C" w:rsidP="00390954">
      <w:pPr>
        <w:pStyle w:val="lab-h1"/>
        <w:tabs>
          <w:tab w:val="left" w:pos="567"/>
        </w:tabs>
        <w:spacing w:before="0" w:after="0"/>
        <w:rPr>
          <w:lang w:val="es-ES_tradnl"/>
        </w:rPr>
      </w:pPr>
      <w:r w:rsidRPr="009A432F">
        <w:rPr>
          <w:lang w:val="es-ES_tradnl"/>
        </w:rPr>
        <w:t>12.</w:t>
      </w:r>
      <w:r w:rsidRPr="009A432F">
        <w:rPr>
          <w:lang w:val="es-ES_tradnl"/>
        </w:rPr>
        <w:tab/>
        <w:t xml:space="preserve">NÚMERO(S) DE AUTORIZACIÓN DE COMERCIALIZACIÓN </w:t>
      </w:r>
    </w:p>
    <w:p w14:paraId="096E6361" w14:textId="77777777" w:rsidR="00AA1A85" w:rsidRPr="009A432F" w:rsidRDefault="00AA1A85" w:rsidP="00AF726E">
      <w:pPr>
        <w:pStyle w:val="lab-p1"/>
        <w:rPr>
          <w:lang w:val="es-ES_tradnl"/>
        </w:rPr>
      </w:pPr>
    </w:p>
    <w:p w14:paraId="6AE74279" w14:textId="77777777" w:rsidR="00B30B0C" w:rsidRPr="00871AD5" w:rsidRDefault="00B30B0C" w:rsidP="00AF726E">
      <w:pPr>
        <w:pStyle w:val="lab-p1"/>
        <w:rPr>
          <w:i/>
          <w:lang w:val="pt-PT"/>
        </w:rPr>
      </w:pPr>
      <w:r w:rsidRPr="00871AD5">
        <w:rPr>
          <w:lang w:val="pt-PT"/>
        </w:rPr>
        <w:t>EU/1/07/</w:t>
      </w:r>
      <w:r w:rsidR="005B6224" w:rsidRPr="00871AD5">
        <w:rPr>
          <w:lang w:val="pt-PT"/>
        </w:rPr>
        <w:t>411</w:t>
      </w:r>
      <w:r w:rsidRPr="00871AD5">
        <w:rPr>
          <w:lang w:val="pt-PT"/>
        </w:rPr>
        <w:t>/011</w:t>
      </w:r>
    </w:p>
    <w:p w14:paraId="44EE0BAD" w14:textId="77777777" w:rsidR="00B30B0C" w:rsidRPr="00871AD5" w:rsidRDefault="00B30B0C" w:rsidP="00AF726E">
      <w:pPr>
        <w:pStyle w:val="lab-p1"/>
        <w:rPr>
          <w:highlight w:val="yellow"/>
          <w:lang w:val="pt-PT"/>
        </w:rPr>
      </w:pPr>
      <w:r w:rsidRPr="00871AD5">
        <w:rPr>
          <w:lang w:val="pt-PT"/>
        </w:rPr>
        <w:t>EU/1/07/</w:t>
      </w:r>
      <w:r w:rsidR="005B6224" w:rsidRPr="00871AD5">
        <w:rPr>
          <w:lang w:val="pt-PT"/>
        </w:rPr>
        <w:t>411</w:t>
      </w:r>
      <w:r w:rsidRPr="00871AD5">
        <w:rPr>
          <w:lang w:val="pt-PT"/>
        </w:rPr>
        <w:t>/012</w:t>
      </w:r>
    </w:p>
    <w:p w14:paraId="7B42BF17"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/037</w:t>
      </w:r>
    </w:p>
    <w:p w14:paraId="4AA9CDFD"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/038</w:t>
      </w:r>
    </w:p>
    <w:p w14:paraId="6F504DD5" w14:textId="77777777" w:rsidR="00AA1A85" w:rsidRPr="00871AD5" w:rsidRDefault="00AA1A85" w:rsidP="00AF726E">
      <w:pPr>
        <w:rPr>
          <w:lang w:val="pt-PT"/>
        </w:rPr>
      </w:pPr>
    </w:p>
    <w:p w14:paraId="76C6C5EF" w14:textId="77777777" w:rsidR="00AA1A85" w:rsidRPr="00871AD5" w:rsidRDefault="00AA1A85" w:rsidP="00AF726E">
      <w:pPr>
        <w:rPr>
          <w:lang w:val="pt-PT"/>
        </w:rPr>
      </w:pPr>
    </w:p>
    <w:p w14:paraId="42A44ED8" w14:textId="77777777" w:rsidR="00B30B0C" w:rsidRPr="00871AD5" w:rsidRDefault="00B30B0C" w:rsidP="00390954">
      <w:pPr>
        <w:pStyle w:val="lab-h1"/>
        <w:tabs>
          <w:tab w:val="left" w:pos="567"/>
        </w:tabs>
        <w:spacing w:before="0" w:after="0"/>
        <w:rPr>
          <w:lang w:val="pt-PT"/>
        </w:rPr>
      </w:pPr>
      <w:r w:rsidRPr="00871AD5">
        <w:rPr>
          <w:lang w:val="pt-PT"/>
        </w:rPr>
        <w:t>13.</w:t>
      </w:r>
      <w:r w:rsidRPr="00871AD5">
        <w:rPr>
          <w:lang w:val="pt-PT"/>
        </w:rPr>
        <w:tab/>
        <w:t>NÚMERO DE LOTE</w:t>
      </w:r>
    </w:p>
    <w:p w14:paraId="34719966" w14:textId="77777777" w:rsidR="00AA1A85" w:rsidRPr="00871AD5" w:rsidRDefault="00AA1A85" w:rsidP="00AF726E">
      <w:pPr>
        <w:pStyle w:val="lab-p1"/>
        <w:rPr>
          <w:lang w:val="pt-PT"/>
        </w:rPr>
      </w:pPr>
    </w:p>
    <w:p w14:paraId="0516AB3C" w14:textId="77777777" w:rsidR="00B30B0C" w:rsidRPr="009A432F" w:rsidRDefault="00B30B0C" w:rsidP="00AF726E">
      <w:pPr>
        <w:pStyle w:val="lab-p1"/>
        <w:rPr>
          <w:lang w:val="es-ES_tradnl"/>
        </w:rPr>
      </w:pPr>
      <w:r w:rsidRPr="009A432F">
        <w:rPr>
          <w:lang w:val="es-ES_tradnl"/>
        </w:rPr>
        <w:t>Lote</w:t>
      </w:r>
    </w:p>
    <w:p w14:paraId="51B3D3B8" w14:textId="77777777" w:rsidR="00AA1A85" w:rsidRPr="009A432F" w:rsidRDefault="00AA1A85" w:rsidP="00AF726E">
      <w:pPr>
        <w:rPr>
          <w:lang w:val="es-ES_tradnl"/>
        </w:rPr>
      </w:pPr>
    </w:p>
    <w:p w14:paraId="7ACE1926" w14:textId="77777777" w:rsidR="00AA1A85" w:rsidRPr="009A432F" w:rsidRDefault="00AA1A85" w:rsidP="00AF726E">
      <w:pPr>
        <w:rPr>
          <w:lang w:val="es-ES_tradnl"/>
        </w:rPr>
      </w:pPr>
    </w:p>
    <w:p w14:paraId="4FA7C8CE" w14:textId="77777777" w:rsidR="00B30B0C" w:rsidRPr="009A432F" w:rsidRDefault="00B30B0C" w:rsidP="00390954">
      <w:pPr>
        <w:pStyle w:val="lab-h1"/>
        <w:tabs>
          <w:tab w:val="left" w:pos="567"/>
        </w:tabs>
        <w:spacing w:before="0" w:after="0"/>
        <w:rPr>
          <w:lang w:val="es-ES_tradnl"/>
        </w:rPr>
      </w:pPr>
      <w:r w:rsidRPr="009A432F">
        <w:rPr>
          <w:lang w:val="es-ES_tradnl"/>
        </w:rPr>
        <w:t>14.</w:t>
      </w:r>
      <w:r w:rsidRPr="009A432F">
        <w:rPr>
          <w:lang w:val="es-ES_tradnl"/>
        </w:rPr>
        <w:tab/>
        <w:t>CONDICIONES GENERALES DE DISPENSACIÓN</w:t>
      </w:r>
    </w:p>
    <w:p w14:paraId="72CF665E" w14:textId="77777777" w:rsidR="00B30B0C" w:rsidRPr="009A432F" w:rsidRDefault="00B30B0C" w:rsidP="00AF726E">
      <w:pPr>
        <w:pStyle w:val="lab-p1"/>
        <w:rPr>
          <w:lang w:val="es-ES_tradnl"/>
        </w:rPr>
      </w:pPr>
    </w:p>
    <w:p w14:paraId="199714B2" w14:textId="77777777" w:rsidR="00AA1A85" w:rsidRPr="009A432F" w:rsidRDefault="00AA1A85" w:rsidP="00AF726E">
      <w:pPr>
        <w:rPr>
          <w:lang w:val="es-ES_tradnl"/>
        </w:rPr>
      </w:pPr>
    </w:p>
    <w:p w14:paraId="54019D8C" w14:textId="77777777" w:rsidR="00B30B0C" w:rsidRPr="009A432F" w:rsidRDefault="00B30B0C" w:rsidP="00390954">
      <w:pPr>
        <w:pStyle w:val="lab-h1"/>
        <w:tabs>
          <w:tab w:val="left" w:pos="567"/>
        </w:tabs>
        <w:spacing w:before="0" w:after="0"/>
        <w:rPr>
          <w:lang w:val="es-ES_tradnl"/>
        </w:rPr>
      </w:pPr>
      <w:r w:rsidRPr="009A432F">
        <w:rPr>
          <w:lang w:val="es-ES_tradnl"/>
        </w:rPr>
        <w:t>15.</w:t>
      </w:r>
      <w:r w:rsidRPr="009A432F">
        <w:rPr>
          <w:lang w:val="es-ES_tradnl"/>
        </w:rPr>
        <w:tab/>
        <w:t>INSTRUCCIONES DE USO</w:t>
      </w:r>
    </w:p>
    <w:p w14:paraId="5D05D621" w14:textId="77777777" w:rsidR="00B30B0C" w:rsidRPr="009A432F" w:rsidRDefault="00B30B0C" w:rsidP="00AF726E">
      <w:pPr>
        <w:pStyle w:val="lab-p1"/>
        <w:rPr>
          <w:lang w:val="es-ES_tradnl"/>
        </w:rPr>
      </w:pPr>
    </w:p>
    <w:p w14:paraId="43F49AC3" w14:textId="77777777" w:rsidR="00AA1A85" w:rsidRPr="009A432F" w:rsidRDefault="00AA1A85" w:rsidP="00AF726E">
      <w:pPr>
        <w:rPr>
          <w:lang w:val="es-ES_tradnl"/>
        </w:rPr>
      </w:pPr>
    </w:p>
    <w:p w14:paraId="19E1FE76" w14:textId="77777777" w:rsidR="00B30B0C" w:rsidRPr="009A432F" w:rsidRDefault="00B30B0C" w:rsidP="00390954">
      <w:pPr>
        <w:pStyle w:val="lab-h1"/>
        <w:tabs>
          <w:tab w:val="left" w:pos="567"/>
        </w:tabs>
        <w:spacing w:before="0" w:after="0"/>
        <w:rPr>
          <w:lang w:val="es-ES_tradnl"/>
        </w:rPr>
      </w:pPr>
      <w:r w:rsidRPr="009A432F">
        <w:rPr>
          <w:lang w:val="es-ES_tradnl"/>
        </w:rPr>
        <w:t>16.</w:t>
      </w:r>
      <w:r w:rsidRPr="009A432F">
        <w:rPr>
          <w:lang w:val="es-ES_tradnl"/>
        </w:rPr>
        <w:tab/>
        <w:t>INFORMACIÓN EN BRAILLE</w:t>
      </w:r>
    </w:p>
    <w:p w14:paraId="0DEBC39F" w14:textId="77777777" w:rsidR="00AA1A85" w:rsidRPr="009A432F" w:rsidRDefault="00AA1A85" w:rsidP="00AF726E">
      <w:pPr>
        <w:pStyle w:val="lab-p1"/>
        <w:rPr>
          <w:lang w:val="es-ES_tradnl"/>
        </w:rPr>
      </w:pPr>
    </w:p>
    <w:p w14:paraId="28BC5A91"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6000 UI/0,6 ml</w:t>
      </w:r>
    </w:p>
    <w:p w14:paraId="5CEB422B" w14:textId="77777777" w:rsidR="00B30B0C" w:rsidRPr="00871AD5" w:rsidRDefault="005B6224" w:rsidP="00AF726E">
      <w:pPr>
        <w:pStyle w:val="lab-p1"/>
        <w:rPr>
          <w:lang w:val="pt-PT"/>
        </w:rPr>
      </w:pPr>
      <w:r w:rsidRPr="00871AD5">
        <w:rPr>
          <w:highlight w:val="lightGray"/>
          <w:lang w:val="pt-PT"/>
        </w:rPr>
        <w:t>Epoetin alfa HEXAL</w:t>
      </w:r>
      <w:r w:rsidR="00B30B0C" w:rsidRPr="00871AD5">
        <w:rPr>
          <w:highlight w:val="lightGray"/>
          <w:lang w:val="pt-PT"/>
        </w:rPr>
        <w:t xml:space="preserve"> 6</w:t>
      </w:r>
      <w:r w:rsidR="00E92E5A" w:rsidRPr="00871AD5">
        <w:rPr>
          <w:highlight w:val="lightGray"/>
          <w:lang w:val="pt-PT"/>
        </w:rPr>
        <w:t> </w:t>
      </w:r>
      <w:r w:rsidR="00B30B0C" w:rsidRPr="00871AD5">
        <w:rPr>
          <w:highlight w:val="lightGray"/>
          <w:lang w:val="pt-PT"/>
        </w:rPr>
        <w:t>000 UI/0,6 ml</w:t>
      </w:r>
    </w:p>
    <w:p w14:paraId="48564F20" w14:textId="77777777" w:rsidR="00AA1A85" w:rsidRPr="00871AD5" w:rsidRDefault="00AA1A85" w:rsidP="00AF726E">
      <w:pPr>
        <w:rPr>
          <w:lang w:val="pt-PT"/>
        </w:rPr>
      </w:pPr>
    </w:p>
    <w:p w14:paraId="322660DB" w14:textId="77777777" w:rsidR="00AA1A85" w:rsidRPr="00871AD5" w:rsidRDefault="00AA1A85" w:rsidP="00AF726E">
      <w:pPr>
        <w:rPr>
          <w:lang w:val="pt-PT"/>
        </w:rPr>
      </w:pPr>
    </w:p>
    <w:p w14:paraId="055E906C" w14:textId="77777777" w:rsidR="00B30B0C" w:rsidRPr="00871AD5" w:rsidRDefault="00B30B0C" w:rsidP="00390954">
      <w:pPr>
        <w:pStyle w:val="lab-h1"/>
        <w:tabs>
          <w:tab w:val="left" w:pos="567"/>
        </w:tabs>
        <w:spacing w:before="0" w:after="0"/>
        <w:rPr>
          <w:lang w:val="pt-PT"/>
        </w:rPr>
      </w:pPr>
      <w:r w:rsidRPr="00871AD5">
        <w:rPr>
          <w:lang w:val="pt-PT"/>
        </w:rPr>
        <w:t>17.</w:t>
      </w:r>
      <w:r w:rsidRPr="00871AD5">
        <w:rPr>
          <w:lang w:val="pt-PT"/>
        </w:rPr>
        <w:tab/>
        <w:t>IDENTIFICADOR ÚNICO </w:t>
      </w:r>
      <w:r w:rsidRPr="00871AD5">
        <w:rPr>
          <w:lang w:val="pt-PT"/>
        </w:rPr>
        <w:noBreakHyphen/>
        <w:t> CÓDIGO DE BARRAS 2D</w:t>
      </w:r>
    </w:p>
    <w:p w14:paraId="17D73111" w14:textId="77777777" w:rsidR="00AA1A85" w:rsidRPr="00871AD5" w:rsidRDefault="00AA1A85" w:rsidP="00AF726E">
      <w:pPr>
        <w:pStyle w:val="lab-p1"/>
        <w:rPr>
          <w:highlight w:val="lightGray"/>
          <w:lang w:val="pt-PT"/>
        </w:rPr>
      </w:pPr>
    </w:p>
    <w:p w14:paraId="358204A3" w14:textId="77777777" w:rsidR="00B30B0C" w:rsidRPr="009A432F" w:rsidRDefault="00B30B0C" w:rsidP="00AF726E">
      <w:pPr>
        <w:pStyle w:val="lab-p1"/>
        <w:rPr>
          <w:highlight w:val="lightGray"/>
          <w:lang w:val="es-ES_tradnl"/>
        </w:rPr>
      </w:pPr>
      <w:r w:rsidRPr="009A432F">
        <w:rPr>
          <w:highlight w:val="lightGray"/>
          <w:lang w:val="es-ES_tradnl"/>
        </w:rPr>
        <w:t>Incluido el código de barras 2D que lleva el identificador único.</w:t>
      </w:r>
    </w:p>
    <w:p w14:paraId="57F8A22D" w14:textId="77777777" w:rsidR="00AA1A85" w:rsidRPr="009A432F" w:rsidRDefault="00AA1A85" w:rsidP="00AF726E">
      <w:pPr>
        <w:rPr>
          <w:highlight w:val="lightGray"/>
          <w:lang w:val="es-ES_tradnl"/>
        </w:rPr>
      </w:pPr>
    </w:p>
    <w:p w14:paraId="787284B1" w14:textId="77777777" w:rsidR="00AA1A85" w:rsidRPr="009A432F" w:rsidRDefault="00AA1A85" w:rsidP="00AF726E">
      <w:pPr>
        <w:rPr>
          <w:highlight w:val="lightGray"/>
          <w:lang w:val="es-ES_tradnl"/>
        </w:rPr>
      </w:pPr>
    </w:p>
    <w:p w14:paraId="5C596D2A" w14:textId="77777777" w:rsidR="00B30B0C" w:rsidRPr="009A432F" w:rsidRDefault="00B30B0C" w:rsidP="00390954">
      <w:pPr>
        <w:pStyle w:val="lab-h1"/>
        <w:tabs>
          <w:tab w:val="left" w:pos="567"/>
        </w:tabs>
        <w:spacing w:before="0" w:after="0"/>
        <w:rPr>
          <w:lang w:val="es-ES_tradnl"/>
        </w:rPr>
      </w:pPr>
      <w:r w:rsidRPr="009A432F">
        <w:rPr>
          <w:lang w:val="es-ES_tradnl"/>
        </w:rPr>
        <w:t>18.</w:t>
      </w:r>
      <w:r w:rsidRPr="009A432F">
        <w:rPr>
          <w:lang w:val="es-ES_tradnl"/>
        </w:rPr>
        <w:tab/>
        <w:t>IDENTIFICADOR ÚNICO </w:t>
      </w:r>
      <w:r w:rsidRPr="009A432F">
        <w:rPr>
          <w:lang w:val="es-ES_tradnl"/>
        </w:rPr>
        <w:noBreakHyphen/>
        <w:t> INFORMACIÓN EN CARACTERES VISUALES</w:t>
      </w:r>
    </w:p>
    <w:p w14:paraId="6DBDCFA1" w14:textId="77777777" w:rsidR="00AA1A85" w:rsidRPr="009A432F" w:rsidRDefault="00AA1A85" w:rsidP="00AF726E">
      <w:pPr>
        <w:pStyle w:val="lab-p1"/>
        <w:rPr>
          <w:lang w:val="es-ES_tradnl"/>
        </w:rPr>
      </w:pPr>
    </w:p>
    <w:p w14:paraId="25D3387E" w14:textId="77777777" w:rsidR="00B30B0C" w:rsidRPr="009A432F" w:rsidRDefault="00B30B0C" w:rsidP="00AF726E">
      <w:pPr>
        <w:pStyle w:val="lab-p1"/>
        <w:rPr>
          <w:shd w:val="pct15" w:color="auto" w:fill="FFFFFF"/>
          <w:lang w:val="es-ES_tradnl"/>
        </w:rPr>
      </w:pPr>
      <w:r w:rsidRPr="009A432F">
        <w:rPr>
          <w:lang w:val="es-ES_tradnl"/>
        </w:rPr>
        <w:t>PC</w:t>
      </w:r>
    </w:p>
    <w:p w14:paraId="332B0DEB" w14:textId="77777777" w:rsidR="00B30B0C" w:rsidRPr="009A432F" w:rsidRDefault="00B30B0C" w:rsidP="00AF726E">
      <w:pPr>
        <w:pStyle w:val="lab-p1"/>
        <w:rPr>
          <w:lang w:val="es-ES_tradnl"/>
        </w:rPr>
      </w:pPr>
      <w:r w:rsidRPr="009A432F">
        <w:rPr>
          <w:lang w:val="es-ES_tradnl"/>
        </w:rPr>
        <w:t>SN</w:t>
      </w:r>
    </w:p>
    <w:p w14:paraId="15C1C98A" w14:textId="77777777" w:rsidR="00B30B0C" w:rsidRPr="009A432F" w:rsidRDefault="00B30B0C" w:rsidP="00AF726E">
      <w:pPr>
        <w:pStyle w:val="lab-p1"/>
        <w:rPr>
          <w:lang w:val="es-ES_tradnl"/>
        </w:rPr>
      </w:pPr>
      <w:r w:rsidRPr="009A432F">
        <w:rPr>
          <w:lang w:val="es-ES_tradnl"/>
        </w:rPr>
        <w:t>NN</w:t>
      </w:r>
    </w:p>
    <w:p w14:paraId="465D6C74" w14:textId="77777777" w:rsidR="00AA1A85" w:rsidRPr="009A432F" w:rsidRDefault="00AA1A85" w:rsidP="00AF726E">
      <w:pPr>
        <w:rPr>
          <w:lang w:val="es-ES_tradnl"/>
        </w:rPr>
      </w:pPr>
    </w:p>
    <w:p w14:paraId="09167643" w14:textId="77777777" w:rsidR="00AA1A85" w:rsidRPr="009A432F" w:rsidRDefault="00AA1A85"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 xml:space="preserve">INFORMACIÓN MÍNIMA QUE DEBE INCLUIRSE EN PEQUEÑOS ACONDICIONAMIENTOS PRIMARIOS </w:t>
      </w:r>
    </w:p>
    <w:p w14:paraId="3DC38CD5" w14:textId="77777777" w:rsidR="00AA1A85" w:rsidRPr="009A432F" w:rsidRDefault="00AA1A85" w:rsidP="00AF726E">
      <w:pPr>
        <w:pBdr>
          <w:top w:val="single" w:sz="4" w:space="1" w:color="auto"/>
          <w:left w:val="single" w:sz="4" w:space="4" w:color="auto"/>
          <w:bottom w:val="single" w:sz="4" w:space="1" w:color="auto"/>
          <w:right w:val="single" w:sz="4" w:space="4" w:color="auto"/>
        </w:pBdr>
        <w:rPr>
          <w:b/>
          <w:lang w:val="es-ES_tradnl"/>
        </w:rPr>
      </w:pPr>
    </w:p>
    <w:p w14:paraId="11FE8C77"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ETIQUETA/JERINGA</w:t>
      </w:r>
    </w:p>
    <w:p w14:paraId="6D5F76D6" w14:textId="77777777" w:rsidR="00B30B0C" w:rsidRPr="009A432F" w:rsidRDefault="00B30B0C" w:rsidP="00AF726E">
      <w:pPr>
        <w:pStyle w:val="lab-p1"/>
        <w:rPr>
          <w:lang w:val="es-ES_tradnl"/>
        </w:rPr>
      </w:pPr>
    </w:p>
    <w:p w14:paraId="025EE622" w14:textId="77777777" w:rsidR="00AA1A85" w:rsidRPr="009A432F" w:rsidRDefault="00AA1A85" w:rsidP="00AF726E">
      <w:pPr>
        <w:rPr>
          <w:lang w:val="es-ES_tradnl"/>
        </w:rPr>
      </w:pPr>
    </w:p>
    <w:p w14:paraId="0DAF5988" w14:textId="77777777" w:rsidR="00B30B0C" w:rsidRPr="009A432F" w:rsidRDefault="00B30B0C" w:rsidP="00AF726E">
      <w:pPr>
        <w:pStyle w:val="lab-h1"/>
        <w:spacing w:before="0" w:after="0"/>
        <w:rPr>
          <w:lang w:val="es-ES_tradnl"/>
        </w:rPr>
      </w:pPr>
      <w:r w:rsidRPr="009A432F">
        <w:rPr>
          <w:lang w:val="es-ES_tradnl"/>
        </w:rPr>
        <w:t>1.</w:t>
      </w:r>
      <w:r w:rsidRPr="009A432F">
        <w:rPr>
          <w:lang w:val="es-ES_tradnl"/>
        </w:rPr>
        <w:tab/>
        <w:t>NOMBRE DEL MEDICAMENTO Y VÍA(S) DE ADMINISTRACIÓN</w:t>
      </w:r>
    </w:p>
    <w:p w14:paraId="1B0A6C36" w14:textId="77777777" w:rsidR="00AA1A85" w:rsidRPr="009A432F" w:rsidRDefault="00AA1A85" w:rsidP="00AF726E">
      <w:pPr>
        <w:pStyle w:val="lab-p1"/>
        <w:rPr>
          <w:lang w:val="es-ES_tradnl"/>
        </w:rPr>
      </w:pPr>
    </w:p>
    <w:p w14:paraId="79E607C4"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6000 UI/0,6 ml inyectable</w:t>
      </w:r>
    </w:p>
    <w:p w14:paraId="08C4D43B"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6</w:t>
      </w:r>
      <w:r w:rsidR="00560F3B" w:rsidRPr="009A432F">
        <w:rPr>
          <w:highlight w:val="lightGray"/>
          <w:lang w:val="es-ES_tradnl"/>
        </w:rPr>
        <w:t> </w:t>
      </w:r>
      <w:r w:rsidR="00B30B0C" w:rsidRPr="009A432F">
        <w:rPr>
          <w:highlight w:val="lightGray"/>
          <w:lang w:val="es-ES_tradnl"/>
        </w:rPr>
        <w:t>000 UI/0,6 ml inyectable</w:t>
      </w:r>
    </w:p>
    <w:p w14:paraId="020E8FD0" w14:textId="77777777" w:rsidR="00AA1A85" w:rsidRPr="009A432F" w:rsidRDefault="00AA1A85" w:rsidP="00AF726E">
      <w:pPr>
        <w:rPr>
          <w:lang w:val="es-ES_tradnl"/>
        </w:rPr>
      </w:pPr>
    </w:p>
    <w:p w14:paraId="03AFD0C5" w14:textId="77777777" w:rsidR="00B30B0C" w:rsidRPr="009A432F" w:rsidRDefault="003F2D24" w:rsidP="00AF726E">
      <w:pPr>
        <w:pStyle w:val="lab-p2"/>
        <w:spacing w:before="0"/>
        <w:rPr>
          <w:lang w:val="es-ES_tradnl"/>
        </w:rPr>
      </w:pPr>
      <w:r w:rsidRPr="009A432F">
        <w:rPr>
          <w:lang w:val="es-ES_tradnl"/>
        </w:rPr>
        <w:t>e</w:t>
      </w:r>
      <w:r w:rsidR="00B30B0C" w:rsidRPr="009A432F">
        <w:rPr>
          <w:lang w:val="es-ES_tradnl"/>
        </w:rPr>
        <w:t>poetina alfa</w:t>
      </w:r>
    </w:p>
    <w:p w14:paraId="0AE8BD82" w14:textId="77777777" w:rsidR="00B30B0C" w:rsidRPr="009A432F" w:rsidRDefault="00B30B0C" w:rsidP="00AF726E">
      <w:pPr>
        <w:pStyle w:val="lab-p1"/>
        <w:rPr>
          <w:lang w:val="es-ES_tradnl"/>
        </w:rPr>
      </w:pPr>
      <w:r w:rsidRPr="009A432F">
        <w:rPr>
          <w:lang w:val="es-ES_tradnl"/>
        </w:rPr>
        <w:t>IV/SC</w:t>
      </w:r>
    </w:p>
    <w:p w14:paraId="1DBAE795" w14:textId="77777777" w:rsidR="00AA1A85" w:rsidRPr="009A432F" w:rsidRDefault="00AA1A85" w:rsidP="00AF726E">
      <w:pPr>
        <w:rPr>
          <w:lang w:val="es-ES_tradnl"/>
        </w:rPr>
      </w:pPr>
    </w:p>
    <w:p w14:paraId="2652EEAA" w14:textId="77777777" w:rsidR="00AA1A85" w:rsidRPr="009A432F" w:rsidRDefault="00AA1A85" w:rsidP="00AF726E">
      <w:pPr>
        <w:rPr>
          <w:lang w:val="es-ES_tradnl"/>
        </w:rPr>
      </w:pPr>
    </w:p>
    <w:p w14:paraId="569AB0CB" w14:textId="77777777" w:rsidR="00B30B0C" w:rsidRPr="009A432F" w:rsidRDefault="00B30B0C" w:rsidP="00AF726E">
      <w:pPr>
        <w:pStyle w:val="lab-h1"/>
        <w:spacing w:before="0" w:after="0"/>
        <w:rPr>
          <w:lang w:val="es-ES_tradnl"/>
        </w:rPr>
      </w:pPr>
      <w:r w:rsidRPr="009A432F">
        <w:rPr>
          <w:lang w:val="es-ES_tradnl"/>
        </w:rPr>
        <w:t>2.</w:t>
      </w:r>
      <w:r w:rsidRPr="009A432F">
        <w:rPr>
          <w:lang w:val="es-ES_tradnl"/>
        </w:rPr>
        <w:tab/>
        <w:t>FORMA DE ADMINISTRACIÓN</w:t>
      </w:r>
    </w:p>
    <w:p w14:paraId="077D4F11" w14:textId="77777777" w:rsidR="00B30B0C" w:rsidRPr="009A432F" w:rsidRDefault="00B30B0C" w:rsidP="00AF726E">
      <w:pPr>
        <w:pStyle w:val="lab-p1"/>
        <w:rPr>
          <w:lang w:val="es-ES_tradnl"/>
        </w:rPr>
      </w:pPr>
    </w:p>
    <w:p w14:paraId="6D4EE131" w14:textId="77777777" w:rsidR="00AA1A85" w:rsidRPr="009A432F" w:rsidRDefault="00AA1A85" w:rsidP="00AF726E">
      <w:pPr>
        <w:rPr>
          <w:lang w:val="es-ES_tradnl"/>
        </w:rPr>
      </w:pPr>
    </w:p>
    <w:p w14:paraId="0622007A" w14:textId="77777777" w:rsidR="00B30B0C" w:rsidRPr="009A432F" w:rsidRDefault="00B30B0C" w:rsidP="00AF726E">
      <w:pPr>
        <w:pStyle w:val="lab-h1"/>
        <w:spacing w:before="0" w:after="0"/>
        <w:rPr>
          <w:lang w:val="es-ES_tradnl"/>
        </w:rPr>
      </w:pPr>
      <w:r w:rsidRPr="009A432F">
        <w:rPr>
          <w:lang w:val="es-ES_tradnl"/>
        </w:rPr>
        <w:t>3.</w:t>
      </w:r>
      <w:r w:rsidRPr="009A432F">
        <w:rPr>
          <w:lang w:val="es-ES_tradnl"/>
        </w:rPr>
        <w:tab/>
        <w:t>FECHA DE CADUCIDAD</w:t>
      </w:r>
    </w:p>
    <w:p w14:paraId="6178FC8B" w14:textId="77777777" w:rsidR="00AA1A85" w:rsidRPr="009A432F" w:rsidRDefault="00AA1A85" w:rsidP="00AF726E">
      <w:pPr>
        <w:pStyle w:val="lab-p1"/>
        <w:rPr>
          <w:lang w:val="es-ES_tradnl"/>
        </w:rPr>
      </w:pPr>
    </w:p>
    <w:p w14:paraId="797D517C" w14:textId="77777777" w:rsidR="00B30B0C" w:rsidRPr="009A432F" w:rsidRDefault="00B30B0C" w:rsidP="00AF726E">
      <w:pPr>
        <w:pStyle w:val="lab-p1"/>
        <w:rPr>
          <w:lang w:val="es-ES_tradnl"/>
        </w:rPr>
      </w:pPr>
      <w:r w:rsidRPr="009A432F">
        <w:rPr>
          <w:lang w:val="es-ES_tradnl"/>
        </w:rPr>
        <w:t>EXP</w:t>
      </w:r>
    </w:p>
    <w:p w14:paraId="57ABFEF4" w14:textId="77777777" w:rsidR="00AA1A85" w:rsidRPr="009A432F" w:rsidRDefault="00AA1A85" w:rsidP="00AF726E">
      <w:pPr>
        <w:rPr>
          <w:lang w:val="es-ES_tradnl"/>
        </w:rPr>
      </w:pPr>
    </w:p>
    <w:p w14:paraId="7C60A8AF" w14:textId="77777777" w:rsidR="00AA1A85" w:rsidRPr="009A432F" w:rsidRDefault="00AA1A85" w:rsidP="00AF726E">
      <w:pPr>
        <w:rPr>
          <w:lang w:val="es-ES_tradnl"/>
        </w:rPr>
      </w:pPr>
    </w:p>
    <w:p w14:paraId="23343DCF" w14:textId="77777777" w:rsidR="00B30B0C" w:rsidRPr="009A432F" w:rsidRDefault="00B30B0C" w:rsidP="00AF726E">
      <w:pPr>
        <w:pStyle w:val="lab-h1"/>
        <w:spacing w:before="0" w:after="0"/>
        <w:rPr>
          <w:lang w:val="es-ES_tradnl"/>
        </w:rPr>
      </w:pPr>
      <w:r w:rsidRPr="009A432F">
        <w:rPr>
          <w:lang w:val="es-ES_tradnl"/>
        </w:rPr>
        <w:t>4.</w:t>
      </w:r>
      <w:r w:rsidRPr="009A432F">
        <w:rPr>
          <w:lang w:val="es-ES_tradnl"/>
        </w:rPr>
        <w:tab/>
        <w:t>NÚMERO DE LOTE</w:t>
      </w:r>
    </w:p>
    <w:p w14:paraId="2633E7F9" w14:textId="77777777" w:rsidR="00AA1A85" w:rsidRPr="009A432F" w:rsidRDefault="00AA1A85" w:rsidP="00AF726E">
      <w:pPr>
        <w:pStyle w:val="lab-p1"/>
        <w:rPr>
          <w:lang w:val="es-ES_tradnl"/>
        </w:rPr>
      </w:pPr>
    </w:p>
    <w:p w14:paraId="3056F0A8" w14:textId="77777777" w:rsidR="00B30B0C" w:rsidRPr="009A432F" w:rsidRDefault="00B30B0C" w:rsidP="00AF726E">
      <w:pPr>
        <w:pStyle w:val="lab-p1"/>
        <w:rPr>
          <w:lang w:val="es-ES_tradnl"/>
        </w:rPr>
      </w:pPr>
      <w:r w:rsidRPr="009A432F">
        <w:rPr>
          <w:lang w:val="es-ES_tradnl"/>
        </w:rPr>
        <w:t>Lot</w:t>
      </w:r>
    </w:p>
    <w:p w14:paraId="125B3586" w14:textId="77777777" w:rsidR="00AA1A85" w:rsidRPr="009A432F" w:rsidRDefault="00AA1A85" w:rsidP="00AF726E">
      <w:pPr>
        <w:rPr>
          <w:lang w:val="es-ES_tradnl"/>
        </w:rPr>
      </w:pPr>
    </w:p>
    <w:p w14:paraId="50211D03" w14:textId="77777777" w:rsidR="00AA1A85" w:rsidRPr="009A432F" w:rsidRDefault="00AA1A85" w:rsidP="00AF726E">
      <w:pPr>
        <w:rPr>
          <w:lang w:val="es-ES_tradnl"/>
        </w:rPr>
      </w:pPr>
    </w:p>
    <w:p w14:paraId="2162D2EF" w14:textId="77777777" w:rsidR="00B30B0C" w:rsidRPr="009A432F" w:rsidRDefault="00B30B0C" w:rsidP="00AF726E">
      <w:pPr>
        <w:pStyle w:val="lab-h1"/>
        <w:spacing w:before="0" w:after="0"/>
        <w:rPr>
          <w:lang w:val="es-ES_tradnl"/>
        </w:rPr>
      </w:pPr>
      <w:r w:rsidRPr="009A432F">
        <w:rPr>
          <w:lang w:val="es-ES_tradnl"/>
        </w:rPr>
        <w:t>5.</w:t>
      </w:r>
      <w:r w:rsidRPr="009A432F">
        <w:rPr>
          <w:lang w:val="es-ES_tradnl"/>
        </w:rPr>
        <w:tab/>
        <w:t>CONTENIDO EN PESO, EN VOLUMEN O en UNIDADES</w:t>
      </w:r>
    </w:p>
    <w:p w14:paraId="6742E24E" w14:textId="77777777" w:rsidR="00B30B0C" w:rsidRPr="009A432F" w:rsidRDefault="00B30B0C" w:rsidP="00AF726E">
      <w:pPr>
        <w:pStyle w:val="lab-p1"/>
        <w:rPr>
          <w:lang w:val="es-ES_tradnl"/>
        </w:rPr>
      </w:pPr>
    </w:p>
    <w:p w14:paraId="0BF0AF1E" w14:textId="77777777" w:rsidR="00AA1A85" w:rsidRPr="009A432F" w:rsidRDefault="00AA1A85" w:rsidP="00AF726E">
      <w:pPr>
        <w:rPr>
          <w:lang w:val="es-ES_tradnl"/>
        </w:rPr>
      </w:pPr>
    </w:p>
    <w:p w14:paraId="2B7AD124" w14:textId="77777777" w:rsidR="00B30B0C" w:rsidRPr="009A432F" w:rsidRDefault="00B30B0C" w:rsidP="00AF726E">
      <w:pPr>
        <w:pStyle w:val="lab-h1"/>
        <w:spacing w:before="0" w:after="0"/>
        <w:rPr>
          <w:lang w:val="es-ES_tradnl"/>
        </w:rPr>
      </w:pPr>
      <w:r w:rsidRPr="009A432F">
        <w:rPr>
          <w:lang w:val="es-ES_tradnl"/>
        </w:rPr>
        <w:t>6.</w:t>
      </w:r>
      <w:r w:rsidRPr="009A432F">
        <w:rPr>
          <w:lang w:val="es-ES_tradnl"/>
        </w:rPr>
        <w:tab/>
        <w:t>OTros</w:t>
      </w:r>
    </w:p>
    <w:p w14:paraId="21B6113F" w14:textId="77777777" w:rsidR="00B30B0C" w:rsidRPr="009A432F" w:rsidRDefault="00B30B0C" w:rsidP="00AF726E">
      <w:pPr>
        <w:pStyle w:val="lab-p1"/>
        <w:rPr>
          <w:lang w:val="es-ES_tradnl"/>
        </w:rPr>
      </w:pPr>
    </w:p>
    <w:p w14:paraId="60C05615" w14:textId="77777777" w:rsidR="00AA1A85" w:rsidRPr="009A432F" w:rsidRDefault="00AA1A85" w:rsidP="00AF726E">
      <w:pPr>
        <w:rPr>
          <w:lang w:val="es-ES_tradnl"/>
        </w:rPr>
      </w:pPr>
    </w:p>
    <w:p w14:paraId="4DB3464F" w14:textId="77777777" w:rsidR="00AA1A85" w:rsidRPr="009A432F" w:rsidRDefault="00AA1A85"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INFORMACIÓN QUE DEBE FIGURAR EN EL EMBALAJE EXTERIOR</w:t>
      </w:r>
    </w:p>
    <w:p w14:paraId="719D2701" w14:textId="77777777" w:rsidR="00AA1A85" w:rsidRPr="009A432F" w:rsidRDefault="00AA1A85" w:rsidP="00AF726E">
      <w:pPr>
        <w:pBdr>
          <w:top w:val="single" w:sz="4" w:space="1" w:color="auto"/>
          <w:left w:val="single" w:sz="4" w:space="4" w:color="auto"/>
          <w:bottom w:val="single" w:sz="4" w:space="1" w:color="auto"/>
          <w:right w:val="single" w:sz="4" w:space="4" w:color="auto"/>
        </w:pBdr>
        <w:rPr>
          <w:b/>
          <w:lang w:val="es-ES_tradnl"/>
        </w:rPr>
      </w:pPr>
    </w:p>
    <w:p w14:paraId="34EE3731"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CARTÓN EXTERIOR</w:t>
      </w:r>
    </w:p>
    <w:p w14:paraId="31C826F2" w14:textId="77777777" w:rsidR="00B30B0C" w:rsidRPr="009A432F" w:rsidRDefault="00B30B0C" w:rsidP="00AF726E">
      <w:pPr>
        <w:pStyle w:val="lab-p1"/>
        <w:rPr>
          <w:lang w:val="es-ES_tradnl"/>
        </w:rPr>
      </w:pPr>
    </w:p>
    <w:p w14:paraId="668AEB14" w14:textId="77777777" w:rsidR="00AA1A85" w:rsidRPr="009A432F" w:rsidRDefault="00AA1A85" w:rsidP="00AF726E">
      <w:pPr>
        <w:rPr>
          <w:lang w:val="es-ES_tradnl"/>
        </w:rPr>
      </w:pPr>
    </w:p>
    <w:p w14:paraId="7A693DF2" w14:textId="77777777" w:rsidR="00B30B0C" w:rsidRPr="009A432F" w:rsidRDefault="00B30B0C" w:rsidP="00AF726E">
      <w:pPr>
        <w:pStyle w:val="lab-h1"/>
        <w:spacing w:before="0" w:after="0"/>
        <w:rPr>
          <w:lang w:val="es-ES_tradnl"/>
        </w:rPr>
      </w:pPr>
      <w:r w:rsidRPr="009A432F">
        <w:rPr>
          <w:lang w:val="es-ES_tradnl"/>
        </w:rPr>
        <w:t>1.</w:t>
      </w:r>
      <w:r w:rsidRPr="009A432F">
        <w:rPr>
          <w:lang w:val="es-ES_tradnl"/>
        </w:rPr>
        <w:tab/>
        <w:t>NOMBRE DEL MEDICAMENTO</w:t>
      </w:r>
    </w:p>
    <w:p w14:paraId="327A6B65" w14:textId="77777777" w:rsidR="00AA1A85" w:rsidRPr="009A432F" w:rsidRDefault="00AA1A85" w:rsidP="00AF726E">
      <w:pPr>
        <w:pStyle w:val="lab-p1"/>
        <w:rPr>
          <w:lang w:val="es-ES_tradnl"/>
        </w:rPr>
      </w:pPr>
    </w:p>
    <w:p w14:paraId="1D76CC8C" w14:textId="77777777" w:rsidR="00587BFF" w:rsidRPr="009A432F" w:rsidRDefault="005B6224" w:rsidP="00587BFF">
      <w:pPr>
        <w:pStyle w:val="lab-p1"/>
        <w:rPr>
          <w:lang w:val="es-ES_tradnl"/>
        </w:rPr>
      </w:pPr>
      <w:r w:rsidRPr="009A432F">
        <w:rPr>
          <w:lang w:val="es-ES_tradnl"/>
        </w:rPr>
        <w:t>Epoetin alfa HEXAL</w:t>
      </w:r>
      <w:r w:rsidR="00587BFF" w:rsidRPr="009A432F">
        <w:rPr>
          <w:lang w:val="es-ES_tradnl"/>
        </w:rPr>
        <w:t xml:space="preserve"> 7000 UI/0,7 ml solución inyectable en jeringa precargada</w:t>
      </w:r>
    </w:p>
    <w:p w14:paraId="7191DBF1"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7</w:t>
      </w:r>
      <w:r w:rsidR="00E92E5A" w:rsidRPr="009A432F">
        <w:rPr>
          <w:highlight w:val="lightGray"/>
          <w:lang w:val="es-ES_tradnl"/>
        </w:rPr>
        <w:t> </w:t>
      </w:r>
      <w:r w:rsidR="00B30B0C" w:rsidRPr="009A432F">
        <w:rPr>
          <w:highlight w:val="lightGray"/>
          <w:lang w:val="es-ES_tradnl"/>
        </w:rPr>
        <w:t>000 UI/0,7 ml solución inyectable en jeringa precargada</w:t>
      </w:r>
    </w:p>
    <w:p w14:paraId="03AF9887" w14:textId="77777777" w:rsidR="00AA1A85" w:rsidRPr="009A432F" w:rsidRDefault="00AA1A85" w:rsidP="00AF726E">
      <w:pPr>
        <w:rPr>
          <w:lang w:val="es-ES_tradnl"/>
        </w:rPr>
      </w:pPr>
    </w:p>
    <w:p w14:paraId="027B1CC8" w14:textId="77777777" w:rsidR="00B30B0C" w:rsidRPr="00871AD5" w:rsidRDefault="003F2D24" w:rsidP="00AF726E">
      <w:pPr>
        <w:pStyle w:val="lab-p2"/>
        <w:spacing w:before="0"/>
        <w:rPr>
          <w:lang w:val="pt-PT"/>
        </w:rPr>
      </w:pPr>
      <w:r w:rsidRPr="00871AD5">
        <w:rPr>
          <w:lang w:val="pt-PT"/>
        </w:rPr>
        <w:t>e</w:t>
      </w:r>
      <w:r w:rsidR="00B30B0C" w:rsidRPr="00871AD5">
        <w:rPr>
          <w:lang w:val="pt-PT"/>
        </w:rPr>
        <w:t>poetina alfa</w:t>
      </w:r>
    </w:p>
    <w:p w14:paraId="480BDECD" w14:textId="77777777" w:rsidR="00AA1A85" w:rsidRPr="00871AD5" w:rsidRDefault="00AA1A85" w:rsidP="00AF726E">
      <w:pPr>
        <w:rPr>
          <w:lang w:val="pt-PT"/>
        </w:rPr>
      </w:pPr>
    </w:p>
    <w:p w14:paraId="0A6F3685" w14:textId="77777777" w:rsidR="00AA1A85" w:rsidRPr="00871AD5" w:rsidRDefault="00AA1A85" w:rsidP="00AF726E">
      <w:pPr>
        <w:rPr>
          <w:lang w:val="pt-PT"/>
        </w:rPr>
      </w:pPr>
    </w:p>
    <w:p w14:paraId="678B40D7" w14:textId="77777777" w:rsidR="00B30B0C" w:rsidRPr="00871AD5" w:rsidRDefault="00B30B0C" w:rsidP="00AF726E">
      <w:pPr>
        <w:pStyle w:val="lab-h1"/>
        <w:spacing w:before="0" w:after="0"/>
        <w:rPr>
          <w:lang w:val="pt-PT"/>
        </w:rPr>
      </w:pPr>
      <w:r w:rsidRPr="00871AD5">
        <w:rPr>
          <w:lang w:val="pt-PT"/>
        </w:rPr>
        <w:t>2.</w:t>
      </w:r>
      <w:r w:rsidRPr="00871AD5">
        <w:rPr>
          <w:lang w:val="pt-PT"/>
        </w:rPr>
        <w:tab/>
        <w:t>PRINCIPIO(S) ACTIVO(S)</w:t>
      </w:r>
    </w:p>
    <w:p w14:paraId="64435E9B" w14:textId="77777777" w:rsidR="00AA1A85" w:rsidRPr="00871AD5" w:rsidRDefault="00AA1A85" w:rsidP="00AF726E">
      <w:pPr>
        <w:pStyle w:val="lab-p1"/>
        <w:rPr>
          <w:lang w:val="pt-PT"/>
        </w:rPr>
      </w:pPr>
    </w:p>
    <w:p w14:paraId="07914CBC" w14:textId="77777777" w:rsidR="009C61A7" w:rsidRPr="00871AD5" w:rsidRDefault="009C61A7" w:rsidP="009C61A7">
      <w:pPr>
        <w:pStyle w:val="lab-p1"/>
        <w:rPr>
          <w:lang w:val="pt-PT"/>
        </w:rPr>
      </w:pPr>
      <w:r w:rsidRPr="00871AD5">
        <w:rPr>
          <w:lang w:val="pt-PT"/>
        </w:rPr>
        <w:t>1 jeringa precargada de 0,7 ml contiene 7000 unidades internacionales (UI) y corresponde a 58,8 microgramos de epoetina alfa.</w:t>
      </w:r>
    </w:p>
    <w:p w14:paraId="6C397567" w14:textId="77777777" w:rsidR="00B30B0C" w:rsidRPr="00871AD5" w:rsidRDefault="00B30B0C" w:rsidP="00AF726E">
      <w:pPr>
        <w:pStyle w:val="lab-p1"/>
        <w:rPr>
          <w:lang w:val="pt-PT"/>
        </w:rPr>
      </w:pPr>
      <w:r w:rsidRPr="00871AD5">
        <w:rPr>
          <w:highlight w:val="lightGray"/>
          <w:lang w:val="pt-PT"/>
        </w:rPr>
        <w:t>1 jeringa precargada de 0,7 ml contiene 7</w:t>
      </w:r>
      <w:r w:rsidR="00E92E5A" w:rsidRPr="00871AD5">
        <w:rPr>
          <w:highlight w:val="lightGray"/>
          <w:lang w:val="pt-PT"/>
        </w:rPr>
        <w:t> </w:t>
      </w:r>
      <w:r w:rsidRPr="00871AD5">
        <w:rPr>
          <w:highlight w:val="lightGray"/>
          <w:lang w:val="pt-PT"/>
        </w:rPr>
        <w:t>000 unidades internacionales (UI) y corresponde a 58,8 microgramos de epoetina alfa.</w:t>
      </w:r>
    </w:p>
    <w:p w14:paraId="7359D797" w14:textId="77777777" w:rsidR="00AA1A85" w:rsidRPr="00871AD5" w:rsidRDefault="00AA1A85" w:rsidP="00AF726E">
      <w:pPr>
        <w:rPr>
          <w:lang w:val="pt-PT"/>
        </w:rPr>
      </w:pPr>
    </w:p>
    <w:p w14:paraId="58B0C0B4" w14:textId="77777777" w:rsidR="00AA1A85" w:rsidRPr="00871AD5" w:rsidRDefault="00AA1A85" w:rsidP="00AF726E">
      <w:pPr>
        <w:rPr>
          <w:lang w:val="pt-PT"/>
        </w:rPr>
      </w:pPr>
    </w:p>
    <w:p w14:paraId="0FDD952E" w14:textId="77777777" w:rsidR="00B30B0C" w:rsidRPr="00871AD5" w:rsidRDefault="00B30B0C" w:rsidP="00AF726E">
      <w:pPr>
        <w:pStyle w:val="lab-h1"/>
        <w:spacing w:before="0" w:after="0"/>
        <w:rPr>
          <w:lang w:val="pt-PT"/>
        </w:rPr>
      </w:pPr>
      <w:r w:rsidRPr="00871AD5">
        <w:rPr>
          <w:lang w:val="pt-PT"/>
        </w:rPr>
        <w:t>3.</w:t>
      </w:r>
      <w:r w:rsidRPr="00871AD5">
        <w:rPr>
          <w:lang w:val="pt-PT"/>
        </w:rPr>
        <w:tab/>
        <w:t>LISTA DE EXCIPIENTES</w:t>
      </w:r>
    </w:p>
    <w:p w14:paraId="42B0CCBE" w14:textId="77777777" w:rsidR="00AA1A85" w:rsidRPr="00871AD5" w:rsidRDefault="00AA1A85" w:rsidP="00AF726E">
      <w:pPr>
        <w:pStyle w:val="lab-p1"/>
        <w:rPr>
          <w:lang w:val="pt-PT"/>
        </w:rPr>
      </w:pPr>
    </w:p>
    <w:p w14:paraId="13AB765C" w14:textId="77777777" w:rsidR="00B30B0C" w:rsidRPr="00871AD5" w:rsidRDefault="00B30B0C" w:rsidP="00AF726E">
      <w:pPr>
        <w:pStyle w:val="lab-p1"/>
        <w:rPr>
          <w:lang w:val="pt-PT"/>
        </w:rPr>
      </w:pPr>
      <w:r w:rsidRPr="00871AD5">
        <w:rPr>
          <w:lang w:val="pt-PT"/>
        </w:rPr>
        <w:t>Excipientes: fosfato dihidrógeno sódico dihidratado, fosfato disódico dihidratado, cloruro de sodio, glicina, polisorbato 80, ácido clorhídrico, hidróxido de sodio y agua para preparaciones inyectables.</w:t>
      </w:r>
    </w:p>
    <w:p w14:paraId="33E85907" w14:textId="77777777" w:rsidR="00B30B0C" w:rsidRPr="009A432F" w:rsidRDefault="00497BE6" w:rsidP="00AF726E">
      <w:pPr>
        <w:pStyle w:val="lab-p1"/>
        <w:rPr>
          <w:lang w:val="es-ES_tradnl"/>
        </w:rPr>
      </w:pPr>
      <w:r w:rsidRPr="009A432F">
        <w:rPr>
          <w:lang w:val="es-ES_tradnl"/>
        </w:rPr>
        <w:t xml:space="preserve">Para </w:t>
      </w:r>
      <w:r w:rsidR="00E44030" w:rsidRPr="009A432F">
        <w:rPr>
          <w:lang w:val="es-ES_tradnl"/>
        </w:rPr>
        <w:t>mayor</w:t>
      </w:r>
      <w:r w:rsidRPr="009A432F">
        <w:rPr>
          <w:lang w:val="es-ES_tradnl"/>
        </w:rPr>
        <w:t xml:space="preserve"> información, consultar el prospecto.</w:t>
      </w:r>
    </w:p>
    <w:p w14:paraId="73AC1E75" w14:textId="77777777" w:rsidR="00AA1A85" w:rsidRPr="009A432F" w:rsidRDefault="00AA1A85" w:rsidP="00AF726E">
      <w:pPr>
        <w:rPr>
          <w:lang w:val="es-ES_tradnl"/>
        </w:rPr>
      </w:pPr>
    </w:p>
    <w:p w14:paraId="2D196232" w14:textId="77777777" w:rsidR="00AA1A85" w:rsidRPr="009A432F" w:rsidRDefault="00AA1A85" w:rsidP="00AF726E">
      <w:pPr>
        <w:rPr>
          <w:lang w:val="es-ES_tradnl"/>
        </w:rPr>
      </w:pPr>
    </w:p>
    <w:p w14:paraId="41D8DD06" w14:textId="77777777" w:rsidR="00B30B0C" w:rsidRPr="009A432F" w:rsidRDefault="00B30B0C" w:rsidP="00AF726E">
      <w:pPr>
        <w:pStyle w:val="lab-h1"/>
        <w:spacing w:before="0" w:after="0"/>
        <w:rPr>
          <w:lang w:val="es-ES_tradnl"/>
        </w:rPr>
      </w:pPr>
      <w:r w:rsidRPr="009A432F">
        <w:rPr>
          <w:lang w:val="es-ES_tradnl"/>
        </w:rPr>
        <w:t>4.</w:t>
      </w:r>
      <w:r w:rsidRPr="009A432F">
        <w:rPr>
          <w:lang w:val="es-ES_tradnl"/>
        </w:rPr>
        <w:tab/>
        <w:t>FORMA FARMACÉUTICA Y CONTENIDO DEL ENVASE</w:t>
      </w:r>
    </w:p>
    <w:p w14:paraId="37A4063F" w14:textId="77777777" w:rsidR="00AA1A85" w:rsidRPr="009A432F" w:rsidRDefault="00AA1A85" w:rsidP="00AF726E">
      <w:pPr>
        <w:pStyle w:val="lab-p1"/>
        <w:rPr>
          <w:lang w:val="es-ES_tradnl"/>
        </w:rPr>
      </w:pPr>
    </w:p>
    <w:p w14:paraId="2A907B46" w14:textId="77777777" w:rsidR="00B30B0C" w:rsidRPr="009A432F" w:rsidRDefault="00B30B0C" w:rsidP="00AF726E">
      <w:pPr>
        <w:pStyle w:val="lab-p1"/>
        <w:rPr>
          <w:lang w:val="es-ES_tradnl"/>
        </w:rPr>
      </w:pPr>
      <w:r w:rsidRPr="009A432F">
        <w:rPr>
          <w:lang w:val="es-ES_tradnl"/>
        </w:rPr>
        <w:t>Solución inyectable</w:t>
      </w:r>
    </w:p>
    <w:p w14:paraId="03D604D9" w14:textId="77777777" w:rsidR="00B30B0C" w:rsidRPr="009A432F" w:rsidRDefault="00B30B0C" w:rsidP="00AF726E">
      <w:pPr>
        <w:pStyle w:val="lab-p1"/>
        <w:rPr>
          <w:lang w:val="es-ES_tradnl"/>
        </w:rPr>
      </w:pPr>
      <w:r w:rsidRPr="009A432F">
        <w:rPr>
          <w:lang w:val="es-ES_tradnl"/>
        </w:rPr>
        <w:t>1 jeringa precargada de 0,7 ml</w:t>
      </w:r>
    </w:p>
    <w:p w14:paraId="4484B932" w14:textId="77777777" w:rsidR="00B30B0C" w:rsidRPr="009A432F" w:rsidRDefault="00B30B0C" w:rsidP="00AF726E">
      <w:pPr>
        <w:pStyle w:val="lab-p1"/>
        <w:rPr>
          <w:highlight w:val="lightGray"/>
          <w:lang w:val="es-ES_tradnl"/>
        </w:rPr>
      </w:pPr>
      <w:r w:rsidRPr="009A432F">
        <w:rPr>
          <w:highlight w:val="lightGray"/>
          <w:lang w:val="es-ES_tradnl"/>
        </w:rPr>
        <w:t>6 jeringas precargadas de 0,7 ml</w:t>
      </w:r>
    </w:p>
    <w:p w14:paraId="32C18E21" w14:textId="77777777" w:rsidR="00B30B0C" w:rsidRPr="009A432F" w:rsidRDefault="00B30B0C" w:rsidP="00AF726E">
      <w:pPr>
        <w:pStyle w:val="lab-p1"/>
        <w:rPr>
          <w:highlight w:val="lightGray"/>
          <w:lang w:val="es-ES_tradnl"/>
        </w:rPr>
      </w:pPr>
      <w:r w:rsidRPr="009A432F">
        <w:rPr>
          <w:highlight w:val="lightGray"/>
          <w:lang w:val="es-ES_tradnl"/>
        </w:rPr>
        <w:t>1 jeringa precargada de 0,7 ml con protector de seguridad para la aguja</w:t>
      </w:r>
    </w:p>
    <w:p w14:paraId="46764F18" w14:textId="77777777" w:rsidR="00B30B0C" w:rsidRPr="009A432F" w:rsidRDefault="00B30B0C" w:rsidP="00AF726E">
      <w:pPr>
        <w:pStyle w:val="lab-p1"/>
        <w:rPr>
          <w:lang w:val="es-ES_tradnl"/>
        </w:rPr>
      </w:pPr>
      <w:r w:rsidRPr="009A432F">
        <w:rPr>
          <w:highlight w:val="lightGray"/>
          <w:lang w:val="es-ES_tradnl"/>
        </w:rPr>
        <w:t>6 jeringas precargadas de 0,7 ml con protector de seguridad para la aguja</w:t>
      </w:r>
    </w:p>
    <w:p w14:paraId="43C53405" w14:textId="77777777" w:rsidR="00AA1A85" w:rsidRPr="009A432F" w:rsidRDefault="00AA1A85" w:rsidP="00AF726E">
      <w:pPr>
        <w:rPr>
          <w:lang w:val="es-ES_tradnl"/>
        </w:rPr>
      </w:pPr>
    </w:p>
    <w:p w14:paraId="7F6977A8" w14:textId="77777777" w:rsidR="00AA1A85" w:rsidRPr="009A432F" w:rsidRDefault="00AA1A85" w:rsidP="00AF726E">
      <w:pPr>
        <w:rPr>
          <w:lang w:val="es-ES_tradnl"/>
        </w:rPr>
      </w:pPr>
    </w:p>
    <w:p w14:paraId="0C20720D" w14:textId="77777777" w:rsidR="00B30B0C" w:rsidRPr="009A432F" w:rsidRDefault="00B30B0C" w:rsidP="00AF726E">
      <w:pPr>
        <w:pStyle w:val="lab-h1"/>
        <w:spacing w:before="0" w:after="0"/>
        <w:rPr>
          <w:lang w:val="es-ES_tradnl"/>
        </w:rPr>
      </w:pPr>
      <w:r w:rsidRPr="009A432F">
        <w:rPr>
          <w:lang w:val="es-ES_tradnl"/>
        </w:rPr>
        <w:t>5.</w:t>
      </w:r>
      <w:r w:rsidRPr="009A432F">
        <w:rPr>
          <w:lang w:val="es-ES_tradnl"/>
        </w:rPr>
        <w:tab/>
        <w:t>FORMA Y VÍA(S) DE ADMINISTRACIÓN</w:t>
      </w:r>
    </w:p>
    <w:p w14:paraId="53C426AD" w14:textId="77777777" w:rsidR="00AA1A85" w:rsidRPr="009A432F" w:rsidRDefault="00AA1A85" w:rsidP="00AF726E">
      <w:pPr>
        <w:pStyle w:val="lab-p1"/>
        <w:rPr>
          <w:lang w:val="es-ES_tradnl"/>
        </w:rPr>
      </w:pPr>
    </w:p>
    <w:p w14:paraId="270C9F67" w14:textId="77777777" w:rsidR="00B30B0C" w:rsidRPr="009A432F" w:rsidRDefault="00B30B0C" w:rsidP="00AF726E">
      <w:pPr>
        <w:pStyle w:val="lab-p1"/>
        <w:rPr>
          <w:lang w:val="es-ES_tradnl"/>
        </w:rPr>
      </w:pPr>
      <w:r w:rsidRPr="009A432F">
        <w:rPr>
          <w:lang w:val="es-ES_tradnl"/>
        </w:rPr>
        <w:t>Vía subcutánea e intravenosa.</w:t>
      </w:r>
    </w:p>
    <w:p w14:paraId="2A4C031E" w14:textId="77777777" w:rsidR="00B30B0C" w:rsidRPr="009A432F" w:rsidRDefault="00B30B0C" w:rsidP="00AF726E">
      <w:pPr>
        <w:pStyle w:val="lab-p1"/>
        <w:rPr>
          <w:lang w:val="es-ES_tradnl"/>
        </w:rPr>
      </w:pPr>
      <w:r w:rsidRPr="009A432F">
        <w:rPr>
          <w:lang w:val="es-ES_tradnl"/>
        </w:rPr>
        <w:t>Leer el prospecto antes de utilizar este medicamento.</w:t>
      </w:r>
    </w:p>
    <w:p w14:paraId="4120616D" w14:textId="77777777" w:rsidR="00B30B0C" w:rsidRPr="009A432F" w:rsidRDefault="00B30B0C" w:rsidP="00AF726E">
      <w:pPr>
        <w:pStyle w:val="lab-p1"/>
        <w:rPr>
          <w:lang w:val="es-ES_tradnl"/>
        </w:rPr>
      </w:pPr>
      <w:r w:rsidRPr="009A432F">
        <w:rPr>
          <w:lang w:val="es-ES_tradnl"/>
        </w:rPr>
        <w:t>No agitar.</w:t>
      </w:r>
    </w:p>
    <w:p w14:paraId="12467009" w14:textId="77777777" w:rsidR="00AA1A85" w:rsidRPr="009A432F" w:rsidRDefault="00AA1A85" w:rsidP="00AF726E">
      <w:pPr>
        <w:rPr>
          <w:lang w:val="es-ES_tradnl"/>
        </w:rPr>
      </w:pPr>
    </w:p>
    <w:p w14:paraId="3344D027" w14:textId="77777777" w:rsidR="00AA1A85" w:rsidRPr="009A432F" w:rsidRDefault="00AA1A85" w:rsidP="00AF726E">
      <w:pPr>
        <w:rPr>
          <w:lang w:val="es-ES_tradnl"/>
        </w:rPr>
      </w:pPr>
    </w:p>
    <w:p w14:paraId="71F23B8F" w14:textId="77777777" w:rsidR="00B30B0C" w:rsidRPr="009A432F" w:rsidRDefault="00B30B0C" w:rsidP="00AF726E">
      <w:pPr>
        <w:pStyle w:val="lab-h1"/>
        <w:spacing w:before="0" w:after="0"/>
        <w:rPr>
          <w:lang w:val="es-ES_tradnl"/>
        </w:rPr>
      </w:pPr>
      <w:r w:rsidRPr="009A432F">
        <w:rPr>
          <w:lang w:val="es-ES_tradnl"/>
        </w:rPr>
        <w:t>6.</w:t>
      </w:r>
      <w:r w:rsidRPr="009A432F">
        <w:rPr>
          <w:lang w:val="es-ES_tradnl"/>
        </w:rPr>
        <w:tab/>
        <w:t>ADVERTENCIA ESPECIAL DE QUE EL MEDICAMENTO DEBE MANTENERSE FUERA DE LA VISTA Y DEL ALCANCE DE LOS NIÑOS</w:t>
      </w:r>
    </w:p>
    <w:p w14:paraId="74E3E384" w14:textId="77777777" w:rsidR="00AA1A85" w:rsidRPr="009A432F" w:rsidRDefault="00AA1A85" w:rsidP="00AF726E">
      <w:pPr>
        <w:pStyle w:val="lab-p1"/>
        <w:rPr>
          <w:lang w:val="es-ES_tradnl"/>
        </w:rPr>
      </w:pPr>
    </w:p>
    <w:p w14:paraId="659C47D8" w14:textId="77777777" w:rsidR="00B30B0C" w:rsidRPr="009A432F" w:rsidRDefault="00B30B0C" w:rsidP="00AF726E">
      <w:pPr>
        <w:pStyle w:val="lab-p1"/>
        <w:rPr>
          <w:lang w:val="es-ES_tradnl"/>
        </w:rPr>
      </w:pPr>
      <w:r w:rsidRPr="009A432F">
        <w:rPr>
          <w:lang w:val="es-ES_tradnl"/>
        </w:rPr>
        <w:t>Mantener fuera de la vista y del alcance de los niños.</w:t>
      </w:r>
    </w:p>
    <w:p w14:paraId="377D2447" w14:textId="77777777" w:rsidR="00AA1A85" w:rsidRPr="009A432F" w:rsidRDefault="00AA1A85" w:rsidP="00AF726E">
      <w:pPr>
        <w:rPr>
          <w:lang w:val="es-ES_tradnl"/>
        </w:rPr>
      </w:pPr>
    </w:p>
    <w:p w14:paraId="56E58677" w14:textId="77777777" w:rsidR="00AA1A85" w:rsidRPr="009A432F" w:rsidRDefault="00AA1A85" w:rsidP="00AF726E">
      <w:pPr>
        <w:rPr>
          <w:lang w:val="es-ES_tradnl"/>
        </w:rPr>
      </w:pPr>
    </w:p>
    <w:p w14:paraId="3E6478CB" w14:textId="77777777" w:rsidR="00B30B0C" w:rsidRPr="009A432F" w:rsidRDefault="00B30B0C" w:rsidP="00AF726E">
      <w:pPr>
        <w:pStyle w:val="lab-h1"/>
        <w:spacing w:before="0" w:after="0"/>
        <w:rPr>
          <w:lang w:val="es-ES_tradnl"/>
        </w:rPr>
      </w:pPr>
      <w:r w:rsidRPr="009A432F">
        <w:rPr>
          <w:lang w:val="es-ES_tradnl"/>
        </w:rPr>
        <w:t>7.</w:t>
      </w:r>
      <w:r w:rsidRPr="009A432F">
        <w:rPr>
          <w:lang w:val="es-ES_tradnl"/>
        </w:rPr>
        <w:tab/>
        <w:t>OTRA(S) ADVERTENCIA(S) ESPECIAL(ES), SI ES NECESARIO</w:t>
      </w:r>
    </w:p>
    <w:p w14:paraId="2F7ADD5D" w14:textId="77777777" w:rsidR="00B30B0C" w:rsidRPr="009A432F" w:rsidRDefault="00B30B0C" w:rsidP="00AF726E">
      <w:pPr>
        <w:pStyle w:val="lab-p1"/>
        <w:rPr>
          <w:lang w:val="es-ES_tradnl"/>
        </w:rPr>
      </w:pPr>
    </w:p>
    <w:p w14:paraId="178AF58E" w14:textId="77777777" w:rsidR="00AA1A85" w:rsidRPr="009A432F" w:rsidRDefault="00AA1A85" w:rsidP="00AF726E">
      <w:pPr>
        <w:rPr>
          <w:lang w:val="es-ES_tradnl"/>
        </w:rPr>
      </w:pPr>
    </w:p>
    <w:p w14:paraId="48FB07FA" w14:textId="77777777" w:rsidR="00B30B0C" w:rsidRPr="009A432F" w:rsidRDefault="00B30B0C" w:rsidP="00AF726E">
      <w:pPr>
        <w:pStyle w:val="lab-h1"/>
        <w:spacing w:before="0" w:after="0"/>
        <w:rPr>
          <w:lang w:val="es-ES_tradnl"/>
        </w:rPr>
      </w:pPr>
      <w:r w:rsidRPr="009A432F">
        <w:rPr>
          <w:lang w:val="es-ES_tradnl"/>
        </w:rPr>
        <w:t>8.</w:t>
      </w:r>
      <w:r w:rsidRPr="009A432F">
        <w:rPr>
          <w:lang w:val="es-ES_tradnl"/>
        </w:rPr>
        <w:tab/>
        <w:t>FECHA DE CADUCIDAD</w:t>
      </w:r>
    </w:p>
    <w:p w14:paraId="616DCEEB" w14:textId="77777777" w:rsidR="00AA1A85" w:rsidRPr="009A432F" w:rsidRDefault="00AA1A85" w:rsidP="00AF726E">
      <w:pPr>
        <w:pStyle w:val="lab-p1"/>
        <w:rPr>
          <w:lang w:val="es-ES_tradnl"/>
        </w:rPr>
      </w:pPr>
    </w:p>
    <w:p w14:paraId="4CA80A0D" w14:textId="77777777" w:rsidR="00B30B0C" w:rsidRPr="009A432F" w:rsidRDefault="00B30B0C" w:rsidP="00AF726E">
      <w:pPr>
        <w:pStyle w:val="lab-p1"/>
        <w:rPr>
          <w:lang w:val="es-ES_tradnl"/>
        </w:rPr>
      </w:pPr>
      <w:r w:rsidRPr="009A432F">
        <w:rPr>
          <w:lang w:val="es-ES_tradnl"/>
        </w:rPr>
        <w:t>CAD</w:t>
      </w:r>
    </w:p>
    <w:p w14:paraId="65967827" w14:textId="77777777" w:rsidR="00AA1A85" w:rsidRPr="009A432F" w:rsidRDefault="00AA1A85" w:rsidP="00AF726E">
      <w:pPr>
        <w:rPr>
          <w:lang w:val="es-ES_tradnl"/>
        </w:rPr>
      </w:pPr>
    </w:p>
    <w:p w14:paraId="588C4B6E" w14:textId="77777777" w:rsidR="00AA1A85" w:rsidRPr="009A432F" w:rsidRDefault="00AA1A85" w:rsidP="00AF726E">
      <w:pPr>
        <w:rPr>
          <w:lang w:val="es-ES_tradnl"/>
        </w:rPr>
      </w:pPr>
    </w:p>
    <w:p w14:paraId="19369DF2" w14:textId="77777777" w:rsidR="00B30B0C" w:rsidRPr="009A432F" w:rsidRDefault="00B30B0C" w:rsidP="00AF726E">
      <w:pPr>
        <w:pStyle w:val="lab-h1"/>
        <w:spacing w:before="0" w:after="0"/>
        <w:rPr>
          <w:lang w:val="es-ES_tradnl"/>
        </w:rPr>
      </w:pPr>
      <w:r w:rsidRPr="009A432F">
        <w:rPr>
          <w:lang w:val="es-ES_tradnl"/>
        </w:rPr>
        <w:t>9.</w:t>
      </w:r>
      <w:r w:rsidRPr="009A432F">
        <w:rPr>
          <w:lang w:val="es-ES_tradnl"/>
        </w:rPr>
        <w:tab/>
        <w:t>CONDICIONES ESPECIALES DE CONSERVACIÓN</w:t>
      </w:r>
    </w:p>
    <w:p w14:paraId="5F55FE5D" w14:textId="77777777" w:rsidR="00AA1A85" w:rsidRPr="009A432F" w:rsidRDefault="00AA1A85" w:rsidP="00AF726E">
      <w:pPr>
        <w:pStyle w:val="lab-p1"/>
        <w:rPr>
          <w:lang w:val="es-ES_tradnl"/>
        </w:rPr>
      </w:pPr>
    </w:p>
    <w:p w14:paraId="010C317F" w14:textId="77777777" w:rsidR="00B30B0C" w:rsidRPr="009A432F" w:rsidRDefault="00B30B0C" w:rsidP="00AF726E">
      <w:pPr>
        <w:pStyle w:val="lab-p1"/>
        <w:rPr>
          <w:lang w:val="es-ES_tradnl"/>
        </w:rPr>
      </w:pPr>
      <w:r w:rsidRPr="009A432F">
        <w:rPr>
          <w:lang w:val="es-ES_tradnl"/>
        </w:rPr>
        <w:t>Conservar y transportar refrigerado.</w:t>
      </w:r>
    </w:p>
    <w:p w14:paraId="4BD38457" w14:textId="77777777" w:rsidR="00B30B0C" w:rsidRPr="009A432F" w:rsidRDefault="00B30B0C" w:rsidP="00AF726E">
      <w:pPr>
        <w:pStyle w:val="lab-p1"/>
        <w:rPr>
          <w:lang w:val="es-ES_tradnl"/>
        </w:rPr>
      </w:pPr>
      <w:r w:rsidRPr="009A432F">
        <w:rPr>
          <w:lang w:val="es-ES_tradnl"/>
        </w:rPr>
        <w:t>No congelar.</w:t>
      </w:r>
    </w:p>
    <w:p w14:paraId="0C88E815" w14:textId="77777777" w:rsidR="00AA1A85" w:rsidRPr="009A432F" w:rsidRDefault="00AA1A85" w:rsidP="00AF726E">
      <w:pPr>
        <w:rPr>
          <w:lang w:val="es-ES_tradnl"/>
        </w:rPr>
      </w:pPr>
    </w:p>
    <w:p w14:paraId="7B3C30D6" w14:textId="77777777" w:rsidR="00B30B0C" w:rsidRPr="009A432F" w:rsidRDefault="00F32CAA" w:rsidP="00AF726E">
      <w:pPr>
        <w:pStyle w:val="lab-p2"/>
        <w:spacing w:before="0"/>
        <w:rPr>
          <w:lang w:val="es-ES_tradnl"/>
        </w:rPr>
      </w:pPr>
      <w:r w:rsidRPr="009A432F">
        <w:rPr>
          <w:lang w:val="es-ES_tradnl"/>
        </w:rPr>
        <w:t xml:space="preserve">Conservar </w:t>
      </w:r>
      <w:r w:rsidR="00B30B0C" w:rsidRPr="009A432F">
        <w:rPr>
          <w:lang w:val="es-ES_tradnl"/>
        </w:rPr>
        <w:t>la jeringa precargada en el embalaje exterior para protegerla de la luz.</w:t>
      </w:r>
    </w:p>
    <w:p w14:paraId="4F2A7F52" w14:textId="77777777" w:rsidR="003F2D24" w:rsidRPr="009A432F" w:rsidRDefault="0088747E" w:rsidP="00E06DB9">
      <w:pPr>
        <w:rPr>
          <w:lang w:val="es-ES_tradnl"/>
        </w:rPr>
      </w:pPr>
      <w:r w:rsidRPr="009A432F">
        <w:rPr>
          <w:highlight w:val="lightGray"/>
          <w:lang w:val="es-ES_tradnl"/>
        </w:rPr>
        <w:t>Conservar</w:t>
      </w:r>
      <w:r w:rsidR="003F2D24" w:rsidRPr="009A432F">
        <w:rPr>
          <w:highlight w:val="lightGray"/>
          <w:lang w:val="es-ES_tradnl"/>
        </w:rPr>
        <w:t xml:space="preserve"> las jeringas precargadas en el embalaje exterior para protegerlas de la luz.</w:t>
      </w:r>
    </w:p>
    <w:p w14:paraId="2C63571D" w14:textId="77777777" w:rsidR="00AA1A85" w:rsidRPr="009A432F" w:rsidRDefault="00AA1A85" w:rsidP="00AF726E">
      <w:pPr>
        <w:rPr>
          <w:lang w:val="es-ES_tradnl"/>
        </w:rPr>
      </w:pPr>
    </w:p>
    <w:p w14:paraId="7A11C3B5" w14:textId="77777777" w:rsidR="00AA1A85" w:rsidRPr="009A432F" w:rsidRDefault="00AA1A85" w:rsidP="00AF726E">
      <w:pPr>
        <w:rPr>
          <w:lang w:val="es-ES_tradnl"/>
        </w:rPr>
      </w:pPr>
    </w:p>
    <w:p w14:paraId="168DDE3C" w14:textId="77777777" w:rsidR="00B30B0C" w:rsidRPr="009A432F" w:rsidRDefault="00B30B0C" w:rsidP="00AF726E">
      <w:pPr>
        <w:pStyle w:val="lab-h1"/>
        <w:spacing w:before="0" w:after="0"/>
        <w:rPr>
          <w:lang w:val="es-ES_tradnl"/>
        </w:rPr>
      </w:pPr>
      <w:r w:rsidRPr="009A432F">
        <w:rPr>
          <w:lang w:val="es-ES_tradnl"/>
        </w:rPr>
        <w:t>10.</w:t>
      </w:r>
      <w:r w:rsidRPr="009A432F">
        <w:rPr>
          <w:lang w:val="es-ES_tradnl"/>
        </w:rPr>
        <w:tab/>
        <w:t>PRECAUCIONES ESPECIALES DE ELIMINACIÓN DEL MEDICAMENTO NO UTILIZADO Y DE LOS MATERIALES DERIVADOS DE SU</w:t>
      </w:r>
      <w:r w:rsidR="00F32CAA" w:rsidRPr="009A432F">
        <w:rPr>
          <w:lang w:val="es-ES_tradnl"/>
        </w:rPr>
        <w:t xml:space="preserve"> USO, CUANDO CORRESPONDA</w:t>
      </w:r>
    </w:p>
    <w:p w14:paraId="5B93516D" w14:textId="77777777" w:rsidR="00B30B0C" w:rsidRPr="009A432F" w:rsidRDefault="00B30B0C" w:rsidP="00AF726E">
      <w:pPr>
        <w:pStyle w:val="lab-p1"/>
        <w:rPr>
          <w:lang w:val="es-ES_tradnl"/>
        </w:rPr>
      </w:pPr>
    </w:p>
    <w:p w14:paraId="3DA7B430" w14:textId="77777777" w:rsidR="00AA1A85" w:rsidRPr="009A432F" w:rsidRDefault="00AA1A85" w:rsidP="00AF726E">
      <w:pPr>
        <w:rPr>
          <w:lang w:val="es-ES_tradnl"/>
        </w:rPr>
      </w:pPr>
    </w:p>
    <w:p w14:paraId="65B87D5C" w14:textId="77777777" w:rsidR="00B30B0C" w:rsidRPr="009A432F" w:rsidRDefault="00B30B0C" w:rsidP="00AF726E">
      <w:pPr>
        <w:pStyle w:val="lab-h1"/>
        <w:spacing w:before="0" w:after="0"/>
        <w:rPr>
          <w:lang w:val="es-ES_tradnl"/>
        </w:rPr>
      </w:pPr>
      <w:r w:rsidRPr="009A432F">
        <w:rPr>
          <w:lang w:val="es-ES_tradnl"/>
        </w:rPr>
        <w:t>11.</w:t>
      </w:r>
      <w:r w:rsidRPr="009A432F">
        <w:rPr>
          <w:lang w:val="es-ES_tradnl"/>
        </w:rPr>
        <w:tab/>
        <w:t>NOMBRE Y DIRECCIÓN DEL TITULAR DE LA AUTORIZACIÓN DE COMERCIALIZACIÓN</w:t>
      </w:r>
    </w:p>
    <w:p w14:paraId="71AE3026" w14:textId="77777777" w:rsidR="00AA1A85" w:rsidRPr="009A432F" w:rsidRDefault="00AA1A85" w:rsidP="00AF726E">
      <w:pPr>
        <w:pStyle w:val="lab-p1"/>
        <w:rPr>
          <w:lang w:val="es-ES_tradnl"/>
        </w:rPr>
      </w:pPr>
    </w:p>
    <w:p w14:paraId="427A1A11" w14:textId="77777777" w:rsidR="005B6224" w:rsidRPr="009A432F" w:rsidRDefault="005B6224" w:rsidP="00AF726E">
      <w:pPr>
        <w:pStyle w:val="lab-p1"/>
        <w:rPr>
          <w:lang w:val="es-ES_tradnl"/>
        </w:rPr>
      </w:pPr>
      <w:r w:rsidRPr="009A432F">
        <w:rPr>
          <w:lang w:val="es-ES_tradnl"/>
        </w:rPr>
        <w:t>Hexal AG, Industriestr. 25, 83607 Holzkirchen, Alemania</w:t>
      </w:r>
    </w:p>
    <w:p w14:paraId="6146C62E" w14:textId="77777777" w:rsidR="00AA1A85" w:rsidRPr="009A432F" w:rsidRDefault="00AA1A85" w:rsidP="00AF726E">
      <w:pPr>
        <w:rPr>
          <w:lang w:val="es-ES_tradnl"/>
        </w:rPr>
      </w:pPr>
    </w:p>
    <w:p w14:paraId="732DC1E7" w14:textId="77777777" w:rsidR="00AA1A85" w:rsidRPr="009A432F" w:rsidRDefault="00AA1A85" w:rsidP="00AF726E">
      <w:pPr>
        <w:rPr>
          <w:lang w:val="es-ES_tradnl"/>
        </w:rPr>
      </w:pPr>
    </w:p>
    <w:p w14:paraId="3D74AA0A" w14:textId="77777777" w:rsidR="00B30B0C" w:rsidRPr="009A432F" w:rsidRDefault="00B30B0C" w:rsidP="00AF726E">
      <w:pPr>
        <w:pStyle w:val="lab-h1"/>
        <w:spacing w:before="0" w:after="0"/>
        <w:rPr>
          <w:lang w:val="es-ES_tradnl"/>
        </w:rPr>
      </w:pPr>
      <w:r w:rsidRPr="009A432F">
        <w:rPr>
          <w:lang w:val="es-ES_tradnl"/>
        </w:rPr>
        <w:t>12.</w:t>
      </w:r>
      <w:r w:rsidRPr="009A432F">
        <w:rPr>
          <w:lang w:val="es-ES_tradnl"/>
        </w:rPr>
        <w:tab/>
        <w:t xml:space="preserve">NÚMERO(S) DE AUTORIZACIÓN DE COMERCIALIZACIÓN </w:t>
      </w:r>
    </w:p>
    <w:p w14:paraId="3FAC037F" w14:textId="77777777" w:rsidR="00AA1A85" w:rsidRPr="009A432F" w:rsidRDefault="00AA1A85" w:rsidP="00AF726E">
      <w:pPr>
        <w:pStyle w:val="lab-p1"/>
        <w:rPr>
          <w:lang w:val="es-ES_tradnl"/>
        </w:rPr>
      </w:pPr>
    </w:p>
    <w:p w14:paraId="450EEC03" w14:textId="77777777" w:rsidR="00B30B0C" w:rsidRPr="00871AD5" w:rsidRDefault="00B30B0C" w:rsidP="00AF726E">
      <w:pPr>
        <w:pStyle w:val="lab-p1"/>
        <w:rPr>
          <w:i/>
          <w:lang w:val="pt-PT"/>
        </w:rPr>
      </w:pPr>
      <w:r w:rsidRPr="00871AD5">
        <w:rPr>
          <w:lang w:val="pt-PT"/>
        </w:rPr>
        <w:t>EU/1/07/</w:t>
      </w:r>
      <w:r w:rsidR="005B6224" w:rsidRPr="00871AD5">
        <w:rPr>
          <w:lang w:val="pt-PT"/>
        </w:rPr>
        <w:t>411</w:t>
      </w:r>
      <w:r w:rsidRPr="00871AD5">
        <w:rPr>
          <w:lang w:val="pt-PT"/>
        </w:rPr>
        <w:t>/017</w:t>
      </w:r>
    </w:p>
    <w:p w14:paraId="688116DD" w14:textId="77777777" w:rsidR="00B30B0C" w:rsidRPr="00871AD5" w:rsidRDefault="00B30B0C" w:rsidP="00AF726E">
      <w:pPr>
        <w:pStyle w:val="lab-p1"/>
        <w:rPr>
          <w:highlight w:val="yellow"/>
          <w:lang w:val="pt-PT"/>
        </w:rPr>
      </w:pPr>
      <w:r w:rsidRPr="00871AD5">
        <w:rPr>
          <w:lang w:val="pt-PT"/>
        </w:rPr>
        <w:t>EU/1/07/</w:t>
      </w:r>
      <w:r w:rsidR="005B6224" w:rsidRPr="00871AD5">
        <w:rPr>
          <w:lang w:val="pt-PT"/>
        </w:rPr>
        <w:t>411</w:t>
      </w:r>
      <w:r w:rsidRPr="00871AD5">
        <w:rPr>
          <w:lang w:val="pt-PT"/>
        </w:rPr>
        <w:t>/018</w:t>
      </w:r>
    </w:p>
    <w:p w14:paraId="3B570C14"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/039</w:t>
      </w:r>
    </w:p>
    <w:p w14:paraId="15773568"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/040</w:t>
      </w:r>
    </w:p>
    <w:p w14:paraId="19489DF7" w14:textId="77777777" w:rsidR="00AA1A85" w:rsidRPr="00871AD5" w:rsidRDefault="00AA1A85" w:rsidP="00AF726E">
      <w:pPr>
        <w:rPr>
          <w:lang w:val="pt-PT"/>
        </w:rPr>
      </w:pPr>
    </w:p>
    <w:p w14:paraId="11E0D5A4" w14:textId="77777777" w:rsidR="00AA1A85" w:rsidRPr="00871AD5" w:rsidRDefault="00AA1A85" w:rsidP="00AF726E">
      <w:pPr>
        <w:rPr>
          <w:lang w:val="pt-PT"/>
        </w:rPr>
      </w:pPr>
    </w:p>
    <w:p w14:paraId="79709DEF" w14:textId="77777777" w:rsidR="00B30B0C" w:rsidRPr="00871AD5" w:rsidRDefault="00B30B0C" w:rsidP="00AF726E">
      <w:pPr>
        <w:pStyle w:val="lab-h1"/>
        <w:spacing w:before="0" w:after="0"/>
        <w:rPr>
          <w:lang w:val="pt-PT"/>
        </w:rPr>
      </w:pPr>
      <w:r w:rsidRPr="00871AD5">
        <w:rPr>
          <w:lang w:val="pt-PT"/>
        </w:rPr>
        <w:t>13.</w:t>
      </w:r>
      <w:r w:rsidRPr="00871AD5">
        <w:rPr>
          <w:lang w:val="pt-PT"/>
        </w:rPr>
        <w:tab/>
        <w:t>NÚMERO DE LOTE</w:t>
      </w:r>
    </w:p>
    <w:p w14:paraId="7067E437" w14:textId="77777777" w:rsidR="00AA1A85" w:rsidRPr="00871AD5" w:rsidRDefault="00AA1A85" w:rsidP="00AF726E">
      <w:pPr>
        <w:pStyle w:val="lab-p1"/>
        <w:rPr>
          <w:lang w:val="pt-PT"/>
        </w:rPr>
      </w:pPr>
    </w:p>
    <w:p w14:paraId="5CAAFEB3" w14:textId="77777777" w:rsidR="00B30B0C" w:rsidRPr="009A432F" w:rsidRDefault="00B30B0C" w:rsidP="00AF726E">
      <w:pPr>
        <w:pStyle w:val="lab-p1"/>
        <w:rPr>
          <w:lang w:val="es-ES_tradnl"/>
        </w:rPr>
      </w:pPr>
      <w:r w:rsidRPr="009A432F">
        <w:rPr>
          <w:lang w:val="es-ES_tradnl"/>
        </w:rPr>
        <w:t>Lote</w:t>
      </w:r>
    </w:p>
    <w:p w14:paraId="26FA0873" w14:textId="77777777" w:rsidR="00AA1A85" w:rsidRPr="009A432F" w:rsidRDefault="00AA1A85" w:rsidP="00AF726E">
      <w:pPr>
        <w:rPr>
          <w:lang w:val="es-ES_tradnl"/>
        </w:rPr>
      </w:pPr>
    </w:p>
    <w:p w14:paraId="6122DB13" w14:textId="77777777" w:rsidR="00AA1A85" w:rsidRPr="009A432F" w:rsidRDefault="00AA1A85" w:rsidP="00AF726E">
      <w:pPr>
        <w:rPr>
          <w:lang w:val="es-ES_tradnl"/>
        </w:rPr>
      </w:pPr>
    </w:p>
    <w:p w14:paraId="113B43B1" w14:textId="77777777" w:rsidR="00B30B0C" w:rsidRPr="009A432F" w:rsidRDefault="00B30B0C" w:rsidP="00AF726E">
      <w:pPr>
        <w:pStyle w:val="lab-h1"/>
        <w:spacing w:before="0" w:after="0"/>
        <w:rPr>
          <w:lang w:val="es-ES_tradnl"/>
        </w:rPr>
      </w:pPr>
      <w:r w:rsidRPr="009A432F">
        <w:rPr>
          <w:lang w:val="es-ES_tradnl"/>
        </w:rPr>
        <w:t>14.</w:t>
      </w:r>
      <w:r w:rsidRPr="009A432F">
        <w:rPr>
          <w:lang w:val="es-ES_tradnl"/>
        </w:rPr>
        <w:tab/>
        <w:t>CONDICIONES GENERALES DE DISPENSACIÓN</w:t>
      </w:r>
    </w:p>
    <w:p w14:paraId="29A0A456" w14:textId="77777777" w:rsidR="00B30B0C" w:rsidRPr="009A432F" w:rsidRDefault="00B30B0C" w:rsidP="00AF726E">
      <w:pPr>
        <w:pStyle w:val="lab-p1"/>
        <w:rPr>
          <w:lang w:val="es-ES_tradnl"/>
        </w:rPr>
      </w:pPr>
    </w:p>
    <w:p w14:paraId="12CD3237" w14:textId="77777777" w:rsidR="00AA1A85" w:rsidRPr="009A432F" w:rsidRDefault="00AA1A85" w:rsidP="00AF726E">
      <w:pPr>
        <w:rPr>
          <w:lang w:val="es-ES_tradnl"/>
        </w:rPr>
      </w:pPr>
    </w:p>
    <w:p w14:paraId="650C1995" w14:textId="77777777" w:rsidR="00B30B0C" w:rsidRPr="009A432F" w:rsidRDefault="00B30B0C" w:rsidP="00AF726E">
      <w:pPr>
        <w:pStyle w:val="lab-h1"/>
        <w:spacing w:before="0" w:after="0"/>
        <w:rPr>
          <w:lang w:val="es-ES_tradnl"/>
        </w:rPr>
      </w:pPr>
      <w:r w:rsidRPr="009A432F">
        <w:rPr>
          <w:lang w:val="es-ES_tradnl"/>
        </w:rPr>
        <w:t>15.</w:t>
      </w:r>
      <w:r w:rsidRPr="009A432F">
        <w:rPr>
          <w:lang w:val="es-ES_tradnl"/>
        </w:rPr>
        <w:tab/>
        <w:t>INSTRUCCIONES DE USO</w:t>
      </w:r>
    </w:p>
    <w:p w14:paraId="1C3E4C69" w14:textId="77777777" w:rsidR="00B30B0C" w:rsidRPr="009A432F" w:rsidRDefault="00B30B0C" w:rsidP="00AF726E">
      <w:pPr>
        <w:pStyle w:val="lab-p1"/>
        <w:rPr>
          <w:lang w:val="es-ES_tradnl"/>
        </w:rPr>
      </w:pPr>
    </w:p>
    <w:p w14:paraId="1D062579" w14:textId="77777777" w:rsidR="00AA1A85" w:rsidRPr="009A432F" w:rsidRDefault="00AA1A85" w:rsidP="00AF726E">
      <w:pPr>
        <w:rPr>
          <w:lang w:val="es-ES_tradnl"/>
        </w:rPr>
      </w:pPr>
    </w:p>
    <w:p w14:paraId="0FD857D2" w14:textId="77777777" w:rsidR="00B30B0C" w:rsidRPr="009A432F" w:rsidRDefault="00B30B0C" w:rsidP="00AF726E">
      <w:pPr>
        <w:pStyle w:val="lab-h1"/>
        <w:spacing w:before="0" w:after="0"/>
        <w:rPr>
          <w:lang w:val="es-ES_tradnl"/>
        </w:rPr>
      </w:pPr>
      <w:r w:rsidRPr="009A432F">
        <w:rPr>
          <w:lang w:val="es-ES_tradnl"/>
        </w:rPr>
        <w:t>16.</w:t>
      </w:r>
      <w:r w:rsidRPr="009A432F">
        <w:rPr>
          <w:lang w:val="es-ES_tradnl"/>
        </w:rPr>
        <w:tab/>
        <w:t>INFORMACIÓN EN BRAILLE</w:t>
      </w:r>
    </w:p>
    <w:p w14:paraId="79ADC3FD" w14:textId="77777777" w:rsidR="00AA1A85" w:rsidRPr="009A432F" w:rsidRDefault="00AA1A85" w:rsidP="00AF726E">
      <w:pPr>
        <w:pStyle w:val="lab-p1"/>
        <w:rPr>
          <w:lang w:val="es-ES_tradnl"/>
        </w:rPr>
      </w:pPr>
    </w:p>
    <w:p w14:paraId="1A44C3AA"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7000 UI/0,7 ml</w:t>
      </w:r>
    </w:p>
    <w:p w14:paraId="5B1302E2" w14:textId="77777777" w:rsidR="00B30B0C" w:rsidRPr="00871AD5" w:rsidRDefault="005B6224" w:rsidP="00AF726E">
      <w:pPr>
        <w:pStyle w:val="lab-p1"/>
        <w:rPr>
          <w:lang w:val="pt-PT"/>
        </w:rPr>
      </w:pPr>
      <w:r w:rsidRPr="00871AD5">
        <w:rPr>
          <w:highlight w:val="lightGray"/>
          <w:lang w:val="pt-PT"/>
        </w:rPr>
        <w:t>Epoetin alfa HEXAL</w:t>
      </w:r>
      <w:r w:rsidR="00B30B0C" w:rsidRPr="00871AD5">
        <w:rPr>
          <w:highlight w:val="lightGray"/>
          <w:lang w:val="pt-PT"/>
        </w:rPr>
        <w:t xml:space="preserve"> 7</w:t>
      </w:r>
      <w:r w:rsidR="00E92E5A" w:rsidRPr="00871AD5">
        <w:rPr>
          <w:highlight w:val="lightGray"/>
          <w:lang w:val="pt-PT"/>
        </w:rPr>
        <w:t> </w:t>
      </w:r>
      <w:r w:rsidR="00B30B0C" w:rsidRPr="00871AD5">
        <w:rPr>
          <w:highlight w:val="lightGray"/>
          <w:lang w:val="pt-PT"/>
        </w:rPr>
        <w:t>000 UI/0,7 ml</w:t>
      </w:r>
    </w:p>
    <w:p w14:paraId="036285CD" w14:textId="77777777" w:rsidR="00AA1A85" w:rsidRPr="00871AD5" w:rsidRDefault="00AA1A85" w:rsidP="00AF726E">
      <w:pPr>
        <w:rPr>
          <w:lang w:val="pt-PT"/>
        </w:rPr>
      </w:pPr>
    </w:p>
    <w:p w14:paraId="75B3B9F3" w14:textId="77777777" w:rsidR="00AA1A85" w:rsidRPr="00871AD5" w:rsidRDefault="00AA1A85" w:rsidP="00AF726E">
      <w:pPr>
        <w:rPr>
          <w:lang w:val="pt-PT"/>
        </w:rPr>
      </w:pPr>
    </w:p>
    <w:p w14:paraId="0AF18D20" w14:textId="77777777" w:rsidR="00B30B0C" w:rsidRPr="00871AD5" w:rsidRDefault="00B30B0C" w:rsidP="00AF726E">
      <w:pPr>
        <w:pStyle w:val="lab-h1"/>
        <w:spacing w:before="0" w:after="0"/>
        <w:rPr>
          <w:lang w:val="pt-PT"/>
        </w:rPr>
      </w:pPr>
      <w:r w:rsidRPr="00871AD5">
        <w:rPr>
          <w:lang w:val="pt-PT"/>
        </w:rPr>
        <w:t>17.</w:t>
      </w:r>
      <w:r w:rsidRPr="00871AD5">
        <w:rPr>
          <w:lang w:val="pt-PT"/>
        </w:rPr>
        <w:tab/>
        <w:t>IDENTIFICADOR ÚNICO </w:t>
      </w:r>
      <w:r w:rsidRPr="00871AD5">
        <w:rPr>
          <w:lang w:val="pt-PT"/>
        </w:rPr>
        <w:noBreakHyphen/>
        <w:t> CÓDIGO DE BARRAS 2D</w:t>
      </w:r>
    </w:p>
    <w:p w14:paraId="6FBFC330" w14:textId="77777777" w:rsidR="00AA1A85" w:rsidRPr="00871AD5" w:rsidRDefault="00AA1A85" w:rsidP="00AF726E">
      <w:pPr>
        <w:pStyle w:val="lab-p1"/>
        <w:rPr>
          <w:highlight w:val="lightGray"/>
          <w:lang w:val="pt-PT"/>
        </w:rPr>
      </w:pPr>
    </w:p>
    <w:p w14:paraId="2AAFFBFB" w14:textId="77777777" w:rsidR="00B30B0C" w:rsidRPr="009A432F" w:rsidRDefault="00B30B0C" w:rsidP="00AF726E">
      <w:pPr>
        <w:pStyle w:val="lab-p1"/>
        <w:rPr>
          <w:highlight w:val="lightGray"/>
          <w:lang w:val="es-ES_tradnl"/>
        </w:rPr>
      </w:pPr>
      <w:r w:rsidRPr="009A432F">
        <w:rPr>
          <w:highlight w:val="lightGray"/>
          <w:lang w:val="es-ES_tradnl"/>
        </w:rPr>
        <w:t>Incluido el código de barras 2D que lleva el identificador único.</w:t>
      </w:r>
    </w:p>
    <w:p w14:paraId="3C628342" w14:textId="77777777" w:rsidR="00AA1A85" w:rsidRPr="009A432F" w:rsidRDefault="00AA1A85" w:rsidP="00AF726E">
      <w:pPr>
        <w:rPr>
          <w:highlight w:val="lightGray"/>
          <w:lang w:val="es-ES_tradnl"/>
        </w:rPr>
      </w:pPr>
    </w:p>
    <w:p w14:paraId="2A5241DC" w14:textId="77777777" w:rsidR="00AA1A85" w:rsidRPr="009A432F" w:rsidRDefault="00AA1A85" w:rsidP="00AF726E">
      <w:pPr>
        <w:rPr>
          <w:highlight w:val="lightGray"/>
          <w:lang w:val="es-ES_tradnl"/>
        </w:rPr>
      </w:pPr>
    </w:p>
    <w:p w14:paraId="30B56851" w14:textId="77777777" w:rsidR="00B30B0C" w:rsidRPr="009A432F" w:rsidRDefault="00B30B0C" w:rsidP="00AF726E">
      <w:pPr>
        <w:pStyle w:val="lab-h1"/>
        <w:spacing w:before="0" w:after="0"/>
        <w:rPr>
          <w:lang w:val="es-ES_tradnl"/>
        </w:rPr>
      </w:pPr>
      <w:r w:rsidRPr="009A432F">
        <w:rPr>
          <w:lang w:val="es-ES_tradnl"/>
        </w:rPr>
        <w:t>18.</w:t>
      </w:r>
      <w:r w:rsidRPr="009A432F">
        <w:rPr>
          <w:lang w:val="es-ES_tradnl"/>
        </w:rPr>
        <w:tab/>
        <w:t>IDENTIFICADOR ÚNICO </w:t>
      </w:r>
      <w:r w:rsidRPr="009A432F">
        <w:rPr>
          <w:lang w:val="es-ES_tradnl"/>
        </w:rPr>
        <w:noBreakHyphen/>
        <w:t> INFORMACIÓN EN CARACTERES VISUALES</w:t>
      </w:r>
    </w:p>
    <w:p w14:paraId="3A6FCBA2" w14:textId="77777777" w:rsidR="00AA1A85" w:rsidRPr="009A432F" w:rsidRDefault="00AA1A85" w:rsidP="00AF726E">
      <w:pPr>
        <w:pStyle w:val="lab-p1"/>
        <w:rPr>
          <w:lang w:val="es-ES_tradnl"/>
        </w:rPr>
      </w:pPr>
    </w:p>
    <w:p w14:paraId="6DE3E861" w14:textId="77777777" w:rsidR="00B30B0C" w:rsidRPr="009A432F" w:rsidRDefault="00B30B0C" w:rsidP="00AF726E">
      <w:pPr>
        <w:pStyle w:val="lab-p1"/>
        <w:rPr>
          <w:shd w:val="pct15" w:color="auto" w:fill="FFFFFF"/>
          <w:lang w:val="es-ES_tradnl"/>
        </w:rPr>
      </w:pPr>
      <w:r w:rsidRPr="009A432F">
        <w:rPr>
          <w:lang w:val="es-ES_tradnl"/>
        </w:rPr>
        <w:t>PC</w:t>
      </w:r>
    </w:p>
    <w:p w14:paraId="5B56CBF8" w14:textId="77777777" w:rsidR="00B30B0C" w:rsidRPr="009A432F" w:rsidRDefault="00B30B0C" w:rsidP="00AF726E">
      <w:pPr>
        <w:pStyle w:val="lab-p1"/>
        <w:rPr>
          <w:lang w:val="es-ES_tradnl"/>
        </w:rPr>
      </w:pPr>
      <w:r w:rsidRPr="009A432F">
        <w:rPr>
          <w:lang w:val="es-ES_tradnl"/>
        </w:rPr>
        <w:t>SN</w:t>
      </w:r>
    </w:p>
    <w:p w14:paraId="2BDBD751" w14:textId="77777777" w:rsidR="00B30B0C" w:rsidRPr="009A432F" w:rsidRDefault="00B30B0C" w:rsidP="00AF726E">
      <w:pPr>
        <w:pStyle w:val="lab-p1"/>
        <w:rPr>
          <w:lang w:val="es-ES_tradnl"/>
        </w:rPr>
      </w:pPr>
      <w:r w:rsidRPr="009A432F">
        <w:rPr>
          <w:lang w:val="es-ES_tradnl"/>
        </w:rPr>
        <w:t>NN</w:t>
      </w:r>
    </w:p>
    <w:p w14:paraId="2BDFF952" w14:textId="77777777" w:rsidR="00AA1A85" w:rsidRPr="009A432F" w:rsidRDefault="00AA1A85" w:rsidP="00AF726E">
      <w:pPr>
        <w:rPr>
          <w:lang w:val="es-ES_tradnl"/>
        </w:rPr>
      </w:pPr>
    </w:p>
    <w:p w14:paraId="4A6C8FC9" w14:textId="77777777" w:rsidR="00AA1A85" w:rsidRPr="009A432F" w:rsidRDefault="00AA1A85"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 xml:space="preserve">INFORMACIÓN MÍNIMA QUE DEBE INCLUIRSE EN PEQUEÑOS ACONDICIONAMIENTOS PRIMARIOS </w:t>
      </w:r>
    </w:p>
    <w:p w14:paraId="41D4F96C" w14:textId="77777777" w:rsidR="00AA1A85" w:rsidRPr="009A432F" w:rsidRDefault="00AA1A85" w:rsidP="00AF726E">
      <w:pPr>
        <w:pBdr>
          <w:top w:val="single" w:sz="4" w:space="1" w:color="auto"/>
          <w:left w:val="single" w:sz="4" w:space="4" w:color="auto"/>
          <w:bottom w:val="single" w:sz="4" w:space="1" w:color="auto"/>
          <w:right w:val="single" w:sz="4" w:space="4" w:color="auto"/>
        </w:pBdr>
        <w:rPr>
          <w:b/>
          <w:lang w:val="es-ES_tradnl"/>
        </w:rPr>
      </w:pPr>
    </w:p>
    <w:p w14:paraId="22717130"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ETIQUETA/JERINGA</w:t>
      </w:r>
    </w:p>
    <w:p w14:paraId="751006D1" w14:textId="77777777" w:rsidR="00B30B0C" w:rsidRPr="009A432F" w:rsidRDefault="00B30B0C" w:rsidP="00AF726E">
      <w:pPr>
        <w:pStyle w:val="lab-p1"/>
        <w:rPr>
          <w:lang w:val="es-ES_tradnl"/>
        </w:rPr>
      </w:pPr>
    </w:p>
    <w:p w14:paraId="02E26B9A" w14:textId="77777777" w:rsidR="00AA1A85" w:rsidRPr="009A432F" w:rsidRDefault="00AA1A85" w:rsidP="00AF726E">
      <w:pPr>
        <w:rPr>
          <w:lang w:val="es-ES_tradnl"/>
        </w:rPr>
      </w:pPr>
    </w:p>
    <w:p w14:paraId="4346A72C" w14:textId="77777777" w:rsidR="00B30B0C" w:rsidRPr="009A432F" w:rsidRDefault="00B30B0C" w:rsidP="00AF726E">
      <w:pPr>
        <w:pStyle w:val="lab-h1"/>
        <w:spacing w:before="0" w:after="0"/>
        <w:rPr>
          <w:lang w:val="es-ES_tradnl"/>
        </w:rPr>
      </w:pPr>
      <w:r w:rsidRPr="009A432F">
        <w:rPr>
          <w:lang w:val="es-ES_tradnl"/>
        </w:rPr>
        <w:t>1.</w:t>
      </w:r>
      <w:r w:rsidRPr="009A432F">
        <w:rPr>
          <w:lang w:val="es-ES_tradnl"/>
        </w:rPr>
        <w:tab/>
        <w:t>NOMBRE DEL MEDICAMENTO Y VÍA(S) DE ADMINISTRACIÓN</w:t>
      </w:r>
    </w:p>
    <w:p w14:paraId="08880D9E" w14:textId="77777777" w:rsidR="00AA1A85" w:rsidRPr="009A432F" w:rsidRDefault="00AA1A85" w:rsidP="00AF726E">
      <w:pPr>
        <w:pStyle w:val="lab-p1"/>
        <w:rPr>
          <w:lang w:val="es-ES_tradnl"/>
        </w:rPr>
      </w:pPr>
    </w:p>
    <w:p w14:paraId="667F2D94"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7000 UI/0,7 ml inyectable</w:t>
      </w:r>
    </w:p>
    <w:p w14:paraId="38047609"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7</w:t>
      </w:r>
      <w:r w:rsidR="00E92E5A" w:rsidRPr="009A432F">
        <w:rPr>
          <w:highlight w:val="lightGray"/>
          <w:lang w:val="es-ES_tradnl"/>
        </w:rPr>
        <w:t> </w:t>
      </w:r>
      <w:r w:rsidR="00B30B0C" w:rsidRPr="009A432F">
        <w:rPr>
          <w:highlight w:val="lightGray"/>
          <w:lang w:val="es-ES_tradnl"/>
        </w:rPr>
        <w:t>000 UI/0,7 ml inyectable</w:t>
      </w:r>
    </w:p>
    <w:p w14:paraId="1E3106FF" w14:textId="77777777" w:rsidR="00AA1A85" w:rsidRPr="009A432F" w:rsidRDefault="00AA1A85" w:rsidP="00AF726E">
      <w:pPr>
        <w:rPr>
          <w:lang w:val="es-ES_tradnl"/>
        </w:rPr>
      </w:pPr>
    </w:p>
    <w:p w14:paraId="59E6224D" w14:textId="77777777" w:rsidR="00B30B0C" w:rsidRPr="009A432F" w:rsidRDefault="00564326" w:rsidP="00AF726E">
      <w:pPr>
        <w:pStyle w:val="lab-p2"/>
        <w:spacing w:before="0"/>
        <w:rPr>
          <w:lang w:val="es-ES_tradnl"/>
        </w:rPr>
      </w:pPr>
      <w:r w:rsidRPr="009A432F">
        <w:rPr>
          <w:lang w:val="es-ES_tradnl"/>
        </w:rPr>
        <w:t>e</w:t>
      </w:r>
      <w:r w:rsidR="00B30B0C" w:rsidRPr="009A432F">
        <w:rPr>
          <w:lang w:val="es-ES_tradnl"/>
        </w:rPr>
        <w:t>poetina alfa</w:t>
      </w:r>
    </w:p>
    <w:p w14:paraId="6CBED09E" w14:textId="77777777" w:rsidR="00B30B0C" w:rsidRPr="009A432F" w:rsidRDefault="00B30B0C" w:rsidP="00AF726E">
      <w:pPr>
        <w:pStyle w:val="lab-p1"/>
        <w:rPr>
          <w:lang w:val="es-ES_tradnl"/>
        </w:rPr>
      </w:pPr>
      <w:r w:rsidRPr="009A432F">
        <w:rPr>
          <w:lang w:val="es-ES_tradnl"/>
        </w:rPr>
        <w:t>IV/SC</w:t>
      </w:r>
    </w:p>
    <w:p w14:paraId="6F5625C5" w14:textId="77777777" w:rsidR="00AA1A85" w:rsidRPr="009A432F" w:rsidRDefault="00AA1A85" w:rsidP="00AF726E">
      <w:pPr>
        <w:rPr>
          <w:lang w:val="es-ES_tradnl"/>
        </w:rPr>
      </w:pPr>
    </w:p>
    <w:p w14:paraId="56F3F7D1" w14:textId="77777777" w:rsidR="00AA1A85" w:rsidRPr="009A432F" w:rsidRDefault="00AA1A85" w:rsidP="00AF726E">
      <w:pPr>
        <w:rPr>
          <w:lang w:val="es-ES_tradnl"/>
        </w:rPr>
      </w:pPr>
    </w:p>
    <w:p w14:paraId="6876F380" w14:textId="77777777" w:rsidR="00B30B0C" w:rsidRPr="009A432F" w:rsidRDefault="00B30B0C" w:rsidP="00AF726E">
      <w:pPr>
        <w:pStyle w:val="lab-h1"/>
        <w:spacing w:before="0" w:after="0"/>
        <w:rPr>
          <w:lang w:val="es-ES_tradnl"/>
        </w:rPr>
      </w:pPr>
      <w:r w:rsidRPr="009A432F">
        <w:rPr>
          <w:lang w:val="es-ES_tradnl"/>
        </w:rPr>
        <w:t>2.</w:t>
      </w:r>
      <w:r w:rsidRPr="009A432F">
        <w:rPr>
          <w:lang w:val="es-ES_tradnl"/>
        </w:rPr>
        <w:tab/>
        <w:t>FORMA DE ADMINISTRACIÓN</w:t>
      </w:r>
    </w:p>
    <w:p w14:paraId="366868E4" w14:textId="77777777" w:rsidR="00B30B0C" w:rsidRPr="009A432F" w:rsidRDefault="00B30B0C" w:rsidP="00AF726E">
      <w:pPr>
        <w:pStyle w:val="lab-p1"/>
        <w:rPr>
          <w:lang w:val="es-ES_tradnl"/>
        </w:rPr>
      </w:pPr>
    </w:p>
    <w:p w14:paraId="5E8CC22D" w14:textId="77777777" w:rsidR="00AA1A85" w:rsidRPr="009A432F" w:rsidRDefault="00AA1A85" w:rsidP="00AF726E">
      <w:pPr>
        <w:rPr>
          <w:lang w:val="es-ES_tradnl"/>
        </w:rPr>
      </w:pPr>
    </w:p>
    <w:p w14:paraId="59021FE6" w14:textId="77777777" w:rsidR="00B30B0C" w:rsidRPr="009A432F" w:rsidRDefault="00B30B0C" w:rsidP="00AF726E">
      <w:pPr>
        <w:pStyle w:val="lab-h1"/>
        <w:spacing w:before="0" w:after="0"/>
        <w:rPr>
          <w:lang w:val="es-ES_tradnl"/>
        </w:rPr>
      </w:pPr>
      <w:r w:rsidRPr="009A432F">
        <w:rPr>
          <w:lang w:val="es-ES_tradnl"/>
        </w:rPr>
        <w:t>3.</w:t>
      </w:r>
      <w:r w:rsidRPr="009A432F">
        <w:rPr>
          <w:lang w:val="es-ES_tradnl"/>
        </w:rPr>
        <w:tab/>
        <w:t>FECHA DE CADUCIDAD</w:t>
      </w:r>
    </w:p>
    <w:p w14:paraId="418E9571" w14:textId="77777777" w:rsidR="00AA1A85" w:rsidRPr="009A432F" w:rsidRDefault="00AA1A85" w:rsidP="00AF726E">
      <w:pPr>
        <w:pStyle w:val="lab-p1"/>
        <w:rPr>
          <w:lang w:val="es-ES_tradnl"/>
        </w:rPr>
      </w:pPr>
    </w:p>
    <w:p w14:paraId="1607F68E" w14:textId="77777777" w:rsidR="00B30B0C" w:rsidRPr="009A432F" w:rsidRDefault="00B30B0C" w:rsidP="00AF726E">
      <w:pPr>
        <w:pStyle w:val="lab-p1"/>
        <w:rPr>
          <w:lang w:val="es-ES_tradnl"/>
        </w:rPr>
      </w:pPr>
      <w:r w:rsidRPr="009A432F">
        <w:rPr>
          <w:lang w:val="es-ES_tradnl"/>
        </w:rPr>
        <w:t>EXP</w:t>
      </w:r>
    </w:p>
    <w:p w14:paraId="4A8A6BA5" w14:textId="77777777" w:rsidR="00AA1A85" w:rsidRPr="009A432F" w:rsidRDefault="00AA1A85" w:rsidP="00AF726E">
      <w:pPr>
        <w:rPr>
          <w:lang w:val="es-ES_tradnl"/>
        </w:rPr>
      </w:pPr>
    </w:p>
    <w:p w14:paraId="3B506C6A" w14:textId="77777777" w:rsidR="00AA1A85" w:rsidRPr="009A432F" w:rsidRDefault="00AA1A85" w:rsidP="00AF726E">
      <w:pPr>
        <w:rPr>
          <w:lang w:val="es-ES_tradnl"/>
        </w:rPr>
      </w:pPr>
    </w:p>
    <w:p w14:paraId="175BDF53" w14:textId="77777777" w:rsidR="00B30B0C" w:rsidRPr="009A432F" w:rsidRDefault="00B30B0C" w:rsidP="00AF726E">
      <w:pPr>
        <w:pStyle w:val="lab-h1"/>
        <w:spacing w:before="0" w:after="0"/>
        <w:rPr>
          <w:lang w:val="es-ES_tradnl"/>
        </w:rPr>
      </w:pPr>
      <w:r w:rsidRPr="009A432F">
        <w:rPr>
          <w:lang w:val="es-ES_tradnl"/>
        </w:rPr>
        <w:t>4.</w:t>
      </w:r>
      <w:r w:rsidRPr="009A432F">
        <w:rPr>
          <w:lang w:val="es-ES_tradnl"/>
        </w:rPr>
        <w:tab/>
        <w:t>NÚMERO DE LOTE</w:t>
      </w:r>
    </w:p>
    <w:p w14:paraId="3A932B33" w14:textId="77777777" w:rsidR="00AA1A85" w:rsidRPr="009A432F" w:rsidRDefault="00AA1A85" w:rsidP="00AF726E">
      <w:pPr>
        <w:pStyle w:val="lab-p1"/>
        <w:rPr>
          <w:lang w:val="es-ES_tradnl"/>
        </w:rPr>
      </w:pPr>
    </w:p>
    <w:p w14:paraId="3AED1846" w14:textId="77777777" w:rsidR="00B30B0C" w:rsidRPr="009A432F" w:rsidRDefault="00B30B0C" w:rsidP="00AF726E">
      <w:pPr>
        <w:pStyle w:val="lab-p1"/>
        <w:rPr>
          <w:lang w:val="es-ES_tradnl"/>
        </w:rPr>
      </w:pPr>
      <w:r w:rsidRPr="009A432F">
        <w:rPr>
          <w:lang w:val="es-ES_tradnl"/>
        </w:rPr>
        <w:t>Lot</w:t>
      </w:r>
    </w:p>
    <w:p w14:paraId="34C8F99E" w14:textId="77777777" w:rsidR="00AA1A85" w:rsidRPr="009A432F" w:rsidRDefault="00AA1A85" w:rsidP="00AF726E">
      <w:pPr>
        <w:rPr>
          <w:lang w:val="es-ES_tradnl"/>
        </w:rPr>
      </w:pPr>
    </w:p>
    <w:p w14:paraId="1D1CE11E" w14:textId="77777777" w:rsidR="00AA1A85" w:rsidRPr="009A432F" w:rsidRDefault="00AA1A85" w:rsidP="00AF726E">
      <w:pPr>
        <w:rPr>
          <w:lang w:val="es-ES_tradnl"/>
        </w:rPr>
      </w:pPr>
    </w:p>
    <w:p w14:paraId="77F4F0A5" w14:textId="77777777" w:rsidR="00B30B0C" w:rsidRPr="009A432F" w:rsidRDefault="00B30B0C" w:rsidP="00AF726E">
      <w:pPr>
        <w:pStyle w:val="lab-h1"/>
        <w:spacing w:before="0" w:after="0"/>
        <w:rPr>
          <w:lang w:val="es-ES_tradnl"/>
        </w:rPr>
      </w:pPr>
      <w:r w:rsidRPr="009A432F">
        <w:rPr>
          <w:lang w:val="es-ES_tradnl"/>
        </w:rPr>
        <w:t>5.</w:t>
      </w:r>
      <w:r w:rsidRPr="009A432F">
        <w:rPr>
          <w:lang w:val="es-ES_tradnl"/>
        </w:rPr>
        <w:tab/>
        <w:t>CONTENIDO EN PESO, EN VOLUMEN O en UNIDADES</w:t>
      </w:r>
    </w:p>
    <w:p w14:paraId="0AC0E55A" w14:textId="77777777" w:rsidR="00B30B0C" w:rsidRPr="009A432F" w:rsidRDefault="00B30B0C" w:rsidP="00AF726E">
      <w:pPr>
        <w:pStyle w:val="lab-p1"/>
        <w:rPr>
          <w:lang w:val="es-ES_tradnl"/>
        </w:rPr>
      </w:pPr>
    </w:p>
    <w:p w14:paraId="252B6778" w14:textId="77777777" w:rsidR="00AA1A85" w:rsidRPr="009A432F" w:rsidRDefault="00AA1A85" w:rsidP="00AF726E">
      <w:pPr>
        <w:rPr>
          <w:lang w:val="es-ES_tradnl"/>
        </w:rPr>
      </w:pPr>
    </w:p>
    <w:p w14:paraId="0D2D1BCC" w14:textId="77777777" w:rsidR="00B30B0C" w:rsidRPr="009A432F" w:rsidRDefault="00B30B0C" w:rsidP="00AF726E">
      <w:pPr>
        <w:pStyle w:val="lab-h1"/>
        <w:spacing w:before="0" w:after="0"/>
        <w:rPr>
          <w:lang w:val="es-ES_tradnl"/>
        </w:rPr>
      </w:pPr>
      <w:r w:rsidRPr="009A432F">
        <w:rPr>
          <w:lang w:val="es-ES_tradnl"/>
        </w:rPr>
        <w:t>6.</w:t>
      </w:r>
      <w:r w:rsidRPr="009A432F">
        <w:rPr>
          <w:lang w:val="es-ES_tradnl"/>
        </w:rPr>
        <w:tab/>
        <w:t>OTros</w:t>
      </w:r>
    </w:p>
    <w:p w14:paraId="1690133D" w14:textId="77777777" w:rsidR="00B30B0C" w:rsidRPr="009A432F" w:rsidRDefault="00B30B0C" w:rsidP="00AF726E">
      <w:pPr>
        <w:pStyle w:val="lab-p1"/>
        <w:rPr>
          <w:lang w:val="es-ES_tradnl"/>
        </w:rPr>
      </w:pPr>
    </w:p>
    <w:p w14:paraId="303ED27E" w14:textId="77777777" w:rsidR="00AA1A85" w:rsidRPr="009A432F" w:rsidRDefault="00AA1A85" w:rsidP="00AF726E">
      <w:pPr>
        <w:rPr>
          <w:lang w:val="es-ES_tradnl"/>
        </w:rPr>
      </w:pPr>
    </w:p>
    <w:p w14:paraId="751E029D" w14:textId="77777777" w:rsidR="00DE4A81" w:rsidRPr="009A432F" w:rsidRDefault="00DE4A81"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INFORMACIÓN QUE DEBE FIGURAR EN EL EMBALAJE EXTERIOR</w:t>
      </w:r>
    </w:p>
    <w:p w14:paraId="1B572EE2" w14:textId="77777777" w:rsidR="00DE4A81" w:rsidRPr="009A432F" w:rsidRDefault="00DE4A81" w:rsidP="00AF726E">
      <w:pPr>
        <w:pBdr>
          <w:top w:val="single" w:sz="4" w:space="1" w:color="auto"/>
          <w:left w:val="single" w:sz="4" w:space="4" w:color="auto"/>
          <w:bottom w:val="single" w:sz="4" w:space="1" w:color="auto"/>
          <w:right w:val="single" w:sz="4" w:space="4" w:color="auto"/>
        </w:pBdr>
        <w:rPr>
          <w:b/>
          <w:lang w:val="es-ES_tradnl"/>
        </w:rPr>
      </w:pPr>
    </w:p>
    <w:p w14:paraId="7AAE52AA"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CARTÓN EXTERIOR</w:t>
      </w:r>
    </w:p>
    <w:p w14:paraId="0CA6374D" w14:textId="77777777" w:rsidR="00B30B0C" w:rsidRPr="009A432F" w:rsidRDefault="00B30B0C" w:rsidP="00AF726E">
      <w:pPr>
        <w:pStyle w:val="lab-p1"/>
        <w:rPr>
          <w:lang w:val="es-ES_tradnl"/>
        </w:rPr>
      </w:pPr>
    </w:p>
    <w:p w14:paraId="5FA43C0B" w14:textId="77777777" w:rsidR="00DE4A81" w:rsidRPr="009A432F" w:rsidRDefault="00DE4A81" w:rsidP="00AF726E">
      <w:pPr>
        <w:rPr>
          <w:lang w:val="es-ES_tradnl"/>
        </w:rPr>
      </w:pPr>
    </w:p>
    <w:p w14:paraId="3AA05F3E" w14:textId="77777777" w:rsidR="00B30B0C" w:rsidRPr="009A432F" w:rsidRDefault="00B30B0C" w:rsidP="00C2631F">
      <w:pPr>
        <w:pStyle w:val="lab-h1"/>
        <w:tabs>
          <w:tab w:val="left" w:pos="567"/>
        </w:tabs>
        <w:spacing w:before="0" w:after="0"/>
        <w:rPr>
          <w:lang w:val="es-ES_tradnl"/>
        </w:rPr>
      </w:pPr>
      <w:r w:rsidRPr="009A432F">
        <w:rPr>
          <w:lang w:val="es-ES_tradnl"/>
        </w:rPr>
        <w:t>1.</w:t>
      </w:r>
      <w:r w:rsidRPr="009A432F">
        <w:rPr>
          <w:lang w:val="es-ES_tradnl"/>
        </w:rPr>
        <w:tab/>
        <w:t>NOMBRE DEL MEDICAMENTO</w:t>
      </w:r>
    </w:p>
    <w:p w14:paraId="3572A0EB" w14:textId="77777777" w:rsidR="00DE4A81" w:rsidRPr="009A432F" w:rsidRDefault="00DE4A81" w:rsidP="00AF726E">
      <w:pPr>
        <w:pStyle w:val="lab-p1"/>
        <w:rPr>
          <w:lang w:val="es-ES_tradnl"/>
        </w:rPr>
      </w:pPr>
    </w:p>
    <w:p w14:paraId="09943795" w14:textId="77777777" w:rsidR="00587BFF" w:rsidRPr="009A432F" w:rsidRDefault="005B6224" w:rsidP="00587BFF">
      <w:pPr>
        <w:pStyle w:val="lab-p1"/>
        <w:rPr>
          <w:lang w:val="es-ES_tradnl"/>
        </w:rPr>
      </w:pPr>
      <w:r w:rsidRPr="009A432F">
        <w:rPr>
          <w:lang w:val="es-ES_tradnl"/>
        </w:rPr>
        <w:t>Epoetin alfa HEXAL</w:t>
      </w:r>
      <w:r w:rsidR="00587BFF" w:rsidRPr="009A432F">
        <w:rPr>
          <w:lang w:val="es-ES_tradnl"/>
        </w:rPr>
        <w:t xml:space="preserve"> 8000 UI/0,8 ml solución inyectable en jeringa precargada</w:t>
      </w:r>
    </w:p>
    <w:p w14:paraId="16250B4D"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8</w:t>
      </w:r>
      <w:r w:rsidR="00E92E5A" w:rsidRPr="009A432F">
        <w:rPr>
          <w:highlight w:val="lightGray"/>
          <w:lang w:val="es-ES_tradnl"/>
        </w:rPr>
        <w:t> </w:t>
      </w:r>
      <w:r w:rsidR="00B30B0C" w:rsidRPr="009A432F">
        <w:rPr>
          <w:highlight w:val="lightGray"/>
          <w:lang w:val="es-ES_tradnl"/>
        </w:rPr>
        <w:t>000 UI/0,8 ml solución inyectable en jeringa precargada</w:t>
      </w:r>
    </w:p>
    <w:p w14:paraId="262F36FB" w14:textId="77777777" w:rsidR="00DE4A81" w:rsidRPr="009A432F" w:rsidRDefault="00DE4A81" w:rsidP="00AF726E">
      <w:pPr>
        <w:rPr>
          <w:lang w:val="es-ES_tradnl"/>
        </w:rPr>
      </w:pPr>
    </w:p>
    <w:p w14:paraId="7C5D02E3" w14:textId="77777777" w:rsidR="00B30B0C" w:rsidRPr="00871AD5" w:rsidRDefault="00564326" w:rsidP="00AF726E">
      <w:pPr>
        <w:pStyle w:val="lab-p2"/>
        <w:spacing w:before="0"/>
        <w:rPr>
          <w:lang w:val="pt-PT"/>
        </w:rPr>
      </w:pPr>
      <w:r w:rsidRPr="00871AD5">
        <w:rPr>
          <w:lang w:val="pt-PT"/>
        </w:rPr>
        <w:t>e</w:t>
      </w:r>
      <w:r w:rsidR="00B30B0C" w:rsidRPr="00871AD5">
        <w:rPr>
          <w:lang w:val="pt-PT"/>
        </w:rPr>
        <w:t>poetina alfa</w:t>
      </w:r>
    </w:p>
    <w:p w14:paraId="1744B827" w14:textId="77777777" w:rsidR="00DE4A81" w:rsidRPr="00871AD5" w:rsidRDefault="00DE4A81" w:rsidP="00AF726E">
      <w:pPr>
        <w:rPr>
          <w:lang w:val="pt-PT"/>
        </w:rPr>
      </w:pPr>
    </w:p>
    <w:p w14:paraId="4259630B" w14:textId="77777777" w:rsidR="000F7BFC" w:rsidRPr="00871AD5" w:rsidRDefault="000F7BFC" w:rsidP="00AF726E">
      <w:pPr>
        <w:rPr>
          <w:lang w:val="pt-PT"/>
        </w:rPr>
      </w:pPr>
    </w:p>
    <w:p w14:paraId="7A3983A5" w14:textId="77777777" w:rsidR="00B30B0C" w:rsidRPr="00871AD5" w:rsidRDefault="00B30B0C" w:rsidP="00C2631F">
      <w:pPr>
        <w:pStyle w:val="lab-h1"/>
        <w:tabs>
          <w:tab w:val="left" w:pos="567"/>
        </w:tabs>
        <w:spacing w:before="0" w:after="0"/>
        <w:rPr>
          <w:lang w:val="pt-PT"/>
        </w:rPr>
      </w:pPr>
      <w:r w:rsidRPr="00871AD5">
        <w:rPr>
          <w:lang w:val="pt-PT"/>
        </w:rPr>
        <w:t>2.</w:t>
      </w:r>
      <w:r w:rsidRPr="00871AD5">
        <w:rPr>
          <w:lang w:val="pt-PT"/>
        </w:rPr>
        <w:tab/>
        <w:t>PRINCIPIO(S) ACTIVO(S)</w:t>
      </w:r>
    </w:p>
    <w:p w14:paraId="0B7C4B4E" w14:textId="77777777" w:rsidR="00DE4A81" w:rsidRPr="00871AD5" w:rsidRDefault="00DE4A81" w:rsidP="00AF726E">
      <w:pPr>
        <w:pStyle w:val="lab-p1"/>
        <w:rPr>
          <w:lang w:val="pt-PT"/>
        </w:rPr>
      </w:pPr>
    </w:p>
    <w:p w14:paraId="3A619447" w14:textId="77777777" w:rsidR="009C61A7" w:rsidRPr="00871AD5" w:rsidRDefault="009C61A7" w:rsidP="009C61A7">
      <w:pPr>
        <w:pStyle w:val="lab-p1"/>
        <w:rPr>
          <w:lang w:val="pt-PT"/>
        </w:rPr>
      </w:pPr>
      <w:r w:rsidRPr="00871AD5">
        <w:rPr>
          <w:lang w:val="pt-PT"/>
        </w:rPr>
        <w:t>1 jeringa precargada de 0,8 ml contiene 8000 unidades internacionales (UI) y corresponde a 67,2 microgramos de epoetina alfa.</w:t>
      </w:r>
    </w:p>
    <w:p w14:paraId="4C823053" w14:textId="77777777" w:rsidR="00B30B0C" w:rsidRPr="00871AD5" w:rsidRDefault="00B30B0C" w:rsidP="00AF726E">
      <w:pPr>
        <w:pStyle w:val="lab-p1"/>
        <w:rPr>
          <w:lang w:val="pt-PT"/>
        </w:rPr>
      </w:pPr>
      <w:r w:rsidRPr="00871AD5">
        <w:rPr>
          <w:highlight w:val="lightGray"/>
          <w:lang w:val="pt-PT"/>
        </w:rPr>
        <w:t>1 jeringa precargada de 0,8 ml contiene 8</w:t>
      </w:r>
      <w:r w:rsidR="00E92E5A" w:rsidRPr="00871AD5">
        <w:rPr>
          <w:highlight w:val="lightGray"/>
          <w:lang w:val="pt-PT"/>
        </w:rPr>
        <w:t> </w:t>
      </w:r>
      <w:r w:rsidRPr="00871AD5">
        <w:rPr>
          <w:highlight w:val="lightGray"/>
          <w:lang w:val="pt-PT"/>
        </w:rPr>
        <w:t>000 unidades internacionales (UI) y corresponde a 67,2 microgramos de epoetina alfa.</w:t>
      </w:r>
    </w:p>
    <w:p w14:paraId="3984B366" w14:textId="77777777" w:rsidR="00DE4A81" w:rsidRPr="00871AD5" w:rsidRDefault="00DE4A81" w:rsidP="00AF726E">
      <w:pPr>
        <w:rPr>
          <w:lang w:val="pt-PT"/>
        </w:rPr>
      </w:pPr>
    </w:p>
    <w:p w14:paraId="32E32254" w14:textId="77777777" w:rsidR="000F7BFC" w:rsidRPr="00871AD5" w:rsidRDefault="000F7BFC" w:rsidP="00AF726E">
      <w:pPr>
        <w:rPr>
          <w:lang w:val="pt-PT"/>
        </w:rPr>
      </w:pPr>
    </w:p>
    <w:p w14:paraId="4EA8B4ED" w14:textId="77777777" w:rsidR="00B30B0C" w:rsidRPr="00871AD5" w:rsidRDefault="00B30B0C" w:rsidP="00C2631F">
      <w:pPr>
        <w:pStyle w:val="lab-h1"/>
        <w:tabs>
          <w:tab w:val="left" w:pos="567"/>
        </w:tabs>
        <w:spacing w:before="0" w:after="0"/>
        <w:rPr>
          <w:lang w:val="pt-PT"/>
        </w:rPr>
      </w:pPr>
      <w:r w:rsidRPr="00871AD5">
        <w:rPr>
          <w:lang w:val="pt-PT"/>
        </w:rPr>
        <w:t>3.</w:t>
      </w:r>
      <w:r w:rsidRPr="00871AD5">
        <w:rPr>
          <w:lang w:val="pt-PT"/>
        </w:rPr>
        <w:tab/>
        <w:t>LISTA DE EXCIPIENTES</w:t>
      </w:r>
    </w:p>
    <w:p w14:paraId="3931BBB8" w14:textId="77777777" w:rsidR="00DE4A81" w:rsidRPr="00871AD5" w:rsidRDefault="00DE4A81" w:rsidP="00AF726E">
      <w:pPr>
        <w:pStyle w:val="lab-p1"/>
        <w:rPr>
          <w:lang w:val="pt-PT"/>
        </w:rPr>
      </w:pPr>
    </w:p>
    <w:p w14:paraId="43FB5098" w14:textId="77777777" w:rsidR="00B30B0C" w:rsidRPr="00871AD5" w:rsidRDefault="00B30B0C" w:rsidP="00AF726E">
      <w:pPr>
        <w:pStyle w:val="lab-p1"/>
        <w:rPr>
          <w:lang w:val="pt-PT"/>
        </w:rPr>
      </w:pPr>
      <w:r w:rsidRPr="00871AD5">
        <w:rPr>
          <w:lang w:val="pt-PT"/>
        </w:rPr>
        <w:t>Excipientes: fosfato dihidrógeno sódico dihidratado, fosfato disódico dihidratado, cloruro de sodio, glicina, polisorbato 80, ácido clorhídrico, hidróxido de sodio y agua para preparaciones inyectables.</w:t>
      </w:r>
    </w:p>
    <w:p w14:paraId="1B4FAD64" w14:textId="77777777" w:rsidR="00B30B0C" w:rsidRPr="009A432F" w:rsidRDefault="00497BE6" w:rsidP="00AF726E">
      <w:pPr>
        <w:pStyle w:val="lab-p1"/>
        <w:rPr>
          <w:lang w:val="es-ES_tradnl"/>
        </w:rPr>
      </w:pPr>
      <w:r w:rsidRPr="009A432F">
        <w:rPr>
          <w:lang w:val="es-ES_tradnl"/>
        </w:rPr>
        <w:t xml:space="preserve">Para </w:t>
      </w:r>
      <w:r w:rsidR="00E44030" w:rsidRPr="009A432F">
        <w:rPr>
          <w:lang w:val="es-ES_tradnl"/>
        </w:rPr>
        <w:t>mayor</w:t>
      </w:r>
      <w:r w:rsidRPr="009A432F">
        <w:rPr>
          <w:lang w:val="es-ES_tradnl"/>
        </w:rPr>
        <w:t xml:space="preserve"> información, consultar el prospecto.</w:t>
      </w:r>
    </w:p>
    <w:p w14:paraId="5ABB8475" w14:textId="77777777" w:rsidR="00DE4A81" w:rsidRPr="009A432F" w:rsidRDefault="00DE4A81" w:rsidP="00AF726E">
      <w:pPr>
        <w:rPr>
          <w:lang w:val="es-ES_tradnl"/>
        </w:rPr>
      </w:pPr>
    </w:p>
    <w:p w14:paraId="66D56002" w14:textId="77777777" w:rsidR="00DE4A81" w:rsidRPr="009A432F" w:rsidRDefault="00DE4A81" w:rsidP="00AF726E">
      <w:pPr>
        <w:rPr>
          <w:lang w:val="es-ES_tradnl"/>
        </w:rPr>
      </w:pPr>
    </w:p>
    <w:p w14:paraId="22D10EF6" w14:textId="77777777" w:rsidR="00B30B0C" w:rsidRPr="009A432F" w:rsidRDefault="00B30B0C" w:rsidP="00C2631F">
      <w:pPr>
        <w:pStyle w:val="lab-h1"/>
        <w:tabs>
          <w:tab w:val="left" w:pos="567"/>
        </w:tabs>
        <w:spacing w:before="0" w:after="0"/>
        <w:rPr>
          <w:lang w:val="es-ES_tradnl"/>
        </w:rPr>
      </w:pPr>
      <w:r w:rsidRPr="009A432F">
        <w:rPr>
          <w:lang w:val="es-ES_tradnl"/>
        </w:rPr>
        <w:t>4.</w:t>
      </w:r>
      <w:r w:rsidRPr="009A432F">
        <w:rPr>
          <w:lang w:val="es-ES_tradnl"/>
        </w:rPr>
        <w:tab/>
        <w:t>FORMA FARMACÉUTICA Y CONTENIDO DEL ENVASE</w:t>
      </w:r>
    </w:p>
    <w:p w14:paraId="4937ABDD" w14:textId="77777777" w:rsidR="00DE4A81" w:rsidRPr="009A432F" w:rsidRDefault="00DE4A81" w:rsidP="00AF726E">
      <w:pPr>
        <w:pStyle w:val="lab-p1"/>
        <w:rPr>
          <w:lang w:val="es-ES_tradnl"/>
        </w:rPr>
      </w:pPr>
    </w:p>
    <w:p w14:paraId="77C91579" w14:textId="77777777" w:rsidR="00B30B0C" w:rsidRPr="009A432F" w:rsidRDefault="00B30B0C" w:rsidP="00AF726E">
      <w:pPr>
        <w:pStyle w:val="lab-p1"/>
        <w:rPr>
          <w:lang w:val="es-ES_tradnl"/>
        </w:rPr>
      </w:pPr>
      <w:r w:rsidRPr="009A432F">
        <w:rPr>
          <w:lang w:val="es-ES_tradnl"/>
        </w:rPr>
        <w:t>Solución inyectable</w:t>
      </w:r>
    </w:p>
    <w:p w14:paraId="7849BB24" w14:textId="77777777" w:rsidR="00B30B0C" w:rsidRPr="009A432F" w:rsidRDefault="00B30B0C" w:rsidP="00AF726E">
      <w:pPr>
        <w:pStyle w:val="lab-p1"/>
        <w:rPr>
          <w:lang w:val="es-ES_tradnl"/>
        </w:rPr>
      </w:pPr>
      <w:r w:rsidRPr="009A432F">
        <w:rPr>
          <w:lang w:val="es-ES_tradnl"/>
        </w:rPr>
        <w:t>1 jeringa precargada de 0,8 ml</w:t>
      </w:r>
    </w:p>
    <w:p w14:paraId="3F9D3B68" w14:textId="77777777" w:rsidR="00B30B0C" w:rsidRPr="009A432F" w:rsidRDefault="00B30B0C" w:rsidP="00AF726E">
      <w:pPr>
        <w:pStyle w:val="lab-p1"/>
        <w:rPr>
          <w:highlight w:val="lightGray"/>
          <w:lang w:val="es-ES_tradnl"/>
        </w:rPr>
      </w:pPr>
      <w:r w:rsidRPr="009A432F">
        <w:rPr>
          <w:highlight w:val="lightGray"/>
          <w:lang w:val="es-ES_tradnl"/>
        </w:rPr>
        <w:t>6 jeringas precargadas de 0,8 ml</w:t>
      </w:r>
    </w:p>
    <w:p w14:paraId="0DFCCAD8" w14:textId="77777777" w:rsidR="00B30B0C" w:rsidRPr="009A432F" w:rsidRDefault="00B30B0C" w:rsidP="00AF726E">
      <w:pPr>
        <w:pStyle w:val="lab-p1"/>
        <w:rPr>
          <w:highlight w:val="lightGray"/>
          <w:lang w:val="es-ES_tradnl"/>
        </w:rPr>
      </w:pPr>
      <w:r w:rsidRPr="009A432F">
        <w:rPr>
          <w:highlight w:val="lightGray"/>
          <w:lang w:val="es-ES_tradnl"/>
        </w:rPr>
        <w:t>1 jeringa precargada de 0,8 ml con protector de seguridad para la aguja</w:t>
      </w:r>
    </w:p>
    <w:p w14:paraId="35FE6D94" w14:textId="77777777" w:rsidR="00B30B0C" w:rsidRPr="009A432F" w:rsidRDefault="00B30B0C" w:rsidP="00AF726E">
      <w:pPr>
        <w:pStyle w:val="lab-p1"/>
        <w:rPr>
          <w:lang w:val="es-ES_tradnl"/>
        </w:rPr>
      </w:pPr>
      <w:r w:rsidRPr="009A432F">
        <w:rPr>
          <w:highlight w:val="lightGray"/>
          <w:lang w:val="es-ES_tradnl"/>
        </w:rPr>
        <w:t>6 jeringas precargadas de 0,8 ml con protector de seguridad para la aguja</w:t>
      </w:r>
    </w:p>
    <w:p w14:paraId="7CBE8793" w14:textId="77777777" w:rsidR="00DE4A81" w:rsidRPr="009A432F" w:rsidRDefault="00DE4A81" w:rsidP="00AF726E">
      <w:pPr>
        <w:rPr>
          <w:lang w:val="es-ES_tradnl"/>
        </w:rPr>
      </w:pPr>
    </w:p>
    <w:p w14:paraId="3464172D" w14:textId="77777777" w:rsidR="00DE4A81" w:rsidRPr="009A432F" w:rsidRDefault="00DE4A81" w:rsidP="00AF726E">
      <w:pPr>
        <w:rPr>
          <w:lang w:val="es-ES_tradnl"/>
        </w:rPr>
      </w:pPr>
    </w:p>
    <w:p w14:paraId="7ED9EE17" w14:textId="77777777" w:rsidR="00B30B0C" w:rsidRPr="009A432F" w:rsidRDefault="00B30B0C" w:rsidP="00C2631F">
      <w:pPr>
        <w:pStyle w:val="lab-h1"/>
        <w:tabs>
          <w:tab w:val="left" w:pos="567"/>
        </w:tabs>
        <w:spacing w:before="0" w:after="0"/>
        <w:rPr>
          <w:lang w:val="es-ES_tradnl"/>
        </w:rPr>
      </w:pPr>
      <w:r w:rsidRPr="009A432F">
        <w:rPr>
          <w:lang w:val="es-ES_tradnl"/>
        </w:rPr>
        <w:t>5.</w:t>
      </w:r>
      <w:r w:rsidRPr="009A432F">
        <w:rPr>
          <w:lang w:val="es-ES_tradnl"/>
        </w:rPr>
        <w:tab/>
        <w:t>FORMA Y VÍA(S) DE ADMINISTRACIÓN</w:t>
      </w:r>
    </w:p>
    <w:p w14:paraId="098FD2E8" w14:textId="77777777" w:rsidR="00DE4A81" w:rsidRPr="009A432F" w:rsidRDefault="00DE4A81" w:rsidP="00AF726E">
      <w:pPr>
        <w:pStyle w:val="lab-p1"/>
        <w:rPr>
          <w:lang w:val="es-ES_tradnl"/>
        </w:rPr>
      </w:pPr>
    </w:p>
    <w:p w14:paraId="6D9ACD25" w14:textId="77777777" w:rsidR="00B30B0C" w:rsidRPr="009A432F" w:rsidRDefault="00B30B0C" w:rsidP="00AF726E">
      <w:pPr>
        <w:pStyle w:val="lab-p1"/>
        <w:rPr>
          <w:lang w:val="es-ES_tradnl"/>
        </w:rPr>
      </w:pPr>
      <w:r w:rsidRPr="009A432F">
        <w:rPr>
          <w:lang w:val="es-ES_tradnl"/>
        </w:rPr>
        <w:t>Vía subcutánea e intravenosa.</w:t>
      </w:r>
    </w:p>
    <w:p w14:paraId="66BCED7D" w14:textId="77777777" w:rsidR="00B30B0C" w:rsidRPr="009A432F" w:rsidRDefault="00B30B0C" w:rsidP="00AF726E">
      <w:pPr>
        <w:pStyle w:val="lab-p1"/>
        <w:rPr>
          <w:lang w:val="es-ES_tradnl"/>
        </w:rPr>
      </w:pPr>
      <w:r w:rsidRPr="009A432F">
        <w:rPr>
          <w:lang w:val="es-ES_tradnl"/>
        </w:rPr>
        <w:t>Leer el prospecto antes de utilizar este medicamento.</w:t>
      </w:r>
    </w:p>
    <w:p w14:paraId="78EFC7B9" w14:textId="77777777" w:rsidR="00B30B0C" w:rsidRPr="009A432F" w:rsidRDefault="00B30B0C" w:rsidP="00AF726E">
      <w:pPr>
        <w:pStyle w:val="lab-p1"/>
        <w:rPr>
          <w:lang w:val="es-ES_tradnl"/>
        </w:rPr>
      </w:pPr>
      <w:r w:rsidRPr="009A432F">
        <w:rPr>
          <w:lang w:val="es-ES_tradnl"/>
        </w:rPr>
        <w:t>No agitar.</w:t>
      </w:r>
    </w:p>
    <w:p w14:paraId="21CDF2F4" w14:textId="77777777" w:rsidR="00DE4A81" w:rsidRPr="009A432F" w:rsidRDefault="00DE4A81" w:rsidP="00AF726E">
      <w:pPr>
        <w:rPr>
          <w:lang w:val="es-ES_tradnl"/>
        </w:rPr>
      </w:pPr>
    </w:p>
    <w:p w14:paraId="74EE4019" w14:textId="77777777" w:rsidR="00DE4A81" w:rsidRPr="009A432F" w:rsidRDefault="00DE4A81" w:rsidP="00AF726E">
      <w:pPr>
        <w:rPr>
          <w:lang w:val="es-ES_tradnl"/>
        </w:rPr>
      </w:pPr>
    </w:p>
    <w:p w14:paraId="731DE787" w14:textId="77777777" w:rsidR="00B30B0C" w:rsidRPr="009A432F" w:rsidRDefault="00B30B0C" w:rsidP="00C2631F">
      <w:pPr>
        <w:pStyle w:val="lab-h1"/>
        <w:tabs>
          <w:tab w:val="left" w:pos="567"/>
        </w:tabs>
        <w:spacing w:before="0" w:after="0"/>
        <w:rPr>
          <w:lang w:val="es-ES_tradnl"/>
        </w:rPr>
      </w:pPr>
      <w:r w:rsidRPr="009A432F">
        <w:rPr>
          <w:lang w:val="es-ES_tradnl"/>
        </w:rPr>
        <w:t>6.</w:t>
      </w:r>
      <w:r w:rsidRPr="009A432F">
        <w:rPr>
          <w:lang w:val="es-ES_tradnl"/>
        </w:rPr>
        <w:tab/>
        <w:t>ADVERTENCIA ESPECIAL DE QUE EL MEDICAMENTO DEBE MANTENERSE FUERA DE LA VISTA Y DEL ALCANCE DE LOS NIÑOS</w:t>
      </w:r>
    </w:p>
    <w:p w14:paraId="5D482E56" w14:textId="77777777" w:rsidR="00DE4A81" w:rsidRPr="009A432F" w:rsidRDefault="00DE4A81" w:rsidP="00AF726E">
      <w:pPr>
        <w:pStyle w:val="lab-p1"/>
        <w:rPr>
          <w:lang w:val="es-ES_tradnl"/>
        </w:rPr>
      </w:pPr>
    </w:p>
    <w:p w14:paraId="352682AB" w14:textId="77777777" w:rsidR="00B30B0C" w:rsidRPr="009A432F" w:rsidRDefault="00B30B0C" w:rsidP="00AF726E">
      <w:pPr>
        <w:pStyle w:val="lab-p1"/>
        <w:rPr>
          <w:lang w:val="es-ES_tradnl"/>
        </w:rPr>
      </w:pPr>
      <w:r w:rsidRPr="009A432F">
        <w:rPr>
          <w:lang w:val="es-ES_tradnl"/>
        </w:rPr>
        <w:t>Mantener fuera de la vista y del alcance de los niños.</w:t>
      </w:r>
    </w:p>
    <w:p w14:paraId="216FA367" w14:textId="77777777" w:rsidR="00DE4A81" w:rsidRPr="009A432F" w:rsidRDefault="00DE4A81" w:rsidP="00AF726E">
      <w:pPr>
        <w:rPr>
          <w:lang w:val="es-ES_tradnl"/>
        </w:rPr>
      </w:pPr>
    </w:p>
    <w:p w14:paraId="52DC729F" w14:textId="77777777" w:rsidR="00DE4A81" w:rsidRPr="009A432F" w:rsidRDefault="00DE4A81" w:rsidP="00AF726E">
      <w:pPr>
        <w:rPr>
          <w:lang w:val="es-ES_tradnl"/>
        </w:rPr>
      </w:pPr>
    </w:p>
    <w:p w14:paraId="6E260D2F" w14:textId="77777777" w:rsidR="00B30B0C" w:rsidRPr="009A432F" w:rsidRDefault="00B30B0C" w:rsidP="00C2631F">
      <w:pPr>
        <w:pStyle w:val="lab-h1"/>
        <w:tabs>
          <w:tab w:val="left" w:pos="567"/>
        </w:tabs>
        <w:spacing w:before="0" w:after="0"/>
        <w:rPr>
          <w:lang w:val="es-ES_tradnl"/>
        </w:rPr>
      </w:pPr>
      <w:r w:rsidRPr="009A432F">
        <w:rPr>
          <w:lang w:val="es-ES_tradnl"/>
        </w:rPr>
        <w:t>7.</w:t>
      </w:r>
      <w:r w:rsidRPr="009A432F">
        <w:rPr>
          <w:lang w:val="es-ES_tradnl"/>
        </w:rPr>
        <w:tab/>
        <w:t>OTRA(S) ADVERTENCIA(S) ESPECIAL(ES), SI ES NECESARIO</w:t>
      </w:r>
    </w:p>
    <w:p w14:paraId="44D4B298" w14:textId="77777777" w:rsidR="00B30B0C" w:rsidRPr="009A432F" w:rsidRDefault="00B30B0C" w:rsidP="00AF726E">
      <w:pPr>
        <w:pStyle w:val="lab-p1"/>
        <w:rPr>
          <w:lang w:val="es-ES_tradnl"/>
        </w:rPr>
      </w:pPr>
    </w:p>
    <w:p w14:paraId="2ED44810" w14:textId="77777777" w:rsidR="00DE4A81" w:rsidRPr="009A432F" w:rsidRDefault="00DE4A81" w:rsidP="00AF726E">
      <w:pPr>
        <w:rPr>
          <w:lang w:val="es-ES_tradnl"/>
        </w:rPr>
      </w:pPr>
    </w:p>
    <w:p w14:paraId="20DD554C" w14:textId="77777777" w:rsidR="00B30B0C" w:rsidRPr="009A432F" w:rsidRDefault="00B30B0C" w:rsidP="00C2631F">
      <w:pPr>
        <w:pStyle w:val="lab-h1"/>
        <w:tabs>
          <w:tab w:val="left" w:pos="567"/>
        </w:tabs>
        <w:spacing w:before="0" w:after="0"/>
        <w:rPr>
          <w:lang w:val="es-ES_tradnl"/>
        </w:rPr>
      </w:pPr>
      <w:r w:rsidRPr="009A432F">
        <w:rPr>
          <w:lang w:val="es-ES_tradnl"/>
        </w:rPr>
        <w:t>8.</w:t>
      </w:r>
      <w:r w:rsidRPr="009A432F">
        <w:rPr>
          <w:lang w:val="es-ES_tradnl"/>
        </w:rPr>
        <w:tab/>
        <w:t>FECHA DE CADUCIDAD</w:t>
      </w:r>
    </w:p>
    <w:p w14:paraId="661E0306" w14:textId="77777777" w:rsidR="00DE4A81" w:rsidRPr="009A432F" w:rsidRDefault="00DE4A81" w:rsidP="00AF726E">
      <w:pPr>
        <w:pStyle w:val="lab-p1"/>
        <w:rPr>
          <w:lang w:val="es-ES_tradnl"/>
        </w:rPr>
      </w:pPr>
    </w:p>
    <w:p w14:paraId="2866E2C9" w14:textId="77777777" w:rsidR="00B30B0C" w:rsidRPr="009A432F" w:rsidRDefault="00B30B0C" w:rsidP="00AF726E">
      <w:pPr>
        <w:pStyle w:val="lab-p1"/>
        <w:rPr>
          <w:lang w:val="es-ES_tradnl"/>
        </w:rPr>
      </w:pPr>
      <w:r w:rsidRPr="009A432F">
        <w:rPr>
          <w:lang w:val="es-ES_tradnl"/>
        </w:rPr>
        <w:t>CAD</w:t>
      </w:r>
    </w:p>
    <w:p w14:paraId="0E16F830" w14:textId="77777777" w:rsidR="00DE4A81" w:rsidRPr="009A432F" w:rsidRDefault="00DE4A81" w:rsidP="00AF726E">
      <w:pPr>
        <w:rPr>
          <w:lang w:val="es-ES_tradnl"/>
        </w:rPr>
      </w:pPr>
    </w:p>
    <w:p w14:paraId="223C01A3" w14:textId="77777777" w:rsidR="00DE4A81" w:rsidRPr="009A432F" w:rsidRDefault="00DE4A81" w:rsidP="00AF726E">
      <w:pPr>
        <w:rPr>
          <w:lang w:val="es-ES_tradnl"/>
        </w:rPr>
      </w:pPr>
    </w:p>
    <w:p w14:paraId="73178688" w14:textId="77777777" w:rsidR="00B30B0C" w:rsidRPr="009A432F" w:rsidRDefault="00B30B0C" w:rsidP="00581F57">
      <w:pPr>
        <w:pStyle w:val="lab-h1"/>
        <w:tabs>
          <w:tab w:val="left" w:pos="567"/>
        </w:tabs>
        <w:spacing w:before="0" w:after="0"/>
        <w:rPr>
          <w:lang w:val="es-ES_tradnl"/>
        </w:rPr>
      </w:pPr>
      <w:r w:rsidRPr="009A432F">
        <w:rPr>
          <w:lang w:val="es-ES_tradnl"/>
        </w:rPr>
        <w:t>9.</w:t>
      </w:r>
      <w:r w:rsidRPr="009A432F">
        <w:rPr>
          <w:lang w:val="es-ES_tradnl"/>
        </w:rPr>
        <w:tab/>
        <w:t>CONDICIONES ESPECIALES DE CONSERVACIÓN</w:t>
      </w:r>
    </w:p>
    <w:p w14:paraId="6890F1B6" w14:textId="77777777" w:rsidR="00AA1A85" w:rsidRPr="009A432F" w:rsidRDefault="00AA1A85" w:rsidP="00AF726E">
      <w:pPr>
        <w:pStyle w:val="lab-p1"/>
        <w:rPr>
          <w:lang w:val="es-ES_tradnl"/>
        </w:rPr>
      </w:pPr>
    </w:p>
    <w:p w14:paraId="1B95B8F3" w14:textId="77777777" w:rsidR="00B30B0C" w:rsidRPr="009A432F" w:rsidRDefault="00B30B0C" w:rsidP="00AF726E">
      <w:pPr>
        <w:pStyle w:val="lab-p1"/>
        <w:rPr>
          <w:lang w:val="es-ES_tradnl"/>
        </w:rPr>
      </w:pPr>
      <w:r w:rsidRPr="009A432F">
        <w:rPr>
          <w:lang w:val="es-ES_tradnl"/>
        </w:rPr>
        <w:t>Conservar y transportar refrigerado.</w:t>
      </w:r>
    </w:p>
    <w:p w14:paraId="59E4EFFB" w14:textId="77777777" w:rsidR="00B30B0C" w:rsidRPr="009A432F" w:rsidRDefault="00B30B0C" w:rsidP="00AF726E">
      <w:pPr>
        <w:pStyle w:val="lab-p1"/>
        <w:rPr>
          <w:lang w:val="es-ES_tradnl"/>
        </w:rPr>
      </w:pPr>
      <w:r w:rsidRPr="009A432F">
        <w:rPr>
          <w:lang w:val="es-ES_tradnl"/>
        </w:rPr>
        <w:t>No congelar.</w:t>
      </w:r>
    </w:p>
    <w:p w14:paraId="3ED768BE" w14:textId="77777777" w:rsidR="00AA1A85" w:rsidRPr="009A432F" w:rsidRDefault="00AA1A85" w:rsidP="00AF726E">
      <w:pPr>
        <w:rPr>
          <w:lang w:val="es-ES_tradnl"/>
        </w:rPr>
      </w:pPr>
    </w:p>
    <w:p w14:paraId="68DA24D3" w14:textId="77777777" w:rsidR="00B30B0C" w:rsidRPr="009A432F" w:rsidRDefault="00F32CAA" w:rsidP="00AF726E">
      <w:pPr>
        <w:pStyle w:val="lab-p2"/>
        <w:spacing w:before="0"/>
        <w:rPr>
          <w:lang w:val="es-ES_tradnl"/>
        </w:rPr>
      </w:pPr>
      <w:r w:rsidRPr="009A432F">
        <w:rPr>
          <w:lang w:val="es-ES_tradnl"/>
        </w:rPr>
        <w:t xml:space="preserve">Conservar </w:t>
      </w:r>
      <w:r w:rsidR="00B30B0C" w:rsidRPr="009A432F">
        <w:rPr>
          <w:lang w:val="es-ES_tradnl"/>
        </w:rPr>
        <w:t>la jeringa precargada en el embalaje exterior para protegerla de la luz.</w:t>
      </w:r>
    </w:p>
    <w:p w14:paraId="13C3B0C2" w14:textId="77777777" w:rsidR="00564326" w:rsidRPr="009A432F" w:rsidRDefault="0088747E" w:rsidP="00FE1B74">
      <w:pPr>
        <w:rPr>
          <w:lang w:val="es-ES_tradnl"/>
        </w:rPr>
      </w:pPr>
      <w:r w:rsidRPr="009A432F">
        <w:rPr>
          <w:highlight w:val="lightGray"/>
          <w:lang w:val="es-ES_tradnl"/>
        </w:rPr>
        <w:t>Conservar</w:t>
      </w:r>
      <w:r w:rsidR="00564326" w:rsidRPr="009A432F">
        <w:rPr>
          <w:highlight w:val="lightGray"/>
          <w:lang w:val="es-ES_tradnl"/>
        </w:rPr>
        <w:t xml:space="preserve"> las jeringas precargadas en el embalaje exterior para protegerlas de la luz.</w:t>
      </w:r>
    </w:p>
    <w:p w14:paraId="5560D0DA" w14:textId="77777777" w:rsidR="00AA1A85" w:rsidRPr="009A432F" w:rsidRDefault="00AA1A85" w:rsidP="00AF726E">
      <w:pPr>
        <w:rPr>
          <w:lang w:val="es-ES_tradnl"/>
        </w:rPr>
      </w:pPr>
    </w:p>
    <w:p w14:paraId="7E3914E2" w14:textId="77777777" w:rsidR="00AA1A85" w:rsidRPr="009A432F" w:rsidRDefault="00AA1A85" w:rsidP="00AF726E">
      <w:pPr>
        <w:rPr>
          <w:lang w:val="es-ES_tradnl"/>
        </w:rPr>
      </w:pPr>
    </w:p>
    <w:p w14:paraId="6EE30C33" w14:textId="77777777" w:rsidR="00B30B0C" w:rsidRPr="009A432F" w:rsidRDefault="00B30B0C" w:rsidP="00581F57">
      <w:pPr>
        <w:pStyle w:val="lab-h1"/>
        <w:tabs>
          <w:tab w:val="left" w:pos="567"/>
        </w:tabs>
        <w:spacing w:before="0" w:after="0"/>
        <w:rPr>
          <w:lang w:val="es-ES_tradnl"/>
        </w:rPr>
      </w:pPr>
      <w:r w:rsidRPr="009A432F">
        <w:rPr>
          <w:lang w:val="es-ES_tradnl"/>
        </w:rPr>
        <w:t>10.</w:t>
      </w:r>
      <w:r w:rsidRPr="009A432F">
        <w:rPr>
          <w:lang w:val="es-ES_tradnl"/>
        </w:rPr>
        <w:tab/>
        <w:t>PRECAUCIONES ESPECIALES DE ELIMINACIÓN DEL MEDICAMENTO NO UTILIZADO Y DE LOS MATERIALES DERIVADOS DE SU</w:t>
      </w:r>
      <w:r w:rsidR="00F32CAA" w:rsidRPr="009A432F">
        <w:rPr>
          <w:lang w:val="es-ES_tradnl"/>
        </w:rPr>
        <w:t xml:space="preserve"> USO, CUANDO CORRESPONDA</w:t>
      </w:r>
    </w:p>
    <w:p w14:paraId="1757E229" w14:textId="77777777" w:rsidR="00B30B0C" w:rsidRPr="009A432F" w:rsidRDefault="00B30B0C" w:rsidP="00AF726E">
      <w:pPr>
        <w:pStyle w:val="lab-p1"/>
        <w:rPr>
          <w:lang w:val="es-ES_tradnl"/>
        </w:rPr>
      </w:pPr>
    </w:p>
    <w:p w14:paraId="218C0C73" w14:textId="77777777" w:rsidR="00AA1A85" w:rsidRPr="009A432F" w:rsidRDefault="00AA1A85" w:rsidP="00AF726E">
      <w:pPr>
        <w:rPr>
          <w:lang w:val="es-ES_tradnl"/>
        </w:rPr>
      </w:pPr>
    </w:p>
    <w:p w14:paraId="14C64B2E" w14:textId="77777777" w:rsidR="00B30B0C" w:rsidRPr="009A432F" w:rsidRDefault="00B30B0C" w:rsidP="00581F57">
      <w:pPr>
        <w:pStyle w:val="lab-h1"/>
        <w:tabs>
          <w:tab w:val="left" w:pos="567"/>
        </w:tabs>
        <w:spacing w:before="0" w:after="0"/>
        <w:rPr>
          <w:lang w:val="es-ES_tradnl"/>
        </w:rPr>
      </w:pPr>
      <w:r w:rsidRPr="009A432F">
        <w:rPr>
          <w:lang w:val="es-ES_tradnl"/>
        </w:rPr>
        <w:t>11.</w:t>
      </w:r>
      <w:r w:rsidRPr="009A432F">
        <w:rPr>
          <w:lang w:val="es-ES_tradnl"/>
        </w:rPr>
        <w:tab/>
        <w:t>NOMBRE Y DIRECCIÓN DEL TITULAR DE LA AUTORIZACIÓN DE COMERCIALIZACIÓN</w:t>
      </w:r>
    </w:p>
    <w:p w14:paraId="163EEE6B" w14:textId="77777777" w:rsidR="00AA1A85" w:rsidRPr="009A432F" w:rsidRDefault="00AA1A85" w:rsidP="00AF726E">
      <w:pPr>
        <w:pStyle w:val="lab-p1"/>
        <w:rPr>
          <w:lang w:val="es-ES_tradnl"/>
        </w:rPr>
      </w:pPr>
    </w:p>
    <w:p w14:paraId="074D3606" w14:textId="77777777" w:rsidR="005B6224" w:rsidRPr="009A432F" w:rsidRDefault="005B6224" w:rsidP="00AF726E">
      <w:pPr>
        <w:pStyle w:val="lab-p1"/>
        <w:rPr>
          <w:lang w:val="es-ES_tradnl"/>
        </w:rPr>
      </w:pPr>
      <w:r w:rsidRPr="009A432F">
        <w:rPr>
          <w:lang w:val="es-ES_tradnl"/>
        </w:rPr>
        <w:t>Hexal AG, Industriestr. 25, 83607 Holzkirchen, Alemania</w:t>
      </w:r>
    </w:p>
    <w:p w14:paraId="381E2BAB" w14:textId="77777777" w:rsidR="00AA1A85" w:rsidRPr="009A432F" w:rsidRDefault="00AA1A85" w:rsidP="00AF726E">
      <w:pPr>
        <w:rPr>
          <w:lang w:val="es-ES_tradnl"/>
        </w:rPr>
      </w:pPr>
    </w:p>
    <w:p w14:paraId="787E0E64" w14:textId="77777777" w:rsidR="00AA1A85" w:rsidRPr="009A432F" w:rsidRDefault="00AA1A85" w:rsidP="00AF726E">
      <w:pPr>
        <w:rPr>
          <w:lang w:val="es-ES_tradnl"/>
        </w:rPr>
      </w:pPr>
    </w:p>
    <w:p w14:paraId="16FB1947" w14:textId="77777777" w:rsidR="00B30B0C" w:rsidRPr="009A432F" w:rsidRDefault="00B30B0C" w:rsidP="00581F57">
      <w:pPr>
        <w:pStyle w:val="lab-h1"/>
        <w:tabs>
          <w:tab w:val="left" w:pos="567"/>
        </w:tabs>
        <w:spacing w:before="0" w:after="0"/>
        <w:rPr>
          <w:lang w:val="es-ES_tradnl"/>
        </w:rPr>
      </w:pPr>
      <w:r w:rsidRPr="009A432F">
        <w:rPr>
          <w:lang w:val="es-ES_tradnl"/>
        </w:rPr>
        <w:t>12.</w:t>
      </w:r>
      <w:r w:rsidRPr="009A432F">
        <w:rPr>
          <w:lang w:val="es-ES_tradnl"/>
        </w:rPr>
        <w:tab/>
        <w:t xml:space="preserve">NÚMERO(S) DE AUTORIZACIÓN DE COMERCIALIZACIÓN </w:t>
      </w:r>
    </w:p>
    <w:p w14:paraId="3A057184" w14:textId="77777777" w:rsidR="00AA1A85" w:rsidRPr="009A432F" w:rsidRDefault="00AA1A85" w:rsidP="00AF726E">
      <w:pPr>
        <w:pStyle w:val="lab-p1"/>
        <w:rPr>
          <w:lang w:val="es-ES_tradnl"/>
        </w:rPr>
      </w:pPr>
    </w:p>
    <w:p w14:paraId="7DE09BAF" w14:textId="77777777" w:rsidR="00B30B0C" w:rsidRPr="00871AD5" w:rsidRDefault="00B30B0C" w:rsidP="00AF726E">
      <w:pPr>
        <w:pStyle w:val="lab-p1"/>
        <w:rPr>
          <w:i/>
          <w:lang w:val="pt-PT"/>
        </w:rPr>
      </w:pPr>
      <w:r w:rsidRPr="00871AD5">
        <w:rPr>
          <w:lang w:val="pt-PT"/>
        </w:rPr>
        <w:t>EU/1/07/</w:t>
      </w:r>
      <w:r w:rsidR="005B6224" w:rsidRPr="00871AD5">
        <w:rPr>
          <w:lang w:val="pt-PT"/>
        </w:rPr>
        <w:t>411</w:t>
      </w:r>
      <w:r w:rsidRPr="00871AD5">
        <w:rPr>
          <w:lang w:val="pt-PT"/>
        </w:rPr>
        <w:t>/013</w:t>
      </w:r>
    </w:p>
    <w:p w14:paraId="2CC17466" w14:textId="77777777" w:rsidR="00B30B0C" w:rsidRPr="00871AD5" w:rsidRDefault="00B30B0C" w:rsidP="00AF726E">
      <w:pPr>
        <w:pStyle w:val="lab-p1"/>
        <w:rPr>
          <w:highlight w:val="yellow"/>
          <w:lang w:val="pt-PT"/>
        </w:rPr>
      </w:pPr>
      <w:r w:rsidRPr="00871AD5">
        <w:rPr>
          <w:lang w:val="pt-PT"/>
        </w:rPr>
        <w:t>EU/1/07/</w:t>
      </w:r>
      <w:r w:rsidR="005B6224" w:rsidRPr="00871AD5">
        <w:rPr>
          <w:lang w:val="pt-PT"/>
        </w:rPr>
        <w:t>411</w:t>
      </w:r>
      <w:r w:rsidRPr="00871AD5">
        <w:rPr>
          <w:lang w:val="pt-PT"/>
        </w:rPr>
        <w:t>/014</w:t>
      </w:r>
    </w:p>
    <w:p w14:paraId="149B2F38"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/041</w:t>
      </w:r>
    </w:p>
    <w:p w14:paraId="206F39BC"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/042</w:t>
      </w:r>
    </w:p>
    <w:p w14:paraId="66069239" w14:textId="77777777" w:rsidR="00AA1A85" w:rsidRPr="00871AD5" w:rsidRDefault="00AA1A85" w:rsidP="00AF726E">
      <w:pPr>
        <w:rPr>
          <w:lang w:val="pt-PT"/>
        </w:rPr>
      </w:pPr>
    </w:p>
    <w:p w14:paraId="25248600" w14:textId="77777777" w:rsidR="00AA1A85" w:rsidRPr="00871AD5" w:rsidRDefault="00AA1A85" w:rsidP="00AF726E">
      <w:pPr>
        <w:rPr>
          <w:lang w:val="pt-PT"/>
        </w:rPr>
      </w:pPr>
    </w:p>
    <w:p w14:paraId="05357A0E" w14:textId="77777777" w:rsidR="00B30B0C" w:rsidRPr="00871AD5" w:rsidRDefault="00B30B0C" w:rsidP="00581F57">
      <w:pPr>
        <w:pStyle w:val="lab-h1"/>
        <w:tabs>
          <w:tab w:val="left" w:pos="567"/>
        </w:tabs>
        <w:spacing w:before="0" w:after="0"/>
        <w:rPr>
          <w:lang w:val="pt-PT"/>
        </w:rPr>
      </w:pPr>
      <w:r w:rsidRPr="00871AD5">
        <w:rPr>
          <w:lang w:val="pt-PT"/>
        </w:rPr>
        <w:t>13.</w:t>
      </w:r>
      <w:r w:rsidRPr="00871AD5">
        <w:rPr>
          <w:lang w:val="pt-PT"/>
        </w:rPr>
        <w:tab/>
        <w:t>NÚMERO DE LOTE</w:t>
      </w:r>
    </w:p>
    <w:p w14:paraId="6F982C92" w14:textId="77777777" w:rsidR="00AA1A85" w:rsidRPr="00871AD5" w:rsidRDefault="00AA1A85" w:rsidP="00AF726E">
      <w:pPr>
        <w:pStyle w:val="lab-p1"/>
        <w:rPr>
          <w:lang w:val="pt-PT"/>
        </w:rPr>
      </w:pPr>
    </w:p>
    <w:p w14:paraId="3BF2D3CD" w14:textId="77777777" w:rsidR="00B30B0C" w:rsidRPr="009A432F" w:rsidRDefault="00B30B0C" w:rsidP="00AF726E">
      <w:pPr>
        <w:pStyle w:val="lab-p1"/>
        <w:rPr>
          <w:lang w:val="es-ES_tradnl"/>
        </w:rPr>
      </w:pPr>
      <w:r w:rsidRPr="009A432F">
        <w:rPr>
          <w:lang w:val="es-ES_tradnl"/>
        </w:rPr>
        <w:t>Lote</w:t>
      </w:r>
    </w:p>
    <w:p w14:paraId="6DB43590" w14:textId="77777777" w:rsidR="00AA1A85" w:rsidRPr="009A432F" w:rsidRDefault="00AA1A85" w:rsidP="00AF726E">
      <w:pPr>
        <w:rPr>
          <w:lang w:val="es-ES_tradnl"/>
        </w:rPr>
      </w:pPr>
    </w:p>
    <w:p w14:paraId="3577CA34" w14:textId="77777777" w:rsidR="00AA1A85" w:rsidRPr="009A432F" w:rsidRDefault="00AA1A85" w:rsidP="00AF726E">
      <w:pPr>
        <w:rPr>
          <w:lang w:val="es-ES_tradnl"/>
        </w:rPr>
      </w:pPr>
    </w:p>
    <w:p w14:paraId="4F94EE27" w14:textId="77777777" w:rsidR="00B30B0C" w:rsidRPr="009A432F" w:rsidRDefault="00B30B0C" w:rsidP="00581F57">
      <w:pPr>
        <w:pStyle w:val="lab-h1"/>
        <w:tabs>
          <w:tab w:val="left" w:pos="567"/>
        </w:tabs>
        <w:spacing w:before="0" w:after="0"/>
        <w:rPr>
          <w:lang w:val="es-ES_tradnl"/>
        </w:rPr>
      </w:pPr>
      <w:r w:rsidRPr="009A432F">
        <w:rPr>
          <w:lang w:val="es-ES_tradnl"/>
        </w:rPr>
        <w:t>14.</w:t>
      </w:r>
      <w:r w:rsidRPr="009A432F">
        <w:rPr>
          <w:lang w:val="es-ES_tradnl"/>
        </w:rPr>
        <w:tab/>
        <w:t>CONDICIONES GENERALES DE DISPENSACIÓN</w:t>
      </w:r>
    </w:p>
    <w:p w14:paraId="1F813007" w14:textId="77777777" w:rsidR="00B30B0C" w:rsidRPr="009A432F" w:rsidRDefault="00B30B0C" w:rsidP="00AF726E">
      <w:pPr>
        <w:pStyle w:val="lab-p1"/>
        <w:rPr>
          <w:lang w:val="es-ES_tradnl"/>
        </w:rPr>
      </w:pPr>
    </w:p>
    <w:p w14:paraId="3A1C3890" w14:textId="77777777" w:rsidR="00A85F5B" w:rsidRPr="009A432F" w:rsidRDefault="00A85F5B" w:rsidP="00AF726E">
      <w:pPr>
        <w:rPr>
          <w:lang w:val="es-ES_tradnl"/>
        </w:rPr>
      </w:pPr>
    </w:p>
    <w:p w14:paraId="67B2B2BE" w14:textId="77777777" w:rsidR="00B30B0C" w:rsidRPr="009A432F" w:rsidRDefault="00B30B0C" w:rsidP="00581F57">
      <w:pPr>
        <w:pStyle w:val="lab-h1"/>
        <w:tabs>
          <w:tab w:val="left" w:pos="567"/>
        </w:tabs>
        <w:spacing w:before="0" w:after="0"/>
        <w:rPr>
          <w:lang w:val="es-ES_tradnl"/>
        </w:rPr>
      </w:pPr>
      <w:r w:rsidRPr="009A432F">
        <w:rPr>
          <w:lang w:val="es-ES_tradnl"/>
        </w:rPr>
        <w:t>15.</w:t>
      </w:r>
      <w:r w:rsidRPr="009A432F">
        <w:rPr>
          <w:lang w:val="es-ES_tradnl"/>
        </w:rPr>
        <w:tab/>
        <w:t>INSTRUCCIONES DE USO</w:t>
      </w:r>
    </w:p>
    <w:p w14:paraId="4D801956" w14:textId="77777777" w:rsidR="00B30B0C" w:rsidRPr="009A432F" w:rsidRDefault="00B30B0C" w:rsidP="00AF726E">
      <w:pPr>
        <w:pStyle w:val="lab-p1"/>
        <w:rPr>
          <w:lang w:val="es-ES_tradnl"/>
        </w:rPr>
      </w:pPr>
    </w:p>
    <w:p w14:paraId="4658CAD0" w14:textId="77777777" w:rsidR="00AA1A85" w:rsidRPr="009A432F" w:rsidRDefault="00AA1A85" w:rsidP="00AF726E">
      <w:pPr>
        <w:rPr>
          <w:lang w:val="es-ES_tradnl"/>
        </w:rPr>
      </w:pPr>
    </w:p>
    <w:p w14:paraId="57696DD8" w14:textId="77777777" w:rsidR="00B30B0C" w:rsidRPr="009A432F" w:rsidRDefault="00B30B0C" w:rsidP="00581F57">
      <w:pPr>
        <w:pStyle w:val="lab-h1"/>
        <w:tabs>
          <w:tab w:val="left" w:pos="567"/>
        </w:tabs>
        <w:spacing w:before="0" w:after="0"/>
        <w:rPr>
          <w:lang w:val="es-ES_tradnl"/>
        </w:rPr>
      </w:pPr>
      <w:r w:rsidRPr="009A432F">
        <w:rPr>
          <w:lang w:val="es-ES_tradnl"/>
        </w:rPr>
        <w:t>16.</w:t>
      </w:r>
      <w:r w:rsidRPr="009A432F">
        <w:rPr>
          <w:lang w:val="es-ES_tradnl"/>
        </w:rPr>
        <w:tab/>
        <w:t>INFORMACIÓN EN BRAILLE</w:t>
      </w:r>
    </w:p>
    <w:p w14:paraId="02A7E0F9" w14:textId="77777777" w:rsidR="00AA1A85" w:rsidRPr="009A432F" w:rsidRDefault="00AA1A85" w:rsidP="00AF726E">
      <w:pPr>
        <w:pStyle w:val="lab-p1"/>
        <w:rPr>
          <w:lang w:val="es-ES_tradnl"/>
        </w:rPr>
      </w:pPr>
    </w:p>
    <w:p w14:paraId="7D6E5A57"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8000 UI/0,8 ml</w:t>
      </w:r>
    </w:p>
    <w:p w14:paraId="0D8CAA0E" w14:textId="77777777" w:rsidR="00B30B0C" w:rsidRPr="00871AD5" w:rsidRDefault="005B6224" w:rsidP="00AF726E">
      <w:pPr>
        <w:pStyle w:val="lab-p1"/>
        <w:rPr>
          <w:lang w:val="pt-PT"/>
        </w:rPr>
      </w:pPr>
      <w:r w:rsidRPr="00871AD5">
        <w:rPr>
          <w:highlight w:val="lightGray"/>
          <w:lang w:val="pt-PT"/>
        </w:rPr>
        <w:t>Epoetin alfa HEXAL</w:t>
      </w:r>
      <w:r w:rsidR="00B30B0C" w:rsidRPr="00871AD5">
        <w:rPr>
          <w:highlight w:val="lightGray"/>
          <w:lang w:val="pt-PT"/>
        </w:rPr>
        <w:t xml:space="preserve"> 8</w:t>
      </w:r>
      <w:r w:rsidR="00E92E5A" w:rsidRPr="00871AD5">
        <w:rPr>
          <w:highlight w:val="lightGray"/>
          <w:lang w:val="pt-PT"/>
        </w:rPr>
        <w:t> </w:t>
      </w:r>
      <w:r w:rsidR="00B30B0C" w:rsidRPr="00871AD5">
        <w:rPr>
          <w:highlight w:val="lightGray"/>
          <w:lang w:val="pt-PT"/>
        </w:rPr>
        <w:t>000 UI/0,8 ml</w:t>
      </w:r>
    </w:p>
    <w:p w14:paraId="68649B99" w14:textId="77777777" w:rsidR="00AA1A85" w:rsidRPr="00871AD5" w:rsidRDefault="00AA1A85" w:rsidP="00AF726E">
      <w:pPr>
        <w:rPr>
          <w:lang w:val="pt-PT"/>
        </w:rPr>
      </w:pPr>
    </w:p>
    <w:p w14:paraId="76B2257B" w14:textId="77777777" w:rsidR="00AA1A85" w:rsidRPr="00871AD5" w:rsidRDefault="00AA1A85" w:rsidP="00AF726E">
      <w:pPr>
        <w:rPr>
          <w:lang w:val="pt-PT"/>
        </w:rPr>
      </w:pPr>
    </w:p>
    <w:p w14:paraId="2B54C4EA" w14:textId="77777777" w:rsidR="00B30B0C" w:rsidRPr="00871AD5" w:rsidRDefault="00B30B0C" w:rsidP="00581F57">
      <w:pPr>
        <w:pStyle w:val="lab-h1"/>
        <w:tabs>
          <w:tab w:val="left" w:pos="567"/>
        </w:tabs>
        <w:spacing w:before="0" w:after="0"/>
        <w:rPr>
          <w:lang w:val="pt-PT"/>
        </w:rPr>
      </w:pPr>
      <w:r w:rsidRPr="00871AD5">
        <w:rPr>
          <w:lang w:val="pt-PT"/>
        </w:rPr>
        <w:t>17.</w:t>
      </w:r>
      <w:r w:rsidRPr="00871AD5">
        <w:rPr>
          <w:lang w:val="pt-PT"/>
        </w:rPr>
        <w:tab/>
        <w:t>IDENTIFICADOR ÚNICO </w:t>
      </w:r>
      <w:r w:rsidRPr="00871AD5">
        <w:rPr>
          <w:lang w:val="pt-PT"/>
        </w:rPr>
        <w:noBreakHyphen/>
        <w:t> CÓDIGO DE BARRAS 2D</w:t>
      </w:r>
    </w:p>
    <w:p w14:paraId="6E1307C4" w14:textId="77777777" w:rsidR="00AA1A85" w:rsidRPr="00871AD5" w:rsidRDefault="00AA1A85" w:rsidP="00AF726E">
      <w:pPr>
        <w:pStyle w:val="lab-p1"/>
        <w:rPr>
          <w:highlight w:val="lightGray"/>
          <w:lang w:val="pt-PT"/>
        </w:rPr>
      </w:pPr>
    </w:p>
    <w:p w14:paraId="6B1DE455" w14:textId="77777777" w:rsidR="00B30B0C" w:rsidRPr="009A432F" w:rsidRDefault="00B30B0C" w:rsidP="00AF726E">
      <w:pPr>
        <w:pStyle w:val="lab-p1"/>
        <w:rPr>
          <w:highlight w:val="lightGray"/>
          <w:lang w:val="es-ES_tradnl"/>
        </w:rPr>
      </w:pPr>
      <w:r w:rsidRPr="009A432F">
        <w:rPr>
          <w:highlight w:val="lightGray"/>
          <w:lang w:val="es-ES_tradnl"/>
        </w:rPr>
        <w:t>Incluido el código de barras 2D que lleva el identificador único.</w:t>
      </w:r>
    </w:p>
    <w:p w14:paraId="74CD9413" w14:textId="77777777" w:rsidR="00AA1A85" w:rsidRPr="009A432F" w:rsidRDefault="00AA1A85" w:rsidP="00AF726E">
      <w:pPr>
        <w:rPr>
          <w:highlight w:val="lightGray"/>
          <w:lang w:val="es-ES_tradnl"/>
        </w:rPr>
      </w:pPr>
    </w:p>
    <w:p w14:paraId="0DB69F35" w14:textId="77777777" w:rsidR="00AA1A85" w:rsidRPr="009A432F" w:rsidRDefault="00AA1A85" w:rsidP="00AF726E">
      <w:pPr>
        <w:rPr>
          <w:highlight w:val="lightGray"/>
          <w:lang w:val="es-ES_tradnl"/>
        </w:rPr>
      </w:pPr>
    </w:p>
    <w:p w14:paraId="320662EF" w14:textId="77777777" w:rsidR="00B30B0C" w:rsidRPr="009A432F" w:rsidRDefault="00B30B0C" w:rsidP="00581F57">
      <w:pPr>
        <w:pStyle w:val="lab-h1"/>
        <w:tabs>
          <w:tab w:val="left" w:pos="567"/>
        </w:tabs>
        <w:spacing w:before="0" w:after="0"/>
        <w:rPr>
          <w:lang w:val="es-ES_tradnl"/>
        </w:rPr>
      </w:pPr>
      <w:r w:rsidRPr="009A432F">
        <w:rPr>
          <w:lang w:val="es-ES_tradnl"/>
        </w:rPr>
        <w:t>18.</w:t>
      </w:r>
      <w:r w:rsidRPr="009A432F">
        <w:rPr>
          <w:lang w:val="es-ES_tradnl"/>
        </w:rPr>
        <w:tab/>
        <w:t>IDENTIFICADOR ÚNICO </w:t>
      </w:r>
      <w:r w:rsidRPr="009A432F">
        <w:rPr>
          <w:lang w:val="es-ES_tradnl"/>
        </w:rPr>
        <w:noBreakHyphen/>
        <w:t> INFORMACIÓN EN CARACTERES VISUALES</w:t>
      </w:r>
    </w:p>
    <w:p w14:paraId="3A0E4AE2" w14:textId="77777777" w:rsidR="00AA1A85" w:rsidRPr="009A432F" w:rsidRDefault="00AA1A85" w:rsidP="00AF726E">
      <w:pPr>
        <w:pStyle w:val="lab-p1"/>
        <w:rPr>
          <w:lang w:val="es-ES_tradnl"/>
        </w:rPr>
      </w:pPr>
    </w:p>
    <w:p w14:paraId="515B94B2" w14:textId="77777777" w:rsidR="00B30B0C" w:rsidRPr="009A432F" w:rsidRDefault="00B30B0C" w:rsidP="00AF726E">
      <w:pPr>
        <w:pStyle w:val="lab-p1"/>
        <w:rPr>
          <w:shd w:val="pct15" w:color="auto" w:fill="FFFFFF"/>
          <w:lang w:val="es-ES_tradnl"/>
        </w:rPr>
      </w:pPr>
      <w:r w:rsidRPr="009A432F">
        <w:rPr>
          <w:lang w:val="es-ES_tradnl"/>
        </w:rPr>
        <w:t>PC</w:t>
      </w:r>
    </w:p>
    <w:p w14:paraId="41644D47" w14:textId="77777777" w:rsidR="00B30B0C" w:rsidRPr="009A432F" w:rsidRDefault="00B30B0C" w:rsidP="00AF726E">
      <w:pPr>
        <w:pStyle w:val="lab-p1"/>
        <w:rPr>
          <w:lang w:val="es-ES_tradnl"/>
        </w:rPr>
      </w:pPr>
      <w:r w:rsidRPr="009A432F">
        <w:rPr>
          <w:lang w:val="es-ES_tradnl"/>
        </w:rPr>
        <w:t>SN</w:t>
      </w:r>
    </w:p>
    <w:p w14:paraId="3FF563C0" w14:textId="77777777" w:rsidR="00B30B0C" w:rsidRPr="009A432F" w:rsidRDefault="00B30B0C" w:rsidP="00AF726E">
      <w:pPr>
        <w:pStyle w:val="lab-p1"/>
        <w:rPr>
          <w:lang w:val="es-ES_tradnl"/>
        </w:rPr>
      </w:pPr>
      <w:r w:rsidRPr="009A432F">
        <w:rPr>
          <w:lang w:val="es-ES_tradnl"/>
        </w:rPr>
        <w:t>NN</w:t>
      </w:r>
    </w:p>
    <w:p w14:paraId="4400971D" w14:textId="77777777" w:rsidR="00AA1A85" w:rsidRPr="009A432F" w:rsidRDefault="00AA1A85" w:rsidP="00AF726E">
      <w:pPr>
        <w:rPr>
          <w:lang w:val="es-ES_tradnl"/>
        </w:rPr>
      </w:pPr>
    </w:p>
    <w:p w14:paraId="65B20F9F" w14:textId="77777777" w:rsidR="00A85F5B" w:rsidRPr="009A432F" w:rsidRDefault="00DE4A81" w:rsidP="00704C55">
      <w:pPr>
        <w:pStyle w:val="lab-title2-secondpage"/>
        <w:spacing w:before="0"/>
        <w:rPr>
          <w:lang w:val="es-ES_tradnl"/>
        </w:rPr>
      </w:pPr>
      <w:r w:rsidRPr="009A432F">
        <w:rPr>
          <w:lang w:val="es-ES_tradnl"/>
        </w:rPr>
        <w:br w:type="page"/>
      </w:r>
      <w:r w:rsidR="00B30B0C" w:rsidRPr="009A432F">
        <w:rPr>
          <w:lang w:val="es-ES_tradnl"/>
        </w:rPr>
        <w:t xml:space="preserve">INFORMACIÓN MÍNIMA QUE DEBE INCLUIRSE EN PEQUEÑOS ACONDICIONAMIENTOS PRIMARIOS </w:t>
      </w:r>
    </w:p>
    <w:p w14:paraId="7B0E29AA" w14:textId="77777777" w:rsidR="00A85F5B" w:rsidRPr="009A432F" w:rsidRDefault="00A85F5B" w:rsidP="00704C55">
      <w:pPr>
        <w:pStyle w:val="lab-title2-secondpage"/>
        <w:spacing w:before="0"/>
        <w:rPr>
          <w:lang w:val="es-ES_tradnl"/>
        </w:rPr>
      </w:pPr>
    </w:p>
    <w:p w14:paraId="696155F7" w14:textId="77777777" w:rsidR="00B30B0C" w:rsidRPr="009A432F" w:rsidRDefault="00B30B0C" w:rsidP="00704C55">
      <w:pPr>
        <w:pStyle w:val="lab-title2-secondpage"/>
        <w:spacing w:before="0"/>
        <w:rPr>
          <w:lang w:val="es-ES_tradnl"/>
        </w:rPr>
      </w:pPr>
      <w:r w:rsidRPr="009A432F">
        <w:rPr>
          <w:lang w:val="es-ES_tradnl"/>
        </w:rPr>
        <w:t>ETIQUETA/JERINGA</w:t>
      </w:r>
    </w:p>
    <w:p w14:paraId="562BE4A2" w14:textId="77777777" w:rsidR="00B30B0C" w:rsidRPr="009A432F" w:rsidRDefault="00B30B0C" w:rsidP="00AF726E">
      <w:pPr>
        <w:pStyle w:val="lab-p1"/>
        <w:rPr>
          <w:lang w:val="es-ES_tradnl"/>
        </w:rPr>
      </w:pPr>
    </w:p>
    <w:p w14:paraId="6CEEF703" w14:textId="77777777" w:rsidR="00DE4A81" w:rsidRPr="009A432F" w:rsidRDefault="00DE4A81" w:rsidP="00AF726E">
      <w:pPr>
        <w:rPr>
          <w:lang w:val="es-ES_tradnl"/>
        </w:rPr>
      </w:pPr>
    </w:p>
    <w:p w14:paraId="268717F7" w14:textId="77777777" w:rsidR="00B30B0C" w:rsidRPr="009A432F" w:rsidRDefault="00B30B0C" w:rsidP="00EA195C">
      <w:pPr>
        <w:pStyle w:val="lab-h1"/>
        <w:tabs>
          <w:tab w:val="left" w:pos="567"/>
        </w:tabs>
        <w:spacing w:before="0" w:after="0"/>
        <w:rPr>
          <w:lang w:val="es-ES_tradnl"/>
        </w:rPr>
      </w:pPr>
      <w:r w:rsidRPr="009A432F">
        <w:rPr>
          <w:lang w:val="es-ES_tradnl"/>
        </w:rPr>
        <w:t>1.</w:t>
      </w:r>
      <w:r w:rsidRPr="009A432F">
        <w:rPr>
          <w:lang w:val="es-ES_tradnl"/>
        </w:rPr>
        <w:tab/>
        <w:t>NOMBRE DEL MEDICAMENTO Y VÍA(S) DE ADMINISTRACIÓN</w:t>
      </w:r>
    </w:p>
    <w:p w14:paraId="27AF2B89" w14:textId="77777777" w:rsidR="00DE4A81" w:rsidRPr="009A432F" w:rsidRDefault="00DE4A81" w:rsidP="00AF726E">
      <w:pPr>
        <w:pStyle w:val="lab-p1"/>
        <w:rPr>
          <w:lang w:val="es-ES_tradnl"/>
        </w:rPr>
      </w:pPr>
    </w:p>
    <w:p w14:paraId="0625E138"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8000 UI/0,8 ml inyectable</w:t>
      </w:r>
    </w:p>
    <w:p w14:paraId="763DC887"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8</w:t>
      </w:r>
      <w:r w:rsidR="00E92E5A" w:rsidRPr="009A432F">
        <w:rPr>
          <w:highlight w:val="lightGray"/>
          <w:lang w:val="es-ES_tradnl"/>
        </w:rPr>
        <w:t> </w:t>
      </w:r>
      <w:r w:rsidR="00B30B0C" w:rsidRPr="009A432F">
        <w:rPr>
          <w:highlight w:val="lightGray"/>
          <w:lang w:val="es-ES_tradnl"/>
        </w:rPr>
        <w:t>000 UI/0,8 ml inyectable</w:t>
      </w:r>
    </w:p>
    <w:p w14:paraId="3B42E32C" w14:textId="77777777" w:rsidR="00DE4A81" w:rsidRPr="009A432F" w:rsidRDefault="00DE4A81" w:rsidP="00AF726E">
      <w:pPr>
        <w:rPr>
          <w:lang w:val="es-ES_tradnl"/>
        </w:rPr>
      </w:pPr>
    </w:p>
    <w:p w14:paraId="1011D9D7" w14:textId="77777777" w:rsidR="00B30B0C" w:rsidRPr="009A432F" w:rsidRDefault="00564326" w:rsidP="00AF726E">
      <w:pPr>
        <w:pStyle w:val="lab-p2"/>
        <w:spacing w:before="0"/>
        <w:rPr>
          <w:lang w:val="es-ES_tradnl"/>
        </w:rPr>
      </w:pPr>
      <w:r w:rsidRPr="009A432F">
        <w:rPr>
          <w:lang w:val="es-ES_tradnl"/>
        </w:rPr>
        <w:t>e</w:t>
      </w:r>
      <w:r w:rsidR="00B30B0C" w:rsidRPr="009A432F">
        <w:rPr>
          <w:lang w:val="es-ES_tradnl"/>
        </w:rPr>
        <w:t>poetina alfa</w:t>
      </w:r>
    </w:p>
    <w:p w14:paraId="17DED231" w14:textId="77777777" w:rsidR="00B30B0C" w:rsidRPr="009A432F" w:rsidRDefault="00B30B0C" w:rsidP="00AF726E">
      <w:pPr>
        <w:pStyle w:val="lab-p1"/>
        <w:rPr>
          <w:lang w:val="es-ES_tradnl"/>
        </w:rPr>
      </w:pPr>
      <w:r w:rsidRPr="009A432F">
        <w:rPr>
          <w:lang w:val="es-ES_tradnl"/>
        </w:rPr>
        <w:t>IV/SC</w:t>
      </w:r>
    </w:p>
    <w:p w14:paraId="5A326768" w14:textId="77777777" w:rsidR="00DE4A81" w:rsidRPr="009A432F" w:rsidRDefault="00DE4A81" w:rsidP="00AF726E">
      <w:pPr>
        <w:rPr>
          <w:lang w:val="es-ES_tradnl"/>
        </w:rPr>
      </w:pPr>
    </w:p>
    <w:p w14:paraId="5AB5F72B" w14:textId="77777777" w:rsidR="00DE4A81" w:rsidRPr="009A432F" w:rsidRDefault="00DE4A81" w:rsidP="00AF726E">
      <w:pPr>
        <w:rPr>
          <w:lang w:val="es-ES_tradnl"/>
        </w:rPr>
      </w:pPr>
    </w:p>
    <w:p w14:paraId="11D8062A" w14:textId="77777777" w:rsidR="00B30B0C" w:rsidRPr="009A432F" w:rsidRDefault="00B30B0C" w:rsidP="00EA195C">
      <w:pPr>
        <w:pStyle w:val="lab-h1"/>
        <w:tabs>
          <w:tab w:val="left" w:pos="567"/>
        </w:tabs>
        <w:spacing w:before="0" w:after="0"/>
        <w:rPr>
          <w:lang w:val="es-ES_tradnl"/>
        </w:rPr>
      </w:pPr>
      <w:r w:rsidRPr="009A432F">
        <w:rPr>
          <w:lang w:val="es-ES_tradnl"/>
        </w:rPr>
        <w:t>2.</w:t>
      </w:r>
      <w:r w:rsidRPr="009A432F">
        <w:rPr>
          <w:lang w:val="es-ES_tradnl"/>
        </w:rPr>
        <w:tab/>
        <w:t>FORMA DE ADMINISTRACIÓN</w:t>
      </w:r>
    </w:p>
    <w:p w14:paraId="27712F0F" w14:textId="77777777" w:rsidR="00B30B0C" w:rsidRPr="009A432F" w:rsidRDefault="00B30B0C" w:rsidP="00AF726E">
      <w:pPr>
        <w:pStyle w:val="lab-p1"/>
        <w:rPr>
          <w:lang w:val="es-ES_tradnl"/>
        </w:rPr>
      </w:pPr>
    </w:p>
    <w:p w14:paraId="3C2715F6" w14:textId="77777777" w:rsidR="00DE4A81" w:rsidRPr="009A432F" w:rsidRDefault="00DE4A81" w:rsidP="00AF726E">
      <w:pPr>
        <w:rPr>
          <w:lang w:val="es-ES_tradnl"/>
        </w:rPr>
      </w:pPr>
    </w:p>
    <w:p w14:paraId="42824B18" w14:textId="77777777" w:rsidR="00B30B0C" w:rsidRPr="009A432F" w:rsidRDefault="00B30B0C" w:rsidP="00EA195C">
      <w:pPr>
        <w:pStyle w:val="lab-h1"/>
        <w:tabs>
          <w:tab w:val="left" w:pos="567"/>
        </w:tabs>
        <w:spacing w:before="0" w:after="0"/>
        <w:rPr>
          <w:lang w:val="es-ES_tradnl"/>
        </w:rPr>
      </w:pPr>
      <w:r w:rsidRPr="009A432F">
        <w:rPr>
          <w:lang w:val="es-ES_tradnl"/>
        </w:rPr>
        <w:t>3.</w:t>
      </w:r>
      <w:r w:rsidRPr="009A432F">
        <w:rPr>
          <w:lang w:val="es-ES_tradnl"/>
        </w:rPr>
        <w:tab/>
        <w:t>FECHA DE CADUCIDAD</w:t>
      </w:r>
    </w:p>
    <w:p w14:paraId="1B87B18F" w14:textId="77777777" w:rsidR="00DE4A81" w:rsidRPr="009A432F" w:rsidRDefault="00DE4A81" w:rsidP="00AF726E">
      <w:pPr>
        <w:pStyle w:val="lab-p1"/>
        <w:rPr>
          <w:lang w:val="es-ES_tradnl"/>
        </w:rPr>
      </w:pPr>
    </w:p>
    <w:p w14:paraId="3FB38C9F" w14:textId="77777777" w:rsidR="00B30B0C" w:rsidRPr="009A432F" w:rsidRDefault="00B30B0C" w:rsidP="00AF726E">
      <w:pPr>
        <w:pStyle w:val="lab-p1"/>
        <w:rPr>
          <w:lang w:val="es-ES_tradnl"/>
        </w:rPr>
      </w:pPr>
      <w:r w:rsidRPr="009A432F">
        <w:rPr>
          <w:lang w:val="es-ES_tradnl"/>
        </w:rPr>
        <w:t>EXP</w:t>
      </w:r>
    </w:p>
    <w:p w14:paraId="66268926" w14:textId="77777777" w:rsidR="00DE4A81" w:rsidRPr="009A432F" w:rsidRDefault="00DE4A81" w:rsidP="00AF726E">
      <w:pPr>
        <w:rPr>
          <w:lang w:val="es-ES_tradnl"/>
        </w:rPr>
      </w:pPr>
    </w:p>
    <w:p w14:paraId="6F686B64" w14:textId="77777777" w:rsidR="00DE4A81" w:rsidRPr="009A432F" w:rsidRDefault="00DE4A81" w:rsidP="00AF726E">
      <w:pPr>
        <w:rPr>
          <w:lang w:val="es-ES_tradnl"/>
        </w:rPr>
      </w:pPr>
    </w:p>
    <w:p w14:paraId="13ECCD72" w14:textId="77777777" w:rsidR="00B30B0C" w:rsidRPr="009A432F" w:rsidRDefault="00B30B0C" w:rsidP="00EA195C">
      <w:pPr>
        <w:pStyle w:val="lab-h1"/>
        <w:tabs>
          <w:tab w:val="left" w:pos="567"/>
        </w:tabs>
        <w:spacing w:before="0" w:after="0"/>
        <w:rPr>
          <w:lang w:val="es-ES_tradnl"/>
        </w:rPr>
      </w:pPr>
      <w:r w:rsidRPr="009A432F">
        <w:rPr>
          <w:lang w:val="es-ES_tradnl"/>
        </w:rPr>
        <w:t>4.</w:t>
      </w:r>
      <w:r w:rsidRPr="009A432F">
        <w:rPr>
          <w:lang w:val="es-ES_tradnl"/>
        </w:rPr>
        <w:tab/>
        <w:t>NÚMERO DE LOTE</w:t>
      </w:r>
    </w:p>
    <w:p w14:paraId="7E925A76" w14:textId="77777777" w:rsidR="00DE4A81" w:rsidRPr="009A432F" w:rsidRDefault="00DE4A81" w:rsidP="00AF726E">
      <w:pPr>
        <w:pStyle w:val="lab-p1"/>
        <w:rPr>
          <w:lang w:val="es-ES_tradnl"/>
        </w:rPr>
      </w:pPr>
    </w:p>
    <w:p w14:paraId="4FA56F15" w14:textId="77777777" w:rsidR="00B30B0C" w:rsidRPr="009A432F" w:rsidRDefault="00B30B0C" w:rsidP="00AF726E">
      <w:pPr>
        <w:pStyle w:val="lab-p1"/>
        <w:rPr>
          <w:lang w:val="es-ES_tradnl"/>
        </w:rPr>
      </w:pPr>
      <w:r w:rsidRPr="009A432F">
        <w:rPr>
          <w:lang w:val="es-ES_tradnl"/>
        </w:rPr>
        <w:t>Lot</w:t>
      </w:r>
    </w:p>
    <w:p w14:paraId="18A3492E" w14:textId="77777777" w:rsidR="00DE4A81" w:rsidRPr="009A432F" w:rsidRDefault="00DE4A81" w:rsidP="00AF726E">
      <w:pPr>
        <w:rPr>
          <w:lang w:val="es-ES_tradnl"/>
        </w:rPr>
      </w:pPr>
    </w:p>
    <w:p w14:paraId="4B3B274D" w14:textId="77777777" w:rsidR="00DE4A81" w:rsidRPr="009A432F" w:rsidRDefault="00DE4A81" w:rsidP="00AF726E">
      <w:pPr>
        <w:rPr>
          <w:lang w:val="es-ES_tradnl"/>
        </w:rPr>
      </w:pPr>
    </w:p>
    <w:p w14:paraId="375F9AA7" w14:textId="77777777" w:rsidR="00B30B0C" w:rsidRPr="009A432F" w:rsidRDefault="00B30B0C" w:rsidP="00EA195C">
      <w:pPr>
        <w:pStyle w:val="lab-h1"/>
        <w:tabs>
          <w:tab w:val="left" w:pos="567"/>
        </w:tabs>
        <w:spacing w:before="0" w:after="0"/>
        <w:rPr>
          <w:lang w:val="es-ES_tradnl"/>
        </w:rPr>
      </w:pPr>
      <w:r w:rsidRPr="009A432F">
        <w:rPr>
          <w:lang w:val="es-ES_tradnl"/>
        </w:rPr>
        <w:t>5.</w:t>
      </w:r>
      <w:r w:rsidRPr="009A432F">
        <w:rPr>
          <w:lang w:val="es-ES_tradnl"/>
        </w:rPr>
        <w:tab/>
        <w:t>CONTENIDO EN PESO, EN VOLUMEN O en UNIDADES</w:t>
      </w:r>
    </w:p>
    <w:p w14:paraId="69BCBECC" w14:textId="77777777" w:rsidR="00B30B0C" w:rsidRPr="009A432F" w:rsidRDefault="00B30B0C" w:rsidP="00AF726E">
      <w:pPr>
        <w:pStyle w:val="lab-p1"/>
        <w:rPr>
          <w:lang w:val="es-ES_tradnl"/>
        </w:rPr>
      </w:pPr>
    </w:p>
    <w:p w14:paraId="08F098EA" w14:textId="77777777" w:rsidR="00DE4A81" w:rsidRPr="009A432F" w:rsidRDefault="00DE4A81" w:rsidP="00AF726E">
      <w:pPr>
        <w:rPr>
          <w:lang w:val="es-ES_tradnl"/>
        </w:rPr>
      </w:pPr>
    </w:p>
    <w:p w14:paraId="112705B4" w14:textId="77777777" w:rsidR="00B30B0C" w:rsidRPr="009A432F" w:rsidRDefault="00B30B0C" w:rsidP="00EA195C">
      <w:pPr>
        <w:pStyle w:val="lab-h1"/>
        <w:tabs>
          <w:tab w:val="left" w:pos="567"/>
        </w:tabs>
        <w:spacing w:before="0" w:after="0"/>
        <w:rPr>
          <w:lang w:val="es-ES_tradnl"/>
        </w:rPr>
      </w:pPr>
      <w:r w:rsidRPr="009A432F">
        <w:rPr>
          <w:lang w:val="es-ES_tradnl"/>
        </w:rPr>
        <w:t>6.</w:t>
      </w:r>
      <w:r w:rsidRPr="009A432F">
        <w:rPr>
          <w:lang w:val="es-ES_tradnl"/>
        </w:rPr>
        <w:tab/>
        <w:t>OTros</w:t>
      </w:r>
    </w:p>
    <w:p w14:paraId="211282D0" w14:textId="77777777" w:rsidR="00B30B0C" w:rsidRPr="009A432F" w:rsidRDefault="00B30B0C" w:rsidP="00AF726E">
      <w:pPr>
        <w:pStyle w:val="lab-p1"/>
        <w:rPr>
          <w:lang w:val="es-ES_tradnl"/>
        </w:rPr>
      </w:pPr>
    </w:p>
    <w:p w14:paraId="5E3136C9" w14:textId="77777777" w:rsidR="00DE4A81" w:rsidRPr="009A432F" w:rsidRDefault="00DE4A81" w:rsidP="00AF726E">
      <w:pPr>
        <w:rPr>
          <w:lang w:val="es-ES_tradnl"/>
        </w:rPr>
      </w:pPr>
    </w:p>
    <w:p w14:paraId="210F92F7" w14:textId="77777777" w:rsidR="00A85F5B" w:rsidRPr="009A432F" w:rsidRDefault="00A85F5B"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INFORMACIÓN QUE DEBE FIGURAR EN EL EMBALAJE EXTERIOR</w:t>
      </w:r>
    </w:p>
    <w:p w14:paraId="6D85CE51" w14:textId="77777777" w:rsidR="00A85F5B" w:rsidRPr="009A432F" w:rsidRDefault="00A85F5B" w:rsidP="00AF726E">
      <w:pPr>
        <w:pBdr>
          <w:top w:val="single" w:sz="4" w:space="1" w:color="auto"/>
          <w:left w:val="single" w:sz="4" w:space="4" w:color="auto"/>
          <w:bottom w:val="single" w:sz="4" w:space="1" w:color="auto"/>
          <w:right w:val="single" w:sz="4" w:space="4" w:color="auto"/>
        </w:pBdr>
        <w:rPr>
          <w:b/>
          <w:lang w:val="es-ES_tradnl"/>
        </w:rPr>
      </w:pPr>
    </w:p>
    <w:p w14:paraId="4148E94B"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CARTÓN EXTERIOR</w:t>
      </w:r>
    </w:p>
    <w:p w14:paraId="252AC36E" w14:textId="77777777" w:rsidR="00B30B0C" w:rsidRPr="009A432F" w:rsidRDefault="00B30B0C" w:rsidP="00AF726E">
      <w:pPr>
        <w:pStyle w:val="lab-p1"/>
        <w:rPr>
          <w:lang w:val="es-ES_tradnl"/>
        </w:rPr>
      </w:pPr>
    </w:p>
    <w:p w14:paraId="74981CFD" w14:textId="77777777" w:rsidR="00A85F5B" w:rsidRPr="009A432F" w:rsidRDefault="00A85F5B" w:rsidP="00AF726E">
      <w:pPr>
        <w:rPr>
          <w:lang w:val="es-ES_tradnl"/>
        </w:rPr>
      </w:pPr>
    </w:p>
    <w:p w14:paraId="0A9D0170" w14:textId="77777777" w:rsidR="00B30B0C" w:rsidRPr="009A432F" w:rsidRDefault="00B30B0C" w:rsidP="00260D5F">
      <w:pPr>
        <w:pStyle w:val="lab-h1"/>
        <w:tabs>
          <w:tab w:val="left" w:pos="567"/>
        </w:tabs>
        <w:spacing w:before="0" w:after="0"/>
        <w:rPr>
          <w:lang w:val="es-ES_tradnl"/>
        </w:rPr>
      </w:pPr>
      <w:r w:rsidRPr="009A432F">
        <w:rPr>
          <w:lang w:val="es-ES_tradnl"/>
        </w:rPr>
        <w:t>1.</w:t>
      </w:r>
      <w:r w:rsidRPr="009A432F">
        <w:rPr>
          <w:lang w:val="es-ES_tradnl"/>
        </w:rPr>
        <w:tab/>
        <w:t>NOMBRE DEL MEDICAMENTO</w:t>
      </w:r>
    </w:p>
    <w:p w14:paraId="444CCBFA" w14:textId="77777777" w:rsidR="00A85F5B" w:rsidRPr="009A432F" w:rsidRDefault="00A85F5B" w:rsidP="00AF726E">
      <w:pPr>
        <w:pStyle w:val="lab-p1"/>
        <w:rPr>
          <w:lang w:val="es-ES_tradnl"/>
        </w:rPr>
      </w:pPr>
    </w:p>
    <w:p w14:paraId="513A08B1" w14:textId="77777777" w:rsidR="00587BFF" w:rsidRPr="009A432F" w:rsidRDefault="005B6224" w:rsidP="00587BFF">
      <w:pPr>
        <w:pStyle w:val="lab-p1"/>
        <w:rPr>
          <w:lang w:val="es-ES_tradnl"/>
        </w:rPr>
      </w:pPr>
      <w:r w:rsidRPr="009A432F">
        <w:rPr>
          <w:lang w:val="es-ES_tradnl"/>
        </w:rPr>
        <w:t>Epoetin alfa HEXAL</w:t>
      </w:r>
      <w:r w:rsidR="00587BFF" w:rsidRPr="009A432F">
        <w:rPr>
          <w:lang w:val="es-ES_tradnl"/>
        </w:rPr>
        <w:t xml:space="preserve"> 9000 UI/0,9 ml solución inyectable en jeringa precargada</w:t>
      </w:r>
    </w:p>
    <w:p w14:paraId="3A6C4418"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9</w:t>
      </w:r>
      <w:r w:rsidR="00E92E5A" w:rsidRPr="009A432F">
        <w:rPr>
          <w:highlight w:val="lightGray"/>
          <w:lang w:val="es-ES_tradnl"/>
        </w:rPr>
        <w:t> </w:t>
      </w:r>
      <w:r w:rsidR="00B30B0C" w:rsidRPr="009A432F">
        <w:rPr>
          <w:highlight w:val="lightGray"/>
          <w:lang w:val="es-ES_tradnl"/>
        </w:rPr>
        <w:t>000 UI/0,9 ml solución inyectable en jeringa precargada</w:t>
      </w:r>
    </w:p>
    <w:p w14:paraId="667D25BB" w14:textId="77777777" w:rsidR="00A85F5B" w:rsidRPr="009A432F" w:rsidRDefault="00A85F5B" w:rsidP="00AF726E">
      <w:pPr>
        <w:rPr>
          <w:lang w:val="es-ES_tradnl"/>
        </w:rPr>
      </w:pPr>
    </w:p>
    <w:p w14:paraId="6A1D6F0B" w14:textId="77777777" w:rsidR="00B30B0C" w:rsidRPr="00871AD5" w:rsidRDefault="00564326" w:rsidP="00AF726E">
      <w:pPr>
        <w:pStyle w:val="lab-p2"/>
        <w:spacing w:before="0"/>
        <w:rPr>
          <w:lang w:val="pt-PT"/>
        </w:rPr>
      </w:pPr>
      <w:r w:rsidRPr="00871AD5">
        <w:rPr>
          <w:lang w:val="pt-PT"/>
        </w:rPr>
        <w:t>e</w:t>
      </w:r>
      <w:r w:rsidR="00B30B0C" w:rsidRPr="00871AD5">
        <w:rPr>
          <w:lang w:val="pt-PT"/>
        </w:rPr>
        <w:t>poetina alfa</w:t>
      </w:r>
    </w:p>
    <w:p w14:paraId="0639D95C" w14:textId="77777777" w:rsidR="00A85F5B" w:rsidRPr="00871AD5" w:rsidRDefault="00A85F5B" w:rsidP="00AF726E">
      <w:pPr>
        <w:rPr>
          <w:lang w:val="pt-PT"/>
        </w:rPr>
      </w:pPr>
    </w:p>
    <w:p w14:paraId="74544229" w14:textId="77777777" w:rsidR="00A85F5B" w:rsidRPr="00871AD5" w:rsidRDefault="00A85F5B" w:rsidP="00AF726E">
      <w:pPr>
        <w:rPr>
          <w:lang w:val="pt-PT"/>
        </w:rPr>
      </w:pPr>
    </w:p>
    <w:p w14:paraId="5F7B1162" w14:textId="77777777" w:rsidR="00B30B0C" w:rsidRPr="00871AD5" w:rsidRDefault="00B30B0C" w:rsidP="00260D5F">
      <w:pPr>
        <w:pStyle w:val="lab-h1"/>
        <w:tabs>
          <w:tab w:val="left" w:pos="567"/>
        </w:tabs>
        <w:spacing w:before="0" w:after="0"/>
        <w:rPr>
          <w:lang w:val="pt-PT"/>
        </w:rPr>
      </w:pPr>
      <w:r w:rsidRPr="00871AD5">
        <w:rPr>
          <w:lang w:val="pt-PT"/>
        </w:rPr>
        <w:t>2.</w:t>
      </w:r>
      <w:r w:rsidRPr="00871AD5">
        <w:rPr>
          <w:lang w:val="pt-PT"/>
        </w:rPr>
        <w:tab/>
        <w:t>PRINCIPIO(S) ACTIVO(S)</w:t>
      </w:r>
    </w:p>
    <w:p w14:paraId="0F56CB6C" w14:textId="77777777" w:rsidR="00A85F5B" w:rsidRPr="00871AD5" w:rsidRDefault="00A85F5B" w:rsidP="00AF726E">
      <w:pPr>
        <w:pStyle w:val="lab-p1"/>
        <w:rPr>
          <w:lang w:val="pt-PT"/>
        </w:rPr>
      </w:pPr>
    </w:p>
    <w:p w14:paraId="0FC6BA84" w14:textId="77777777" w:rsidR="009C61A7" w:rsidRPr="00871AD5" w:rsidRDefault="009C61A7" w:rsidP="009C61A7">
      <w:pPr>
        <w:pStyle w:val="lab-p1"/>
        <w:rPr>
          <w:lang w:val="pt-PT"/>
        </w:rPr>
      </w:pPr>
      <w:r w:rsidRPr="00871AD5">
        <w:rPr>
          <w:lang w:val="pt-PT"/>
        </w:rPr>
        <w:t>1 jeringa precargada de 0,9 ml contiene 9000 unidades internacionales (UI) y corresponde a 75,6 microgramos de epoetina alfa.</w:t>
      </w:r>
    </w:p>
    <w:p w14:paraId="55EE09FB" w14:textId="77777777" w:rsidR="00B30B0C" w:rsidRPr="00871AD5" w:rsidRDefault="00B30B0C" w:rsidP="00AF726E">
      <w:pPr>
        <w:pStyle w:val="lab-p1"/>
        <w:rPr>
          <w:lang w:val="pt-PT"/>
        </w:rPr>
      </w:pPr>
      <w:r w:rsidRPr="00871AD5">
        <w:rPr>
          <w:highlight w:val="lightGray"/>
          <w:lang w:val="pt-PT"/>
        </w:rPr>
        <w:t>1 jeringa precargada de 0,9 ml contiene 9</w:t>
      </w:r>
      <w:r w:rsidR="00E92E5A" w:rsidRPr="00871AD5">
        <w:rPr>
          <w:highlight w:val="lightGray"/>
          <w:lang w:val="pt-PT"/>
        </w:rPr>
        <w:t> </w:t>
      </w:r>
      <w:r w:rsidRPr="00871AD5">
        <w:rPr>
          <w:highlight w:val="lightGray"/>
          <w:lang w:val="pt-PT"/>
        </w:rPr>
        <w:t>000 unidades internacionales (UI) y corresponde a 75,6 microgramos de epoetina alfa.</w:t>
      </w:r>
    </w:p>
    <w:p w14:paraId="2801CC95" w14:textId="77777777" w:rsidR="00A85F5B" w:rsidRPr="00871AD5" w:rsidRDefault="00A85F5B" w:rsidP="00AF726E">
      <w:pPr>
        <w:rPr>
          <w:lang w:val="pt-PT"/>
        </w:rPr>
      </w:pPr>
    </w:p>
    <w:p w14:paraId="68124745" w14:textId="77777777" w:rsidR="00A85F5B" w:rsidRPr="00871AD5" w:rsidRDefault="00A85F5B" w:rsidP="00AF726E">
      <w:pPr>
        <w:rPr>
          <w:lang w:val="pt-PT"/>
        </w:rPr>
      </w:pPr>
    </w:p>
    <w:p w14:paraId="2045056C" w14:textId="77777777" w:rsidR="00B30B0C" w:rsidRPr="00871AD5" w:rsidRDefault="00B30B0C" w:rsidP="00260D5F">
      <w:pPr>
        <w:pStyle w:val="lab-h1"/>
        <w:tabs>
          <w:tab w:val="left" w:pos="567"/>
        </w:tabs>
        <w:spacing w:before="0" w:after="0"/>
        <w:rPr>
          <w:lang w:val="pt-PT"/>
        </w:rPr>
      </w:pPr>
      <w:r w:rsidRPr="00871AD5">
        <w:rPr>
          <w:lang w:val="pt-PT"/>
        </w:rPr>
        <w:t>3.</w:t>
      </w:r>
      <w:r w:rsidRPr="00871AD5">
        <w:rPr>
          <w:lang w:val="pt-PT"/>
        </w:rPr>
        <w:tab/>
        <w:t>LISTA DE EXCIPIENTES</w:t>
      </w:r>
    </w:p>
    <w:p w14:paraId="12EDD488" w14:textId="77777777" w:rsidR="00A85F5B" w:rsidRPr="00871AD5" w:rsidRDefault="00A85F5B" w:rsidP="00AF726E">
      <w:pPr>
        <w:pStyle w:val="lab-p1"/>
        <w:rPr>
          <w:lang w:val="pt-PT"/>
        </w:rPr>
      </w:pPr>
    </w:p>
    <w:p w14:paraId="48FF2625" w14:textId="77777777" w:rsidR="00B30B0C" w:rsidRPr="00871AD5" w:rsidRDefault="00B30B0C" w:rsidP="00AF726E">
      <w:pPr>
        <w:pStyle w:val="lab-p1"/>
        <w:rPr>
          <w:lang w:val="pt-PT"/>
        </w:rPr>
      </w:pPr>
      <w:r w:rsidRPr="00871AD5">
        <w:rPr>
          <w:lang w:val="pt-PT"/>
        </w:rPr>
        <w:t>Excipientes: fosfato dihidrógeno sódico dihidratado, fosfato disódico dihidratado, cloruro de sodio, glicina, polisorbato 80, ácido clorhídrico, hidróxido de sodio y agua para preparaciones inyectables.</w:t>
      </w:r>
    </w:p>
    <w:p w14:paraId="7F6730E1" w14:textId="77777777" w:rsidR="00B30B0C" w:rsidRPr="009A432F" w:rsidRDefault="00497BE6" w:rsidP="00AF726E">
      <w:pPr>
        <w:pStyle w:val="lab-p1"/>
        <w:rPr>
          <w:lang w:val="es-ES_tradnl"/>
        </w:rPr>
      </w:pPr>
      <w:r w:rsidRPr="009A432F">
        <w:rPr>
          <w:lang w:val="es-ES_tradnl"/>
        </w:rPr>
        <w:t xml:space="preserve">Para </w:t>
      </w:r>
      <w:r w:rsidR="00E44030" w:rsidRPr="009A432F">
        <w:rPr>
          <w:lang w:val="es-ES_tradnl"/>
        </w:rPr>
        <w:t>mayor</w:t>
      </w:r>
      <w:r w:rsidRPr="009A432F">
        <w:rPr>
          <w:lang w:val="es-ES_tradnl"/>
        </w:rPr>
        <w:t xml:space="preserve"> información, consultar el prospecto.</w:t>
      </w:r>
    </w:p>
    <w:p w14:paraId="34CB26F8" w14:textId="77777777" w:rsidR="00A85F5B" w:rsidRPr="009A432F" w:rsidRDefault="00A85F5B" w:rsidP="00AF726E">
      <w:pPr>
        <w:rPr>
          <w:lang w:val="es-ES_tradnl"/>
        </w:rPr>
      </w:pPr>
    </w:p>
    <w:p w14:paraId="70A2BC0D" w14:textId="77777777" w:rsidR="00A85F5B" w:rsidRPr="009A432F" w:rsidRDefault="00A85F5B" w:rsidP="00AF726E">
      <w:pPr>
        <w:rPr>
          <w:lang w:val="es-ES_tradnl"/>
        </w:rPr>
      </w:pPr>
    </w:p>
    <w:p w14:paraId="2E153543" w14:textId="77777777" w:rsidR="00B30B0C" w:rsidRPr="009A432F" w:rsidRDefault="00B30B0C" w:rsidP="00260D5F">
      <w:pPr>
        <w:pStyle w:val="lab-h1"/>
        <w:tabs>
          <w:tab w:val="left" w:pos="567"/>
        </w:tabs>
        <w:spacing w:before="0" w:after="0"/>
        <w:rPr>
          <w:lang w:val="es-ES_tradnl"/>
        </w:rPr>
      </w:pPr>
      <w:r w:rsidRPr="009A432F">
        <w:rPr>
          <w:lang w:val="es-ES_tradnl"/>
        </w:rPr>
        <w:t>4.</w:t>
      </w:r>
      <w:r w:rsidRPr="009A432F">
        <w:rPr>
          <w:lang w:val="es-ES_tradnl"/>
        </w:rPr>
        <w:tab/>
        <w:t>FORMA FARMACÉUTICA Y CONTENIDO DEL ENVASE</w:t>
      </w:r>
    </w:p>
    <w:p w14:paraId="7EA90C99" w14:textId="77777777" w:rsidR="00A85F5B" w:rsidRPr="009A432F" w:rsidRDefault="00A85F5B" w:rsidP="00AF726E">
      <w:pPr>
        <w:pStyle w:val="lab-p1"/>
        <w:rPr>
          <w:lang w:val="es-ES_tradnl"/>
        </w:rPr>
      </w:pPr>
    </w:p>
    <w:p w14:paraId="365551CD" w14:textId="77777777" w:rsidR="00B30B0C" w:rsidRPr="009A432F" w:rsidRDefault="00B30B0C" w:rsidP="00AF726E">
      <w:pPr>
        <w:pStyle w:val="lab-p1"/>
        <w:rPr>
          <w:lang w:val="es-ES_tradnl"/>
        </w:rPr>
      </w:pPr>
      <w:r w:rsidRPr="009A432F">
        <w:rPr>
          <w:lang w:val="es-ES_tradnl"/>
        </w:rPr>
        <w:t>Solución inyectable</w:t>
      </w:r>
    </w:p>
    <w:p w14:paraId="02300802" w14:textId="77777777" w:rsidR="00B30B0C" w:rsidRPr="009A432F" w:rsidRDefault="00B30B0C" w:rsidP="00AF726E">
      <w:pPr>
        <w:pStyle w:val="lab-p1"/>
        <w:rPr>
          <w:lang w:val="es-ES_tradnl"/>
        </w:rPr>
      </w:pPr>
      <w:r w:rsidRPr="009A432F">
        <w:rPr>
          <w:lang w:val="es-ES_tradnl"/>
        </w:rPr>
        <w:t>1 jeringa precargada de 0,9 ml</w:t>
      </w:r>
    </w:p>
    <w:p w14:paraId="07AFE2BC" w14:textId="77777777" w:rsidR="00B30B0C" w:rsidRPr="009A432F" w:rsidRDefault="00B30B0C" w:rsidP="00AF726E">
      <w:pPr>
        <w:pStyle w:val="lab-p1"/>
        <w:rPr>
          <w:highlight w:val="lightGray"/>
          <w:lang w:val="es-ES_tradnl"/>
        </w:rPr>
      </w:pPr>
      <w:r w:rsidRPr="009A432F">
        <w:rPr>
          <w:highlight w:val="lightGray"/>
          <w:lang w:val="es-ES_tradnl"/>
        </w:rPr>
        <w:t>6 jeringas precargadas de 0,9 ml</w:t>
      </w:r>
    </w:p>
    <w:p w14:paraId="019A0E02" w14:textId="77777777" w:rsidR="00B30B0C" w:rsidRPr="009A432F" w:rsidRDefault="00B30B0C" w:rsidP="00AF726E">
      <w:pPr>
        <w:pStyle w:val="lab-p1"/>
        <w:rPr>
          <w:highlight w:val="lightGray"/>
          <w:lang w:val="es-ES_tradnl"/>
        </w:rPr>
      </w:pPr>
      <w:r w:rsidRPr="009A432F">
        <w:rPr>
          <w:highlight w:val="lightGray"/>
          <w:lang w:val="es-ES_tradnl"/>
        </w:rPr>
        <w:t>1 jeringa precargada de 0,9 ml con protector de seguridad para la aguja</w:t>
      </w:r>
    </w:p>
    <w:p w14:paraId="0E1826AE" w14:textId="77777777" w:rsidR="00B30B0C" w:rsidRPr="009A432F" w:rsidRDefault="00B30B0C" w:rsidP="00AF726E">
      <w:pPr>
        <w:pStyle w:val="lab-p1"/>
        <w:rPr>
          <w:lang w:val="es-ES_tradnl"/>
        </w:rPr>
      </w:pPr>
      <w:r w:rsidRPr="009A432F">
        <w:rPr>
          <w:highlight w:val="lightGray"/>
          <w:lang w:val="es-ES_tradnl"/>
        </w:rPr>
        <w:t>6 jeringas precargadas de 0,9 ml con protector de seguridad para la aguja</w:t>
      </w:r>
    </w:p>
    <w:p w14:paraId="4F90A221" w14:textId="77777777" w:rsidR="00A85F5B" w:rsidRPr="009A432F" w:rsidRDefault="00A85F5B" w:rsidP="00AF726E">
      <w:pPr>
        <w:rPr>
          <w:lang w:val="es-ES_tradnl"/>
        </w:rPr>
      </w:pPr>
    </w:p>
    <w:p w14:paraId="7AA89DE6" w14:textId="77777777" w:rsidR="00A85F5B" w:rsidRPr="009A432F" w:rsidRDefault="00A85F5B" w:rsidP="00AF726E">
      <w:pPr>
        <w:rPr>
          <w:lang w:val="es-ES_tradnl"/>
        </w:rPr>
      </w:pPr>
    </w:p>
    <w:p w14:paraId="31BE8D59" w14:textId="77777777" w:rsidR="00B30B0C" w:rsidRPr="009A432F" w:rsidRDefault="00B30B0C" w:rsidP="00260D5F">
      <w:pPr>
        <w:pStyle w:val="lab-h1"/>
        <w:tabs>
          <w:tab w:val="left" w:pos="567"/>
        </w:tabs>
        <w:spacing w:before="0" w:after="0"/>
        <w:rPr>
          <w:lang w:val="es-ES_tradnl"/>
        </w:rPr>
      </w:pPr>
      <w:r w:rsidRPr="009A432F">
        <w:rPr>
          <w:lang w:val="es-ES_tradnl"/>
        </w:rPr>
        <w:t>5.</w:t>
      </w:r>
      <w:r w:rsidRPr="009A432F">
        <w:rPr>
          <w:lang w:val="es-ES_tradnl"/>
        </w:rPr>
        <w:tab/>
        <w:t>FORMA Y VÍA(S) DE ADMINISTRACIÓN</w:t>
      </w:r>
    </w:p>
    <w:p w14:paraId="76414E7E" w14:textId="77777777" w:rsidR="00A85F5B" w:rsidRPr="009A432F" w:rsidRDefault="00A85F5B" w:rsidP="00AF726E">
      <w:pPr>
        <w:pStyle w:val="lab-p1"/>
        <w:rPr>
          <w:lang w:val="es-ES_tradnl"/>
        </w:rPr>
      </w:pPr>
    </w:p>
    <w:p w14:paraId="426D3CB2" w14:textId="77777777" w:rsidR="00B30B0C" w:rsidRPr="009A432F" w:rsidRDefault="00B30B0C" w:rsidP="00AF726E">
      <w:pPr>
        <w:pStyle w:val="lab-p1"/>
        <w:rPr>
          <w:lang w:val="es-ES_tradnl"/>
        </w:rPr>
      </w:pPr>
      <w:r w:rsidRPr="009A432F">
        <w:rPr>
          <w:lang w:val="es-ES_tradnl"/>
        </w:rPr>
        <w:t>Vía subcutánea e intravenosa.</w:t>
      </w:r>
    </w:p>
    <w:p w14:paraId="73BE5B7E" w14:textId="77777777" w:rsidR="00B30B0C" w:rsidRPr="009A432F" w:rsidRDefault="00B30B0C" w:rsidP="00AF726E">
      <w:pPr>
        <w:pStyle w:val="lab-p1"/>
        <w:rPr>
          <w:lang w:val="es-ES_tradnl"/>
        </w:rPr>
      </w:pPr>
      <w:r w:rsidRPr="009A432F">
        <w:rPr>
          <w:lang w:val="es-ES_tradnl"/>
        </w:rPr>
        <w:t>Leer el prospecto antes de utilizar este medicamento.</w:t>
      </w:r>
    </w:p>
    <w:p w14:paraId="68C8E104" w14:textId="77777777" w:rsidR="00B30B0C" w:rsidRPr="009A432F" w:rsidRDefault="00B30B0C" w:rsidP="00AF726E">
      <w:pPr>
        <w:pStyle w:val="lab-p1"/>
        <w:rPr>
          <w:lang w:val="es-ES_tradnl"/>
        </w:rPr>
      </w:pPr>
      <w:r w:rsidRPr="009A432F">
        <w:rPr>
          <w:lang w:val="es-ES_tradnl"/>
        </w:rPr>
        <w:t>No agitar.</w:t>
      </w:r>
    </w:p>
    <w:p w14:paraId="7D6D342F" w14:textId="77777777" w:rsidR="00A85F5B" w:rsidRPr="009A432F" w:rsidRDefault="00A85F5B" w:rsidP="00AF726E">
      <w:pPr>
        <w:rPr>
          <w:lang w:val="es-ES_tradnl"/>
        </w:rPr>
      </w:pPr>
    </w:p>
    <w:p w14:paraId="6177F831" w14:textId="77777777" w:rsidR="00A85F5B" w:rsidRPr="009A432F" w:rsidRDefault="00A85F5B" w:rsidP="00AF726E">
      <w:pPr>
        <w:rPr>
          <w:lang w:val="es-ES_tradnl"/>
        </w:rPr>
      </w:pPr>
    </w:p>
    <w:p w14:paraId="52795939" w14:textId="77777777" w:rsidR="00B30B0C" w:rsidRPr="009A432F" w:rsidRDefault="00B30B0C" w:rsidP="00260D5F">
      <w:pPr>
        <w:pStyle w:val="lab-h1"/>
        <w:tabs>
          <w:tab w:val="left" w:pos="567"/>
        </w:tabs>
        <w:spacing w:before="0" w:after="0"/>
        <w:rPr>
          <w:lang w:val="es-ES_tradnl"/>
        </w:rPr>
      </w:pPr>
      <w:r w:rsidRPr="009A432F">
        <w:rPr>
          <w:lang w:val="es-ES_tradnl"/>
        </w:rPr>
        <w:t>6.</w:t>
      </w:r>
      <w:r w:rsidRPr="009A432F">
        <w:rPr>
          <w:lang w:val="es-ES_tradnl"/>
        </w:rPr>
        <w:tab/>
        <w:t>ADVERTENCIA ESPECIAL DE QUE EL MEDICAMENTO DEBE MANTENERSE FUERA DE LA VISTA Y DEL ALCANCE DE LOS NIÑOS</w:t>
      </w:r>
    </w:p>
    <w:p w14:paraId="1460CF5A" w14:textId="77777777" w:rsidR="00A85F5B" w:rsidRPr="009A432F" w:rsidRDefault="00A85F5B" w:rsidP="00AF726E">
      <w:pPr>
        <w:pStyle w:val="lab-p1"/>
        <w:rPr>
          <w:lang w:val="es-ES_tradnl"/>
        </w:rPr>
      </w:pPr>
    </w:p>
    <w:p w14:paraId="60FF7BE5" w14:textId="77777777" w:rsidR="00B30B0C" w:rsidRPr="009A432F" w:rsidRDefault="00B30B0C" w:rsidP="00AF726E">
      <w:pPr>
        <w:pStyle w:val="lab-p1"/>
        <w:rPr>
          <w:lang w:val="es-ES_tradnl"/>
        </w:rPr>
      </w:pPr>
      <w:r w:rsidRPr="009A432F">
        <w:rPr>
          <w:lang w:val="es-ES_tradnl"/>
        </w:rPr>
        <w:t>Mantener fuera de la vista y del alcance de los niños.</w:t>
      </w:r>
    </w:p>
    <w:p w14:paraId="4440F5FB" w14:textId="77777777" w:rsidR="00A85F5B" w:rsidRPr="009A432F" w:rsidRDefault="00A85F5B" w:rsidP="00AF726E">
      <w:pPr>
        <w:rPr>
          <w:lang w:val="es-ES_tradnl"/>
        </w:rPr>
      </w:pPr>
    </w:p>
    <w:p w14:paraId="0B296658" w14:textId="77777777" w:rsidR="00A85F5B" w:rsidRPr="009A432F" w:rsidRDefault="00A85F5B" w:rsidP="00AF726E">
      <w:pPr>
        <w:rPr>
          <w:lang w:val="es-ES_tradnl"/>
        </w:rPr>
      </w:pPr>
    </w:p>
    <w:p w14:paraId="4E47EE5F" w14:textId="77777777" w:rsidR="00B30B0C" w:rsidRPr="009A432F" w:rsidRDefault="00B30B0C" w:rsidP="00260D5F">
      <w:pPr>
        <w:pStyle w:val="lab-h1"/>
        <w:tabs>
          <w:tab w:val="left" w:pos="567"/>
        </w:tabs>
        <w:spacing w:before="0" w:after="0"/>
        <w:rPr>
          <w:lang w:val="es-ES_tradnl"/>
        </w:rPr>
      </w:pPr>
      <w:r w:rsidRPr="009A432F">
        <w:rPr>
          <w:lang w:val="es-ES_tradnl"/>
        </w:rPr>
        <w:t>7.</w:t>
      </w:r>
      <w:r w:rsidRPr="009A432F">
        <w:rPr>
          <w:lang w:val="es-ES_tradnl"/>
        </w:rPr>
        <w:tab/>
        <w:t>OTRA(S) ADVERTENCIA(S) ESPECIAL(ES), SI ES NECESARIO</w:t>
      </w:r>
    </w:p>
    <w:p w14:paraId="38909964" w14:textId="77777777" w:rsidR="00B30B0C" w:rsidRPr="009A432F" w:rsidRDefault="00B30B0C" w:rsidP="00AF726E">
      <w:pPr>
        <w:pStyle w:val="lab-p1"/>
        <w:rPr>
          <w:lang w:val="es-ES_tradnl"/>
        </w:rPr>
      </w:pPr>
    </w:p>
    <w:p w14:paraId="1E5953DE" w14:textId="77777777" w:rsidR="00A85F5B" w:rsidRPr="009A432F" w:rsidRDefault="00A85F5B" w:rsidP="00AF726E">
      <w:pPr>
        <w:rPr>
          <w:lang w:val="es-ES_tradnl"/>
        </w:rPr>
      </w:pPr>
    </w:p>
    <w:p w14:paraId="63F32A83" w14:textId="77777777" w:rsidR="00B30B0C" w:rsidRPr="009A432F" w:rsidRDefault="00B30B0C" w:rsidP="00260D5F">
      <w:pPr>
        <w:pStyle w:val="lab-h1"/>
        <w:tabs>
          <w:tab w:val="left" w:pos="567"/>
        </w:tabs>
        <w:spacing w:before="0" w:after="0"/>
        <w:rPr>
          <w:lang w:val="es-ES_tradnl"/>
        </w:rPr>
      </w:pPr>
      <w:r w:rsidRPr="009A432F">
        <w:rPr>
          <w:lang w:val="es-ES_tradnl"/>
        </w:rPr>
        <w:t>8.</w:t>
      </w:r>
      <w:r w:rsidRPr="009A432F">
        <w:rPr>
          <w:lang w:val="es-ES_tradnl"/>
        </w:rPr>
        <w:tab/>
        <w:t>FECHA DE CADUCIDAD</w:t>
      </w:r>
    </w:p>
    <w:p w14:paraId="02B2CCA5" w14:textId="77777777" w:rsidR="00A85F5B" w:rsidRPr="009A432F" w:rsidRDefault="00A85F5B" w:rsidP="00AF726E">
      <w:pPr>
        <w:pStyle w:val="lab-p1"/>
        <w:rPr>
          <w:lang w:val="es-ES_tradnl"/>
        </w:rPr>
      </w:pPr>
    </w:p>
    <w:p w14:paraId="20617C62" w14:textId="77777777" w:rsidR="00B30B0C" w:rsidRPr="009A432F" w:rsidRDefault="00B30B0C" w:rsidP="00AF726E">
      <w:pPr>
        <w:pStyle w:val="lab-p1"/>
        <w:rPr>
          <w:lang w:val="es-ES_tradnl"/>
        </w:rPr>
      </w:pPr>
      <w:r w:rsidRPr="009A432F">
        <w:rPr>
          <w:lang w:val="es-ES_tradnl"/>
        </w:rPr>
        <w:t>CAD</w:t>
      </w:r>
    </w:p>
    <w:p w14:paraId="56ED760C" w14:textId="77777777" w:rsidR="00A85F5B" w:rsidRPr="009A432F" w:rsidRDefault="00A85F5B" w:rsidP="00AF726E">
      <w:pPr>
        <w:rPr>
          <w:lang w:val="es-ES_tradnl"/>
        </w:rPr>
      </w:pPr>
    </w:p>
    <w:p w14:paraId="6ED68EE9" w14:textId="77777777" w:rsidR="000F7BFC" w:rsidRPr="009A432F" w:rsidRDefault="000F7BFC" w:rsidP="00AF726E">
      <w:pPr>
        <w:rPr>
          <w:lang w:val="es-ES_tradnl"/>
        </w:rPr>
      </w:pPr>
    </w:p>
    <w:p w14:paraId="383577B5" w14:textId="77777777" w:rsidR="00B30B0C" w:rsidRPr="009A432F" w:rsidRDefault="00B30B0C" w:rsidP="00F122AC">
      <w:pPr>
        <w:pStyle w:val="lab-h1"/>
        <w:tabs>
          <w:tab w:val="left" w:pos="567"/>
        </w:tabs>
        <w:spacing w:before="0" w:after="0"/>
        <w:rPr>
          <w:lang w:val="es-ES_tradnl"/>
        </w:rPr>
      </w:pPr>
      <w:r w:rsidRPr="009A432F">
        <w:rPr>
          <w:lang w:val="es-ES_tradnl"/>
        </w:rPr>
        <w:t>9.</w:t>
      </w:r>
      <w:r w:rsidRPr="009A432F">
        <w:rPr>
          <w:lang w:val="es-ES_tradnl"/>
        </w:rPr>
        <w:tab/>
        <w:t>CONDICIONES ESPECIALES DE CONSERVACIÓN</w:t>
      </w:r>
    </w:p>
    <w:p w14:paraId="763E265B" w14:textId="77777777" w:rsidR="00A85F5B" w:rsidRPr="009A432F" w:rsidRDefault="00A85F5B" w:rsidP="00AF726E">
      <w:pPr>
        <w:pStyle w:val="lab-p1"/>
        <w:rPr>
          <w:lang w:val="es-ES_tradnl"/>
        </w:rPr>
      </w:pPr>
    </w:p>
    <w:p w14:paraId="49525576" w14:textId="77777777" w:rsidR="00B30B0C" w:rsidRPr="009A432F" w:rsidRDefault="00B30B0C" w:rsidP="00AF726E">
      <w:pPr>
        <w:pStyle w:val="lab-p1"/>
        <w:rPr>
          <w:lang w:val="es-ES_tradnl"/>
        </w:rPr>
      </w:pPr>
      <w:r w:rsidRPr="009A432F">
        <w:rPr>
          <w:lang w:val="es-ES_tradnl"/>
        </w:rPr>
        <w:t>Conservar y transportar refrigerado.</w:t>
      </w:r>
    </w:p>
    <w:p w14:paraId="76A578FD" w14:textId="77777777" w:rsidR="00B30B0C" w:rsidRPr="009A432F" w:rsidRDefault="00B30B0C" w:rsidP="00AF726E">
      <w:pPr>
        <w:pStyle w:val="lab-p1"/>
        <w:rPr>
          <w:lang w:val="es-ES_tradnl"/>
        </w:rPr>
      </w:pPr>
      <w:r w:rsidRPr="009A432F">
        <w:rPr>
          <w:lang w:val="es-ES_tradnl"/>
        </w:rPr>
        <w:t>No congelar.</w:t>
      </w:r>
    </w:p>
    <w:p w14:paraId="451F7C0B" w14:textId="77777777" w:rsidR="00A85F5B" w:rsidRPr="009A432F" w:rsidRDefault="00A85F5B" w:rsidP="00AF726E">
      <w:pPr>
        <w:rPr>
          <w:lang w:val="es-ES_tradnl"/>
        </w:rPr>
      </w:pPr>
    </w:p>
    <w:p w14:paraId="63E68ED5" w14:textId="77777777" w:rsidR="00B30B0C" w:rsidRPr="009A432F" w:rsidRDefault="00F32CAA" w:rsidP="00AF726E">
      <w:pPr>
        <w:pStyle w:val="lab-p2"/>
        <w:spacing w:before="0"/>
        <w:rPr>
          <w:lang w:val="es-ES_tradnl"/>
        </w:rPr>
      </w:pPr>
      <w:r w:rsidRPr="009A432F">
        <w:rPr>
          <w:lang w:val="es-ES_tradnl"/>
        </w:rPr>
        <w:t xml:space="preserve">Conservar </w:t>
      </w:r>
      <w:r w:rsidR="00B30B0C" w:rsidRPr="009A432F">
        <w:rPr>
          <w:lang w:val="es-ES_tradnl"/>
        </w:rPr>
        <w:t>la jeringa precargada en el embalaje exterior para protegerla de la luz.</w:t>
      </w:r>
    </w:p>
    <w:p w14:paraId="1F025D3E" w14:textId="77777777" w:rsidR="00564326" w:rsidRPr="009A432F" w:rsidRDefault="0088747E" w:rsidP="00FE1B74">
      <w:pPr>
        <w:rPr>
          <w:lang w:val="es-ES_tradnl"/>
        </w:rPr>
      </w:pPr>
      <w:r w:rsidRPr="009A432F">
        <w:rPr>
          <w:highlight w:val="lightGray"/>
          <w:lang w:val="es-ES_tradnl"/>
        </w:rPr>
        <w:t>Conservar</w:t>
      </w:r>
      <w:r w:rsidR="00564326" w:rsidRPr="009A432F">
        <w:rPr>
          <w:highlight w:val="lightGray"/>
          <w:lang w:val="es-ES_tradnl"/>
        </w:rPr>
        <w:t xml:space="preserve"> las jeringas precargadas en el embalaje exterior para protegerlas de la luz.</w:t>
      </w:r>
    </w:p>
    <w:p w14:paraId="38BFE186" w14:textId="77777777" w:rsidR="00A85F5B" w:rsidRPr="009A432F" w:rsidRDefault="00A85F5B" w:rsidP="00AF726E">
      <w:pPr>
        <w:rPr>
          <w:lang w:val="es-ES_tradnl"/>
        </w:rPr>
      </w:pPr>
    </w:p>
    <w:p w14:paraId="343BAEE4" w14:textId="77777777" w:rsidR="00A85F5B" w:rsidRPr="009A432F" w:rsidRDefault="00A85F5B" w:rsidP="00AF726E">
      <w:pPr>
        <w:rPr>
          <w:lang w:val="es-ES_tradnl"/>
        </w:rPr>
      </w:pPr>
    </w:p>
    <w:p w14:paraId="70B1392A" w14:textId="77777777" w:rsidR="00B30B0C" w:rsidRPr="009A432F" w:rsidRDefault="00B30B0C" w:rsidP="00F122AC">
      <w:pPr>
        <w:pStyle w:val="lab-h1"/>
        <w:tabs>
          <w:tab w:val="left" w:pos="567"/>
        </w:tabs>
        <w:spacing w:before="0" w:after="0"/>
        <w:rPr>
          <w:lang w:val="es-ES_tradnl"/>
        </w:rPr>
      </w:pPr>
      <w:r w:rsidRPr="009A432F">
        <w:rPr>
          <w:lang w:val="es-ES_tradnl"/>
        </w:rPr>
        <w:t>10.</w:t>
      </w:r>
      <w:r w:rsidRPr="009A432F">
        <w:rPr>
          <w:lang w:val="es-ES_tradnl"/>
        </w:rPr>
        <w:tab/>
        <w:t>PRECAUCIONES ESPECIALES DE ELIMINACIÓN DEL MEDICAMENTO NO UTILIZADO Y DE LOS MATERIALES DERIVADOS DE SU</w:t>
      </w:r>
      <w:r w:rsidR="00F32CAA" w:rsidRPr="009A432F">
        <w:rPr>
          <w:lang w:val="es-ES_tradnl"/>
        </w:rPr>
        <w:t xml:space="preserve"> USO, CUANDO CORRESPONDA</w:t>
      </w:r>
    </w:p>
    <w:p w14:paraId="59EB0661" w14:textId="77777777" w:rsidR="00B30B0C" w:rsidRPr="009A432F" w:rsidRDefault="00B30B0C" w:rsidP="00AF726E">
      <w:pPr>
        <w:pStyle w:val="lab-p1"/>
        <w:rPr>
          <w:lang w:val="es-ES_tradnl"/>
        </w:rPr>
      </w:pPr>
    </w:p>
    <w:p w14:paraId="28609679" w14:textId="77777777" w:rsidR="00A85F5B" w:rsidRPr="009A432F" w:rsidRDefault="00A85F5B" w:rsidP="00AF726E">
      <w:pPr>
        <w:rPr>
          <w:lang w:val="es-ES_tradnl"/>
        </w:rPr>
      </w:pPr>
    </w:p>
    <w:p w14:paraId="1C7974A1" w14:textId="77777777" w:rsidR="00B30B0C" w:rsidRPr="009A432F" w:rsidRDefault="00B30B0C" w:rsidP="00F122AC">
      <w:pPr>
        <w:pStyle w:val="lab-h1"/>
        <w:tabs>
          <w:tab w:val="left" w:pos="567"/>
        </w:tabs>
        <w:spacing w:before="0" w:after="0"/>
        <w:rPr>
          <w:lang w:val="es-ES_tradnl"/>
        </w:rPr>
      </w:pPr>
      <w:r w:rsidRPr="009A432F">
        <w:rPr>
          <w:lang w:val="es-ES_tradnl"/>
        </w:rPr>
        <w:t>11.</w:t>
      </w:r>
      <w:r w:rsidRPr="009A432F">
        <w:rPr>
          <w:lang w:val="es-ES_tradnl"/>
        </w:rPr>
        <w:tab/>
        <w:t>NOMBRE Y DIRECCIÓN DEL TITULAR DE LA AUTORIZACIÓN DE COMERCIALIZACIÓN</w:t>
      </w:r>
    </w:p>
    <w:p w14:paraId="7A7C01B4" w14:textId="77777777" w:rsidR="00A85F5B" w:rsidRPr="009A432F" w:rsidRDefault="00A85F5B" w:rsidP="00AF726E">
      <w:pPr>
        <w:pStyle w:val="lab-p1"/>
        <w:rPr>
          <w:lang w:val="es-ES_tradnl"/>
        </w:rPr>
      </w:pPr>
    </w:p>
    <w:p w14:paraId="025A3F98" w14:textId="77777777" w:rsidR="005B6224" w:rsidRPr="009A432F" w:rsidRDefault="005B6224" w:rsidP="00AF726E">
      <w:pPr>
        <w:pStyle w:val="lab-p1"/>
        <w:rPr>
          <w:lang w:val="es-ES_tradnl"/>
        </w:rPr>
      </w:pPr>
      <w:r w:rsidRPr="009A432F">
        <w:rPr>
          <w:lang w:val="es-ES_tradnl"/>
        </w:rPr>
        <w:t>Hexal AG, Industriestr. 25, 83607 Holzkirchen, Alemania</w:t>
      </w:r>
    </w:p>
    <w:p w14:paraId="5B465E98" w14:textId="77777777" w:rsidR="00A85F5B" w:rsidRPr="009A432F" w:rsidRDefault="00A85F5B" w:rsidP="00AF726E">
      <w:pPr>
        <w:rPr>
          <w:lang w:val="es-ES_tradnl"/>
        </w:rPr>
      </w:pPr>
    </w:p>
    <w:p w14:paraId="35A7C5CA" w14:textId="77777777" w:rsidR="00A85F5B" w:rsidRPr="009A432F" w:rsidRDefault="00A85F5B" w:rsidP="00AF726E">
      <w:pPr>
        <w:rPr>
          <w:lang w:val="es-ES_tradnl"/>
        </w:rPr>
      </w:pPr>
    </w:p>
    <w:p w14:paraId="005B9554" w14:textId="77777777" w:rsidR="00B30B0C" w:rsidRPr="009A432F" w:rsidRDefault="00B30B0C" w:rsidP="00F122AC">
      <w:pPr>
        <w:pStyle w:val="lab-h1"/>
        <w:tabs>
          <w:tab w:val="left" w:pos="567"/>
        </w:tabs>
        <w:spacing w:before="0" w:after="0"/>
        <w:rPr>
          <w:lang w:val="es-ES_tradnl"/>
        </w:rPr>
      </w:pPr>
      <w:r w:rsidRPr="009A432F">
        <w:rPr>
          <w:lang w:val="es-ES_tradnl"/>
        </w:rPr>
        <w:t>12.</w:t>
      </w:r>
      <w:r w:rsidRPr="009A432F">
        <w:rPr>
          <w:lang w:val="es-ES_tradnl"/>
        </w:rPr>
        <w:tab/>
        <w:t xml:space="preserve">NÚMERO(S) DE AUTORIZACIÓN DE COMERCIALIZACIÓN </w:t>
      </w:r>
    </w:p>
    <w:p w14:paraId="547C5ACE" w14:textId="77777777" w:rsidR="00A85F5B" w:rsidRPr="009A432F" w:rsidRDefault="00A85F5B" w:rsidP="00AF726E">
      <w:pPr>
        <w:pStyle w:val="lab-p1"/>
        <w:rPr>
          <w:lang w:val="es-ES_tradnl"/>
        </w:rPr>
      </w:pPr>
    </w:p>
    <w:p w14:paraId="41B47FE2" w14:textId="77777777" w:rsidR="00B30B0C" w:rsidRPr="00871AD5" w:rsidRDefault="00B30B0C" w:rsidP="00AF726E">
      <w:pPr>
        <w:pStyle w:val="lab-p1"/>
        <w:rPr>
          <w:i/>
          <w:lang w:val="pt-PT"/>
        </w:rPr>
      </w:pPr>
      <w:r w:rsidRPr="00871AD5">
        <w:rPr>
          <w:lang w:val="pt-PT"/>
        </w:rPr>
        <w:t>EU/1/07/</w:t>
      </w:r>
      <w:r w:rsidR="005B6224" w:rsidRPr="00871AD5">
        <w:rPr>
          <w:lang w:val="pt-PT"/>
        </w:rPr>
        <w:t>411</w:t>
      </w:r>
      <w:r w:rsidRPr="00871AD5">
        <w:rPr>
          <w:lang w:val="pt-PT"/>
        </w:rPr>
        <w:t>/019</w:t>
      </w:r>
    </w:p>
    <w:p w14:paraId="449ACA4E" w14:textId="77777777" w:rsidR="00B30B0C" w:rsidRPr="00871AD5" w:rsidRDefault="00B30B0C" w:rsidP="00AF726E">
      <w:pPr>
        <w:pStyle w:val="lab-p1"/>
        <w:rPr>
          <w:highlight w:val="yellow"/>
          <w:lang w:val="pt-PT"/>
        </w:rPr>
      </w:pPr>
      <w:r w:rsidRPr="00871AD5">
        <w:rPr>
          <w:lang w:val="pt-PT"/>
        </w:rPr>
        <w:t>EU/1/07/</w:t>
      </w:r>
      <w:r w:rsidR="005B6224" w:rsidRPr="00871AD5">
        <w:rPr>
          <w:lang w:val="pt-PT"/>
        </w:rPr>
        <w:t>411</w:t>
      </w:r>
      <w:r w:rsidRPr="00871AD5">
        <w:rPr>
          <w:lang w:val="pt-PT"/>
        </w:rPr>
        <w:t>/020</w:t>
      </w:r>
    </w:p>
    <w:p w14:paraId="014FFDF0"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/043</w:t>
      </w:r>
    </w:p>
    <w:p w14:paraId="74CD8D5E"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/044</w:t>
      </w:r>
    </w:p>
    <w:p w14:paraId="0CB53D4C" w14:textId="77777777" w:rsidR="00A85F5B" w:rsidRPr="00871AD5" w:rsidRDefault="00A85F5B" w:rsidP="00AF726E">
      <w:pPr>
        <w:rPr>
          <w:lang w:val="pt-PT"/>
        </w:rPr>
      </w:pPr>
    </w:p>
    <w:p w14:paraId="1FFD4C13" w14:textId="77777777" w:rsidR="00A85F5B" w:rsidRPr="00871AD5" w:rsidRDefault="00A85F5B" w:rsidP="00AF726E">
      <w:pPr>
        <w:rPr>
          <w:lang w:val="pt-PT"/>
        </w:rPr>
      </w:pPr>
    </w:p>
    <w:p w14:paraId="535C48F9" w14:textId="77777777" w:rsidR="00B30B0C" w:rsidRPr="00871AD5" w:rsidRDefault="00B30B0C" w:rsidP="00F122AC">
      <w:pPr>
        <w:pStyle w:val="lab-h1"/>
        <w:tabs>
          <w:tab w:val="left" w:pos="567"/>
        </w:tabs>
        <w:spacing w:before="0" w:after="0"/>
        <w:rPr>
          <w:lang w:val="pt-PT"/>
        </w:rPr>
      </w:pPr>
      <w:r w:rsidRPr="00871AD5">
        <w:rPr>
          <w:lang w:val="pt-PT"/>
        </w:rPr>
        <w:t>13.</w:t>
      </w:r>
      <w:r w:rsidRPr="00871AD5">
        <w:rPr>
          <w:lang w:val="pt-PT"/>
        </w:rPr>
        <w:tab/>
        <w:t>NÚMERO DE LOTE</w:t>
      </w:r>
    </w:p>
    <w:p w14:paraId="16684AA8" w14:textId="77777777" w:rsidR="00A85F5B" w:rsidRPr="00871AD5" w:rsidRDefault="00A85F5B" w:rsidP="00AF726E">
      <w:pPr>
        <w:pStyle w:val="lab-p1"/>
        <w:rPr>
          <w:lang w:val="pt-PT"/>
        </w:rPr>
      </w:pPr>
    </w:p>
    <w:p w14:paraId="3A04CC79" w14:textId="77777777" w:rsidR="00B30B0C" w:rsidRPr="009A432F" w:rsidRDefault="00B30B0C" w:rsidP="00AF726E">
      <w:pPr>
        <w:pStyle w:val="lab-p1"/>
        <w:rPr>
          <w:lang w:val="es-ES_tradnl"/>
        </w:rPr>
      </w:pPr>
      <w:r w:rsidRPr="009A432F">
        <w:rPr>
          <w:lang w:val="es-ES_tradnl"/>
        </w:rPr>
        <w:t>Lote</w:t>
      </w:r>
    </w:p>
    <w:p w14:paraId="652515B2" w14:textId="77777777" w:rsidR="00A85F5B" w:rsidRPr="009A432F" w:rsidRDefault="00A85F5B" w:rsidP="00AF726E">
      <w:pPr>
        <w:rPr>
          <w:lang w:val="es-ES_tradnl"/>
        </w:rPr>
      </w:pPr>
    </w:p>
    <w:p w14:paraId="5ABE4267" w14:textId="77777777" w:rsidR="00A85F5B" w:rsidRPr="009A432F" w:rsidRDefault="00A85F5B" w:rsidP="00AF726E">
      <w:pPr>
        <w:rPr>
          <w:lang w:val="es-ES_tradnl"/>
        </w:rPr>
      </w:pPr>
    </w:p>
    <w:p w14:paraId="5006431B" w14:textId="77777777" w:rsidR="00B30B0C" w:rsidRPr="009A432F" w:rsidRDefault="00B30B0C" w:rsidP="00F122AC">
      <w:pPr>
        <w:pStyle w:val="lab-h1"/>
        <w:tabs>
          <w:tab w:val="left" w:pos="567"/>
        </w:tabs>
        <w:spacing w:before="0" w:after="0"/>
        <w:rPr>
          <w:lang w:val="es-ES_tradnl"/>
        </w:rPr>
      </w:pPr>
      <w:r w:rsidRPr="009A432F">
        <w:rPr>
          <w:lang w:val="es-ES_tradnl"/>
        </w:rPr>
        <w:t>14.</w:t>
      </w:r>
      <w:r w:rsidRPr="009A432F">
        <w:rPr>
          <w:lang w:val="es-ES_tradnl"/>
        </w:rPr>
        <w:tab/>
        <w:t>CONDICIONES GENERALES DE DISPENSACIÓN</w:t>
      </w:r>
    </w:p>
    <w:p w14:paraId="1B494CE9" w14:textId="77777777" w:rsidR="00B30B0C" w:rsidRPr="009A432F" w:rsidRDefault="00B30B0C" w:rsidP="00AF726E">
      <w:pPr>
        <w:pStyle w:val="lab-p1"/>
        <w:rPr>
          <w:lang w:val="es-ES_tradnl"/>
        </w:rPr>
      </w:pPr>
    </w:p>
    <w:p w14:paraId="661841E9" w14:textId="77777777" w:rsidR="00A85F5B" w:rsidRPr="009A432F" w:rsidRDefault="00A85F5B" w:rsidP="00AF726E">
      <w:pPr>
        <w:rPr>
          <w:lang w:val="es-ES_tradnl"/>
        </w:rPr>
      </w:pPr>
    </w:p>
    <w:p w14:paraId="4BA57B7C" w14:textId="77777777" w:rsidR="00B30B0C" w:rsidRPr="009A432F" w:rsidRDefault="00B30B0C" w:rsidP="00F122AC">
      <w:pPr>
        <w:pStyle w:val="lab-h1"/>
        <w:tabs>
          <w:tab w:val="left" w:pos="567"/>
        </w:tabs>
        <w:spacing w:before="0" w:after="0"/>
        <w:rPr>
          <w:lang w:val="es-ES_tradnl"/>
        </w:rPr>
      </w:pPr>
      <w:r w:rsidRPr="009A432F">
        <w:rPr>
          <w:lang w:val="es-ES_tradnl"/>
        </w:rPr>
        <w:t>15.</w:t>
      </w:r>
      <w:r w:rsidRPr="009A432F">
        <w:rPr>
          <w:lang w:val="es-ES_tradnl"/>
        </w:rPr>
        <w:tab/>
        <w:t>INSTRUCCIONES DE USO</w:t>
      </w:r>
    </w:p>
    <w:p w14:paraId="267F16D8" w14:textId="77777777" w:rsidR="00B30B0C" w:rsidRPr="009A432F" w:rsidRDefault="00B30B0C" w:rsidP="00AF726E">
      <w:pPr>
        <w:pStyle w:val="lab-p1"/>
        <w:rPr>
          <w:lang w:val="es-ES_tradnl"/>
        </w:rPr>
      </w:pPr>
    </w:p>
    <w:p w14:paraId="749C2B4A" w14:textId="77777777" w:rsidR="00A85F5B" w:rsidRPr="009A432F" w:rsidRDefault="00A85F5B" w:rsidP="00AF726E">
      <w:pPr>
        <w:rPr>
          <w:lang w:val="es-ES_tradnl"/>
        </w:rPr>
      </w:pPr>
    </w:p>
    <w:p w14:paraId="2635B962" w14:textId="77777777" w:rsidR="00B30B0C" w:rsidRPr="009A432F" w:rsidRDefault="00B30B0C" w:rsidP="00F122AC">
      <w:pPr>
        <w:pStyle w:val="lab-h1"/>
        <w:tabs>
          <w:tab w:val="left" w:pos="567"/>
        </w:tabs>
        <w:spacing w:before="0" w:after="0"/>
        <w:rPr>
          <w:lang w:val="es-ES_tradnl"/>
        </w:rPr>
      </w:pPr>
      <w:r w:rsidRPr="009A432F">
        <w:rPr>
          <w:lang w:val="es-ES_tradnl"/>
        </w:rPr>
        <w:t>16.</w:t>
      </w:r>
      <w:r w:rsidRPr="009A432F">
        <w:rPr>
          <w:lang w:val="es-ES_tradnl"/>
        </w:rPr>
        <w:tab/>
        <w:t>INFORMACIÓN EN BRAILLE</w:t>
      </w:r>
    </w:p>
    <w:p w14:paraId="7615B60C" w14:textId="77777777" w:rsidR="00A85F5B" w:rsidRPr="009A432F" w:rsidRDefault="00A85F5B" w:rsidP="00AF726E">
      <w:pPr>
        <w:pStyle w:val="lab-p1"/>
        <w:rPr>
          <w:lang w:val="es-ES_tradnl"/>
        </w:rPr>
      </w:pPr>
    </w:p>
    <w:p w14:paraId="39F5D535"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9000 UI/0,9 ml</w:t>
      </w:r>
    </w:p>
    <w:p w14:paraId="27012CFE" w14:textId="77777777" w:rsidR="00B30B0C" w:rsidRPr="00871AD5" w:rsidRDefault="005B6224" w:rsidP="00AF726E">
      <w:pPr>
        <w:pStyle w:val="lab-p1"/>
        <w:rPr>
          <w:lang w:val="pt-PT"/>
        </w:rPr>
      </w:pPr>
      <w:r w:rsidRPr="00871AD5">
        <w:rPr>
          <w:highlight w:val="lightGray"/>
          <w:lang w:val="pt-PT"/>
        </w:rPr>
        <w:t>Epoetin alfa HEXAL</w:t>
      </w:r>
      <w:r w:rsidR="00B30B0C" w:rsidRPr="00871AD5">
        <w:rPr>
          <w:highlight w:val="lightGray"/>
          <w:lang w:val="pt-PT"/>
        </w:rPr>
        <w:t xml:space="preserve"> 9</w:t>
      </w:r>
      <w:r w:rsidR="00E92E5A" w:rsidRPr="00871AD5">
        <w:rPr>
          <w:highlight w:val="lightGray"/>
          <w:lang w:val="pt-PT"/>
        </w:rPr>
        <w:t> </w:t>
      </w:r>
      <w:r w:rsidR="00B30B0C" w:rsidRPr="00871AD5">
        <w:rPr>
          <w:highlight w:val="lightGray"/>
          <w:lang w:val="pt-PT"/>
        </w:rPr>
        <w:t>000 UI/0,9 ml</w:t>
      </w:r>
    </w:p>
    <w:p w14:paraId="7327E4D6" w14:textId="77777777" w:rsidR="00A85F5B" w:rsidRPr="00871AD5" w:rsidRDefault="00A85F5B" w:rsidP="00AF726E">
      <w:pPr>
        <w:rPr>
          <w:lang w:val="pt-PT"/>
        </w:rPr>
      </w:pPr>
    </w:p>
    <w:p w14:paraId="5C82DA67" w14:textId="77777777" w:rsidR="00A85F5B" w:rsidRPr="00871AD5" w:rsidRDefault="00A85F5B" w:rsidP="00AF726E">
      <w:pPr>
        <w:rPr>
          <w:lang w:val="pt-PT"/>
        </w:rPr>
      </w:pPr>
    </w:p>
    <w:p w14:paraId="23019A94" w14:textId="77777777" w:rsidR="00B30B0C" w:rsidRPr="00871AD5" w:rsidRDefault="00B30B0C" w:rsidP="00F122AC">
      <w:pPr>
        <w:pStyle w:val="lab-h1"/>
        <w:tabs>
          <w:tab w:val="left" w:pos="567"/>
        </w:tabs>
        <w:spacing w:before="0" w:after="0"/>
        <w:rPr>
          <w:lang w:val="pt-PT"/>
        </w:rPr>
      </w:pPr>
      <w:r w:rsidRPr="00871AD5">
        <w:rPr>
          <w:lang w:val="pt-PT"/>
        </w:rPr>
        <w:t>17.</w:t>
      </w:r>
      <w:r w:rsidRPr="00871AD5">
        <w:rPr>
          <w:lang w:val="pt-PT"/>
        </w:rPr>
        <w:tab/>
        <w:t>IDENTIFICADOR ÚNICO </w:t>
      </w:r>
      <w:r w:rsidRPr="00871AD5">
        <w:rPr>
          <w:lang w:val="pt-PT"/>
        </w:rPr>
        <w:noBreakHyphen/>
        <w:t> CÓDIGO DE BARRAS 2D</w:t>
      </w:r>
    </w:p>
    <w:p w14:paraId="0F93EE98" w14:textId="77777777" w:rsidR="00A85F5B" w:rsidRPr="00871AD5" w:rsidRDefault="00A85F5B" w:rsidP="00AF726E">
      <w:pPr>
        <w:pStyle w:val="lab-p1"/>
        <w:rPr>
          <w:highlight w:val="lightGray"/>
          <w:lang w:val="pt-PT"/>
        </w:rPr>
      </w:pPr>
    </w:p>
    <w:p w14:paraId="3934F3FE" w14:textId="77777777" w:rsidR="00B30B0C" w:rsidRPr="009A432F" w:rsidRDefault="00B30B0C" w:rsidP="00AF726E">
      <w:pPr>
        <w:pStyle w:val="lab-p1"/>
        <w:rPr>
          <w:highlight w:val="lightGray"/>
          <w:lang w:val="es-ES_tradnl"/>
        </w:rPr>
      </w:pPr>
      <w:r w:rsidRPr="009A432F">
        <w:rPr>
          <w:highlight w:val="lightGray"/>
          <w:lang w:val="es-ES_tradnl"/>
        </w:rPr>
        <w:t>Incluido el código de barras 2D que lleva el identificador único.</w:t>
      </w:r>
    </w:p>
    <w:p w14:paraId="3F8128A5" w14:textId="77777777" w:rsidR="00A85F5B" w:rsidRPr="009A432F" w:rsidRDefault="00A85F5B" w:rsidP="00AF726E">
      <w:pPr>
        <w:rPr>
          <w:highlight w:val="lightGray"/>
          <w:lang w:val="es-ES_tradnl"/>
        </w:rPr>
      </w:pPr>
    </w:p>
    <w:p w14:paraId="590125D2" w14:textId="77777777" w:rsidR="00A85F5B" w:rsidRPr="009A432F" w:rsidRDefault="00A85F5B" w:rsidP="00AF726E">
      <w:pPr>
        <w:rPr>
          <w:highlight w:val="lightGray"/>
          <w:lang w:val="es-ES_tradnl"/>
        </w:rPr>
      </w:pPr>
    </w:p>
    <w:p w14:paraId="1C14C800" w14:textId="77777777" w:rsidR="00B30B0C" w:rsidRPr="009A432F" w:rsidRDefault="00B30B0C" w:rsidP="00F122AC">
      <w:pPr>
        <w:pStyle w:val="lab-h1"/>
        <w:tabs>
          <w:tab w:val="left" w:pos="567"/>
        </w:tabs>
        <w:spacing w:before="0" w:after="0"/>
        <w:rPr>
          <w:lang w:val="es-ES_tradnl"/>
        </w:rPr>
      </w:pPr>
      <w:r w:rsidRPr="009A432F">
        <w:rPr>
          <w:lang w:val="es-ES_tradnl"/>
        </w:rPr>
        <w:t>18.</w:t>
      </w:r>
      <w:r w:rsidRPr="009A432F">
        <w:rPr>
          <w:lang w:val="es-ES_tradnl"/>
        </w:rPr>
        <w:tab/>
        <w:t>IDENTIFICADOR ÚNICO </w:t>
      </w:r>
      <w:r w:rsidRPr="009A432F">
        <w:rPr>
          <w:lang w:val="es-ES_tradnl"/>
        </w:rPr>
        <w:noBreakHyphen/>
        <w:t> INFORMACIÓN EN CARACTERES VISUALES</w:t>
      </w:r>
    </w:p>
    <w:p w14:paraId="64497241" w14:textId="77777777" w:rsidR="00A85F5B" w:rsidRPr="009A432F" w:rsidRDefault="00A85F5B" w:rsidP="00AF726E">
      <w:pPr>
        <w:pStyle w:val="lab-p1"/>
        <w:rPr>
          <w:lang w:val="es-ES_tradnl"/>
        </w:rPr>
      </w:pPr>
    </w:p>
    <w:p w14:paraId="70B101AD" w14:textId="77777777" w:rsidR="00B30B0C" w:rsidRPr="009A432F" w:rsidRDefault="00B30B0C" w:rsidP="00AF726E">
      <w:pPr>
        <w:pStyle w:val="lab-p1"/>
        <w:rPr>
          <w:shd w:val="pct15" w:color="auto" w:fill="FFFFFF"/>
          <w:lang w:val="es-ES_tradnl"/>
        </w:rPr>
      </w:pPr>
      <w:r w:rsidRPr="009A432F">
        <w:rPr>
          <w:lang w:val="es-ES_tradnl"/>
        </w:rPr>
        <w:t>PC</w:t>
      </w:r>
    </w:p>
    <w:p w14:paraId="519A306C" w14:textId="77777777" w:rsidR="00B30B0C" w:rsidRPr="009A432F" w:rsidRDefault="00B30B0C" w:rsidP="00AF726E">
      <w:pPr>
        <w:pStyle w:val="lab-p1"/>
        <w:rPr>
          <w:lang w:val="es-ES_tradnl"/>
        </w:rPr>
      </w:pPr>
      <w:r w:rsidRPr="009A432F">
        <w:rPr>
          <w:lang w:val="es-ES_tradnl"/>
        </w:rPr>
        <w:t>SN</w:t>
      </w:r>
    </w:p>
    <w:p w14:paraId="234092B3" w14:textId="77777777" w:rsidR="00B30B0C" w:rsidRPr="009A432F" w:rsidRDefault="00B30B0C" w:rsidP="00AF726E">
      <w:pPr>
        <w:pStyle w:val="lab-p1"/>
        <w:rPr>
          <w:lang w:val="es-ES_tradnl"/>
        </w:rPr>
      </w:pPr>
      <w:r w:rsidRPr="009A432F">
        <w:rPr>
          <w:lang w:val="es-ES_tradnl"/>
        </w:rPr>
        <w:t>NN</w:t>
      </w:r>
    </w:p>
    <w:p w14:paraId="7F48B357" w14:textId="77777777" w:rsidR="00A85F5B" w:rsidRPr="009A432F" w:rsidRDefault="00A85F5B" w:rsidP="00AF726E">
      <w:pPr>
        <w:rPr>
          <w:lang w:val="es-ES_tradnl"/>
        </w:rPr>
      </w:pPr>
    </w:p>
    <w:p w14:paraId="23151A67" w14:textId="77777777" w:rsidR="005278A0" w:rsidRPr="009A432F" w:rsidRDefault="00127B46"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 xml:space="preserve">INFORMACIÓN MÍNIMA QUE DEBE INCLUIRSE EN PEQUEÑOS ACONDICIONAMIENTOS PRIMARIOS </w:t>
      </w:r>
    </w:p>
    <w:p w14:paraId="7BA29664" w14:textId="77777777" w:rsidR="005278A0" w:rsidRPr="009A432F" w:rsidRDefault="005278A0" w:rsidP="00AF726E">
      <w:pPr>
        <w:pBdr>
          <w:top w:val="single" w:sz="4" w:space="1" w:color="auto"/>
          <w:left w:val="single" w:sz="4" w:space="4" w:color="auto"/>
          <w:bottom w:val="single" w:sz="4" w:space="1" w:color="auto"/>
          <w:right w:val="single" w:sz="4" w:space="4" w:color="auto"/>
        </w:pBdr>
        <w:rPr>
          <w:b/>
          <w:lang w:val="es-ES_tradnl"/>
        </w:rPr>
      </w:pPr>
    </w:p>
    <w:p w14:paraId="27706447"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ETIQUETA/JERINGA</w:t>
      </w:r>
    </w:p>
    <w:p w14:paraId="1DC3CBA4" w14:textId="77777777" w:rsidR="00B30B0C" w:rsidRPr="009A432F" w:rsidRDefault="00B30B0C" w:rsidP="00AF726E">
      <w:pPr>
        <w:pStyle w:val="lab-p1"/>
        <w:rPr>
          <w:lang w:val="es-ES_tradnl"/>
        </w:rPr>
      </w:pPr>
    </w:p>
    <w:p w14:paraId="7B680FDE" w14:textId="77777777" w:rsidR="005278A0" w:rsidRPr="009A432F" w:rsidRDefault="005278A0" w:rsidP="00AF726E">
      <w:pPr>
        <w:rPr>
          <w:lang w:val="es-ES_tradnl"/>
        </w:rPr>
      </w:pPr>
    </w:p>
    <w:p w14:paraId="6235A7D0" w14:textId="77777777" w:rsidR="00B30B0C" w:rsidRPr="009A432F" w:rsidRDefault="00B30B0C" w:rsidP="00D9540E">
      <w:pPr>
        <w:pStyle w:val="lab-h1"/>
        <w:tabs>
          <w:tab w:val="left" w:pos="567"/>
        </w:tabs>
        <w:spacing w:before="0" w:after="0"/>
        <w:rPr>
          <w:lang w:val="es-ES_tradnl"/>
        </w:rPr>
      </w:pPr>
      <w:r w:rsidRPr="009A432F">
        <w:rPr>
          <w:lang w:val="es-ES_tradnl"/>
        </w:rPr>
        <w:t>1.</w:t>
      </w:r>
      <w:r w:rsidRPr="009A432F">
        <w:rPr>
          <w:lang w:val="es-ES_tradnl"/>
        </w:rPr>
        <w:tab/>
        <w:t>NOMBRE DEL MEDICAMENTO Y VÍA(S) DE ADMINISTRACIÓN</w:t>
      </w:r>
    </w:p>
    <w:p w14:paraId="3F73D39E" w14:textId="77777777" w:rsidR="005278A0" w:rsidRPr="009A432F" w:rsidRDefault="005278A0" w:rsidP="00AF726E">
      <w:pPr>
        <w:pStyle w:val="lab-p1"/>
        <w:rPr>
          <w:lang w:val="es-ES_tradnl"/>
        </w:rPr>
      </w:pPr>
    </w:p>
    <w:p w14:paraId="598A344E" w14:textId="77777777" w:rsidR="009C61A7" w:rsidRPr="009A432F" w:rsidRDefault="005B6224" w:rsidP="009C61A7">
      <w:pPr>
        <w:pStyle w:val="lab-p1"/>
        <w:rPr>
          <w:lang w:val="es-ES_tradnl"/>
        </w:rPr>
      </w:pPr>
      <w:r w:rsidRPr="009A432F">
        <w:rPr>
          <w:lang w:val="es-ES_tradnl"/>
        </w:rPr>
        <w:t>Epoetin alfa HEXAL</w:t>
      </w:r>
      <w:r w:rsidR="009C61A7" w:rsidRPr="009A432F">
        <w:rPr>
          <w:lang w:val="es-ES_tradnl"/>
        </w:rPr>
        <w:t xml:space="preserve"> 9000 UI/0,9 ml inyectable</w:t>
      </w:r>
    </w:p>
    <w:p w14:paraId="2605815C" w14:textId="77777777" w:rsidR="00B30B0C" w:rsidRPr="009A432F" w:rsidRDefault="005B6224" w:rsidP="00AF726E">
      <w:pPr>
        <w:pStyle w:val="lab-p1"/>
        <w:rPr>
          <w:lang w:val="es-ES_tradnl"/>
        </w:rPr>
      </w:pPr>
      <w:r w:rsidRPr="009A432F">
        <w:rPr>
          <w:highlight w:val="lightGray"/>
          <w:lang w:val="es-ES_tradnl"/>
        </w:rPr>
        <w:t>Epoetin alfa HEXAL</w:t>
      </w:r>
      <w:r w:rsidR="00B30B0C" w:rsidRPr="009A432F">
        <w:rPr>
          <w:highlight w:val="lightGray"/>
          <w:lang w:val="es-ES_tradnl"/>
        </w:rPr>
        <w:t xml:space="preserve"> 9</w:t>
      </w:r>
      <w:r w:rsidR="00E92E5A" w:rsidRPr="009A432F">
        <w:rPr>
          <w:highlight w:val="lightGray"/>
          <w:lang w:val="es-ES_tradnl"/>
        </w:rPr>
        <w:t> </w:t>
      </w:r>
      <w:r w:rsidR="00B30B0C" w:rsidRPr="009A432F">
        <w:rPr>
          <w:highlight w:val="lightGray"/>
          <w:lang w:val="es-ES_tradnl"/>
        </w:rPr>
        <w:t>000 UI/0,9 ml inyectable</w:t>
      </w:r>
    </w:p>
    <w:p w14:paraId="3C4064EA" w14:textId="77777777" w:rsidR="005278A0" w:rsidRPr="009A432F" w:rsidRDefault="005278A0" w:rsidP="00AF726E">
      <w:pPr>
        <w:rPr>
          <w:lang w:val="es-ES_tradnl"/>
        </w:rPr>
      </w:pPr>
    </w:p>
    <w:p w14:paraId="0D6C2B38" w14:textId="77777777" w:rsidR="00B30B0C" w:rsidRPr="009A432F" w:rsidRDefault="00564326" w:rsidP="00AF726E">
      <w:pPr>
        <w:pStyle w:val="lab-p2"/>
        <w:spacing w:before="0"/>
        <w:rPr>
          <w:lang w:val="es-ES_tradnl"/>
        </w:rPr>
      </w:pPr>
      <w:r w:rsidRPr="009A432F">
        <w:rPr>
          <w:lang w:val="es-ES_tradnl"/>
        </w:rPr>
        <w:t>e</w:t>
      </w:r>
      <w:r w:rsidR="00B30B0C" w:rsidRPr="009A432F">
        <w:rPr>
          <w:lang w:val="es-ES_tradnl"/>
        </w:rPr>
        <w:t>poetina alfa</w:t>
      </w:r>
    </w:p>
    <w:p w14:paraId="09C2BE64" w14:textId="77777777" w:rsidR="00B30B0C" w:rsidRPr="009A432F" w:rsidRDefault="00B30B0C" w:rsidP="00AF726E">
      <w:pPr>
        <w:pStyle w:val="lab-p1"/>
        <w:rPr>
          <w:lang w:val="es-ES_tradnl"/>
        </w:rPr>
      </w:pPr>
      <w:r w:rsidRPr="009A432F">
        <w:rPr>
          <w:lang w:val="es-ES_tradnl"/>
        </w:rPr>
        <w:t>IV/SC</w:t>
      </w:r>
    </w:p>
    <w:p w14:paraId="0F0EBAE7" w14:textId="77777777" w:rsidR="005278A0" w:rsidRPr="009A432F" w:rsidRDefault="005278A0" w:rsidP="00AF726E">
      <w:pPr>
        <w:rPr>
          <w:lang w:val="es-ES_tradnl"/>
        </w:rPr>
      </w:pPr>
    </w:p>
    <w:p w14:paraId="4324E8B7" w14:textId="77777777" w:rsidR="005278A0" w:rsidRPr="009A432F" w:rsidRDefault="005278A0" w:rsidP="00AF726E">
      <w:pPr>
        <w:rPr>
          <w:lang w:val="es-ES_tradnl"/>
        </w:rPr>
      </w:pPr>
    </w:p>
    <w:p w14:paraId="7A00822E" w14:textId="77777777" w:rsidR="00B30B0C" w:rsidRPr="009A432F" w:rsidRDefault="00B30B0C" w:rsidP="00D9540E">
      <w:pPr>
        <w:pStyle w:val="lab-h1"/>
        <w:tabs>
          <w:tab w:val="left" w:pos="567"/>
        </w:tabs>
        <w:spacing w:before="0" w:after="0"/>
        <w:rPr>
          <w:lang w:val="es-ES_tradnl"/>
        </w:rPr>
      </w:pPr>
      <w:r w:rsidRPr="009A432F">
        <w:rPr>
          <w:lang w:val="es-ES_tradnl"/>
        </w:rPr>
        <w:t>2.</w:t>
      </w:r>
      <w:r w:rsidRPr="009A432F">
        <w:rPr>
          <w:lang w:val="es-ES_tradnl"/>
        </w:rPr>
        <w:tab/>
        <w:t>FORMA DE ADMINISTRACIÓN</w:t>
      </w:r>
    </w:p>
    <w:p w14:paraId="008F066A" w14:textId="77777777" w:rsidR="00B30B0C" w:rsidRPr="009A432F" w:rsidRDefault="00B30B0C" w:rsidP="00AF726E">
      <w:pPr>
        <w:pStyle w:val="lab-p1"/>
        <w:rPr>
          <w:lang w:val="es-ES_tradnl"/>
        </w:rPr>
      </w:pPr>
    </w:p>
    <w:p w14:paraId="09F5D2F9" w14:textId="77777777" w:rsidR="005278A0" w:rsidRPr="009A432F" w:rsidRDefault="005278A0" w:rsidP="00AF726E">
      <w:pPr>
        <w:rPr>
          <w:lang w:val="es-ES_tradnl"/>
        </w:rPr>
      </w:pPr>
    </w:p>
    <w:p w14:paraId="36AB525B" w14:textId="77777777" w:rsidR="00B30B0C" w:rsidRPr="009A432F" w:rsidRDefault="00B30B0C" w:rsidP="00D9540E">
      <w:pPr>
        <w:pStyle w:val="lab-h1"/>
        <w:tabs>
          <w:tab w:val="left" w:pos="567"/>
        </w:tabs>
        <w:spacing w:before="0" w:after="0"/>
        <w:rPr>
          <w:lang w:val="es-ES_tradnl"/>
        </w:rPr>
      </w:pPr>
      <w:r w:rsidRPr="009A432F">
        <w:rPr>
          <w:lang w:val="es-ES_tradnl"/>
        </w:rPr>
        <w:t>3.</w:t>
      </w:r>
      <w:r w:rsidRPr="009A432F">
        <w:rPr>
          <w:lang w:val="es-ES_tradnl"/>
        </w:rPr>
        <w:tab/>
        <w:t>FECHA DE CADUCIDAD</w:t>
      </w:r>
    </w:p>
    <w:p w14:paraId="65833F5E" w14:textId="77777777" w:rsidR="005278A0" w:rsidRPr="009A432F" w:rsidRDefault="005278A0" w:rsidP="00AF726E">
      <w:pPr>
        <w:pStyle w:val="lab-p1"/>
        <w:rPr>
          <w:lang w:val="es-ES_tradnl"/>
        </w:rPr>
      </w:pPr>
    </w:p>
    <w:p w14:paraId="7722D442" w14:textId="77777777" w:rsidR="00B30B0C" w:rsidRPr="009A432F" w:rsidRDefault="00B30B0C" w:rsidP="00AF726E">
      <w:pPr>
        <w:pStyle w:val="lab-p1"/>
        <w:rPr>
          <w:lang w:val="es-ES_tradnl"/>
        </w:rPr>
      </w:pPr>
      <w:r w:rsidRPr="009A432F">
        <w:rPr>
          <w:lang w:val="es-ES_tradnl"/>
        </w:rPr>
        <w:t>EXP</w:t>
      </w:r>
    </w:p>
    <w:p w14:paraId="0E35E363" w14:textId="77777777" w:rsidR="005278A0" w:rsidRPr="009A432F" w:rsidRDefault="005278A0" w:rsidP="00AF726E">
      <w:pPr>
        <w:rPr>
          <w:lang w:val="es-ES_tradnl"/>
        </w:rPr>
      </w:pPr>
    </w:p>
    <w:p w14:paraId="446106BC" w14:textId="77777777" w:rsidR="005278A0" w:rsidRPr="009A432F" w:rsidRDefault="005278A0" w:rsidP="00AF726E">
      <w:pPr>
        <w:rPr>
          <w:lang w:val="es-ES_tradnl"/>
        </w:rPr>
      </w:pPr>
    </w:p>
    <w:p w14:paraId="594C35DC" w14:textId="77777777" w:rsidR="00B30B0C" w:rsidRPr="009A432F" w:rsidRDefault="00B30B0C" w:rsidP="00D9540E">
      <w:pPr>
        <w:pStyle w:val="lab-h1"/>
        <w:tabs>
          <w:tab w:val="left" w:pos="567"/>
        </w:tabs>
        <w:spacing w:before="0" w:after="0"/>
        <w:rPr>
          <w:lang w:val="es-ES_tradnl"/>
        </w:rPr>
      </w:pPr>
      <w:r w:rsidRPr="009A432F">
        <w:rPr>
          <w:lang w:val="es-ES_tradnl"/>
        </w:rPr>
        <w:t>4.</w:t>
      </w:r>
      <w:r w:rsidRPr="009A432F">
        <w:rPr>
          <w:lang w:val="es-ES_tradnl"/>
        </w:rPr>
        <w:tab/>
        <w:t>NÚMERO DE LOTE</w:t>
      </w:r>
    </w:p>
    <w:p w14:paraId="5BBB1169" w14:textId="77777777" w:rsidR="005278A0" w:rsidRPr="009A432F" w:rsidRDefault="005278A0" w:rsidP="00AF726E">
      <w:pPr>
        <w:pStyle w:val="lab-p1"/>
        <w:rPr>
          <w:lang w:val="es-ES_tradnl"/>
        </w:rPr>
      </w:pPr>
    </w:p>
    <w:p w14:paraId="3297D6D7" w14:textId="77777777" w:rsidR="00B30B0C" w:rsidRPr="009A432F" w:rsidRDefault="00B30B0C" w:rsidP="00AF726E">
      <w:pPr>
        <w:pStyle w:val="lab-p1"/>
        <w:rPr>
          <w:lang w:val="es-ES_tradnl"/>
        </w:rPr>
      </w:pPr>
      <w:r w:rsidRPr="009A432F">
        <w:rPr>
          <w:lang w:val="es-ES_tradnl"/>
        </w:rPr>
        <w:t>Lot</w:t>
      </w:r>
    </w:p>
    <w:p w14:paraId="0619CCF4" w14:textId="77777777" w:rsidR="005278A0" w:rsidRPr="009A432F" w:rsidRDefault="005278A0" w:rsidP="00AF726E">
      <w:pPr>
        <w:rPr>
          <w:lang w:val="es-ES_tradnl"/>
        </w:rPr>
      </w:pPr>
    </w:p>
    <w:p w14:paraId="26D84DC3" w14:textId="77777777" w:rsidR="005278A0" w:rsidRPr="009A432F" w:rsidRDefault="005278A0" w:rsidP="00AF726E">
      <w:pPr>
        <w:rPr>
          <w:lang w:val="es-ES_tradnl"/>
        </w:rPr>
      </w:pPr>
    </w:p>
    <w:p w14:paraId="532BF041" w14:textId="77777777" w:rsidR="00B30B0C" w:rsidRPr="009A432F" w:rsidRDefault="00B30B0C" w:rsidP="00D9540E">
      <w:pPr>
        <w:pStyle w:val="lab-h1"/>
        <w:tabs>
          <w:tab w:val="left" w:pos="567"/>
        </w:tabs>
        <w:spacing w:before="0" w:after="0"/>
        <w:rPr>
          <w:lang w:val="es-ES_tradnl"/>
        </w:rPr>
      </w:pPr>
      <w:r w:rsidRPr="009A432F">
        <w:rPr>
          <w:lang w:val="es-ES_tradnl"/>
        </w:rPr>
        <w:t>5.</w:t>
      </w:r>
      <w:r w:rsidRPr="009A432F">
        <w:rPr>
          <w:lang w:val="es-ES_tradnl"/>
        </w:rPr>
        <w:tab/>
        <w:t>CONTENIDO EN PESO, EN VOLUMEN O en UNIDADES</w:t>
      </w:r>
    </w:p>
    <w:p w14:paraId="57ACD337" w14:textId="77777777" w:rsidR="00B30B0C" w:rsidRPr="009A432F" w:rsidRDefault="00B30B0C" w:rsidP="00AF726E">
      <w:pPr>
        <w:pStyle w:val="lab-p1"/>
        <w:rPr>
          <w:lang w:val="es-ES_tradnl"/>
        </w:rPr>
      </w:pPr>
    </w:p>
    <w:p w14:paraId="1C2FCA83" w14:textId="77777777" w:rsidR="005278A0" w:rsidRPr="009A432F" w:rsidRDefault="005278A0" w:rsidP="00AF726E">
      <w:pPr>
        <w:rPr>
          <w:lang w:val="es-ES_tradnl"/>
        </w:rPr>
      </w:pPr>
    </w:p>
    <w:p w14:paraId="7078BBC9" w14:textId="77777777" w:rsidR="00B30B0C" w:rsidRPr="009A432F" w:rsidRDefault="00B30B0C" w:rsidP="00D9540E">
      <w:pPr>
        <w:pStyle w:val="lab-h1"/>
        <w:tabs>
          <w:tab w:val="left" w:pos="567"/>
        </w:tabs>
        <w:spacing w:before="0" w:after="0"/>
        <w:rPr>
          <w:lang w:val="es-ES_tradnl"/>
        </w:rPr>
      </w:pPr>
      <w:r w:rsidRPr="009A432F">
        <w:rPr>
          <w:lang w:val="es-ES_tradnl"/>
        </w:rPr>
        <w:t>6.</w:t>
      </w:r>
      <w:r w:rsidRPr="009A432F">
        <w:rPr>
          <w:lang w:val="es-ES_tradnl"/>
        </w:rPr>
        <w:tab/>
        <w:t>OTros</w:t>
      </w:r>
    </w:p>
    <w:p w14:paraId="62C8F0B3" w14:textId="77777777" w:rsidR="00B30B0C" w:rsidRPr="009A432F" w:rsidRDefault="00B30B0C" w:rsidP="00AF726E">
      <w:pPr>
        <w:pStyle w:val="lab-p1"/>
        <w:rPr>
          <w:lang w:val="es-ES_tradnl"/>
        </w:rPr>
      </w:pPr>
    </w:p>
    <w:p w14:paraId="51C6E568" w14:textId="77777777" w:rsidR="005278A0" w:rsidRPr="009A432F" w:rsidRDefault="005278A0" w:rsidP="00AF726E">
      <w:pPr>
        <w:rPr>
          <w:lang w:val="es-ES_tradnl"/>
        </w:rPr>
      </w:pPr>
    </w:p>
    <w:p w14:paraId="565BB393" w14:textId="77777777" w:rsidR="005278A0" w:rsidRPr="009A432F" w:rsidRDefault="005278A0"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INFORMACIÓN QUE DEBE FIGURAR EN EL EMBALAJE EXTERIOR</w:t>
      </w:r>
    </w:p>
    <w:p w14:paraId="170504B8" w14:textId="77777777" w:rsidR="005278A0" w:rsidRPr="009A432F" w:rsidRDefault="005278A0" w:rsidP="00AF726E">
      <w:pPr>
        <w:pBdr>
          <w:top w:val="single" w:sz="4" w:space="1" w:color="auto"/>
          <w:left w:val="single" w:sz="4" w:space="4" w:color="auto"/>
          <w:bottom w:val="single" w:sz="4" w:space="1" w:color="auto"/>
          <w:right w:val="single" w:sz="4" w:space="4" w:color="auto"/>
        </w:pBdr>
        <w:rPr>
          <w:b/>
          <w:lang w:val="es-ES_tradnl"/>
        </w:rPr>
      </w:pPr>
    </w:p>
    <w:p w14:paraId="3692B30D"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CARTÓN EXTERIOR</w:t>
      </w:r>
    </w:p>
    <w:p w14:paraId="34EBDA02" w14:textId="77777777" w:rsidR="00B30B0C" w:rsidRPr="009A432F" w:rsidRDefault="00B30B0C" w:rsidP="00AF726E">
      <w:pPr>
        <w:pStyle w:val="lab-p1"/>
        <w:rPr>
          <w:lang w:val="es-ES_tradnl"/>
        </w:rPr>
      </w:pPr>
    </w:p>
    <w:p w14:paraId="571741DC" w14:textId="77777777" w:rsidR="001C5286" w:rsidRPr="009A432F" w:rsidRDefault="001C5286" w:rsidP="00AF726E">
      <w:pPr>
        <w:rPr>
          <w:lang w:val="es-ES_tradnl"/>
        </w:rPr>
      </w:pPr>
    </w:p>
    <w:p w14:paraId="32468B89" w14:textId="77777777" w:rsidR="00B30B0C" w:rsidRPr="009A432F" w:rsidRDefault="00B30B0C" w:rsidP="00461980">
      <w:pPr>
        <w:pStyle w:val="lab-h1"/>
        <w:tabs>
          <w:tab w:val="left" w:pos="567"/>
        </w:tabs>
        <w:spacing w:before="0" w:after="0"/>
        <w:rPr>
          <w:lang w:val="es-ES_tradnl"/>
        </w:rPr>
      </w:pPr>
      <w:r w:rsidRPr="009A432F">
        <w:rPr>
          <w:lang w:val="es-ES_tradnl"/>
        </w:rPr>
        <w:t>1.</w:t>
      </w:r>
      <w:r w:rsidRPr="009A432F">
        <w:rPr>
          <w:lang w:val="es-ES_tradnl"/>
        </w:rPr>
        <w:tab/>
        <w:t>NOMBRE DEL MEDICAMENTO</w:t>
      </w:r>
    </w:p>
    <w:p w14:paraId="5763CED9" w14:textId="77777777" w:rsidR="001C5286" w:rsidRPr="009A432F" w:rsidRDefault="001C5286" w:rsidP="00AF726E">
      <w:pPr>
        <w:pStyle w:val="lab-p1"/>
        <w:rPr>
          <w:lang w:val="es-ES_tradnl"/>
        </w:rPr>
      </w:pPr>
    </w:p>
    <w:p w14:paraId="2B0350FF" w14:textId="77777777" w:rsidR="00B30B0C" w:rsidRPr="009A432F" w:rsidRDefault="005B6224" w:rsidP="00AF726E">
      <w:pPr>
        <w:pStyle w:val="lab-p1"/>
        <w:rPr>
          <w:lang w:val="es-ES_tradnl"/>
        </w:rPr>
      </w:pPr>
      <w:r w:rsidRPr="009A432F">
        <w:rPr>
          <w:lang w:val="es-ES_tradnl"/>
        </w:rPr>
        <w:t>Epoetin alfa HEXAL</w:t>
      </w:r>
      <w:r w:rsidR="00B30B0C" w:rsidRPr="009A432F">
        <w:rPr>
          <w:lang w:val="es-ES_tradnl"/>
        </w:rPr>
        <w:t xml:space="preserve"> 10</w:t>
      </w:r>
      <w:r w:rsidR="00E92E5A" w:rsidRPr="009A432F">
        <w:rPr>
          <w:lang w:val="es-ES_tradnl"/>
        </w:rPr>
        <w:t> </w:t>
      </w:r>
      <w:r w:rsidR="00B30B0C" w:rsidRPr="009A432F">
        <w:rPr>
          <w:lang w:val="es-ES_tradnl"/>
        </w:rPr>
        <w:t>000 UI/1 ml solución inyectable en jeringa precargada</w:t>
      </w:r>
    </w:p>
    <w:p w14:paraId="39470B46" w14:textId="77777777" w:rsidR="001C5286" w:rsidRPr="009A432F" w:rsidRDefault="001C5286" w:rsidP="00AF726E">
      <w:pPr>
        <w:rPr>
          <w:lang w:val="es-ES_tradnl"/>
        </w:rPr>
      </w:pPr>
    </w:p>
    <w:p w14:paraId="75883E97" w14:textId="77777777" w:rsidR="00B30B0C" w:rsidRPr="00871AD5" w:rsidRDefault="00564326" w:rsidP="00AF726E">
      <w:pPr>
        <w:pStyle w:val="lab-p2"/>
        <w:spacing w:before="0"/>
        <w:rPr>
          <w:lang w:val="pt-PT"/>
        </w:rPr>
      </w:pPr>
      <w:r w:rsidRPr="00871AD5">
        <w:rPr>
          <w:lang w:val="pt-PT"/>
        </w:rPr>
        <w:t>e</w:t>
      </w:r>
      <w:r w:rsidR="00B30B0C" w:rsidRPr="00871AD5">
        <w:rPr>
          <w:lang w:val="pt-PT"/>
        </w:rPr>
        <w:t>poetina alfa</w:t>
      </w:r>
    </w:p>
    <w:p w14:paraId="06D60F9C" w14:textId="77777777" w:rsidR="001C5286" w:rsidRPr="00871AD5" w:rsidRDefault="001C5286" w:rsidP="00AF726E">
      <w:pPr>
        <w:rPr>
          <w:lang w:val="pt-PT"/>
        </w:rPr>
      </w:pPr>
    </w:p>
    <w:p w14:paraId="5D2184C0" w14:textId="77777777" w:rsidR="001C5286" w:rsidRPr="00871AD5" w:rsidRDefault="001C5286" w:rsidP="00AF726E">
      <w:pPr>
        <w:rPr>
          <w:lang w:val="pt-PT"/>
        </w:rPr>
      </w:pPr>
    </w:p>
    <w:p w14:paraId="69EE929D" w14:textId="77777777" w:rsidR="00B30B0C" w:rsidRPr="00871AD5" w:rsidRDefault="00B30B0C" w:rsidP="00461980">
      <w:pPr>
        <w:pStyle w:val="lab-h1"/>
        <w:tabs>
          <w:tab w:val="left" w:pos="567"/>
        </w:tabs>
        <w:spacing w:before="0" w:after="0"/>
        <w:rPr>
          <w:lang w:val="pt-PT"/>
        </w:rPr>
      </w:pPr>
      <w:r w:rsidRPr="00871AD5">
        <w:rPr>
          <w:lang w:val="pt-PT"/>
        </w:rPr>
        <w:t>2.</w:t>
      </w:r>
      <w:r w:rsidRPr="00871AD5">
        <w:rPr>
          <w:lang w:val="pt-PT"/>
        </w:rPr>
        <w:tab/>
        <w:t>PRINCIPIO(S) ACTIVO(S)</w:t>
      </w:r>
    </w:p>
    <w:p w14:paraId="007B7B36" w14:textId="77777777" w:rsidR="001C5286" w:rsidRPr="00871AD5" w:rsidRDefault="001C5286" w:rsidP="00AF726E">
      <w:pPr>
        <w:pStyle w:val="lab-p1"/>
        <w:rPr>
          <w:lang w:val="pt-PT"/>
        </w:rPr>
      </w:pPr>
    </w:p>
    <w:p w14:paraId="1C3288DB" w14:textId="77777777" w:rsidR="00B30B0C" w:rsidRPr="00871AD5" w:rsidRDefault="00B30B0C" w:rsidP="00AF726E">
      <w:pPr>
        <w:pStyle w:val="lab-p1"/>
        <w:rPr>
          <w:lang w:val="pt-PT"/>
        </w:rPr>
      </w:pPr>
      <w:r w:rsidRPr="00871AD5">
        <w:rPr>
          <w:lang w:val="pt-PT"/>
        </w:rPr>
        <w:t>1 jeringa precargada de 1 ml contiene 10</w:t>
      </w:r>
      <w:r w:rsidR="00E92E5A" w:rsidRPr="00871AD5">
        <w:rPr>
          <w:lang w:val="pt-PT"/>
        </w:rPr>
        <w:t> </w:t>
      </w:r>
      <w:r w:rsidRPr="00871AD5">
        <w:rPr>
          <w:lang w:val="pt-PT"/>
        </w:rPr>
        <w:t>000 unidades internacionales (UI) y corresponde a 84,0 microgramos de epoetina alfa.</w:t>
      </w:r>
    </w:p>
    <w:p w14:paraId="59B902EA" w14:textId="77777777" w:rsidR="001C5286" w:rsidRPr="00871AD5" w:rsidRDefault="001C5286" w:rsidP="00AF726E">
      <w:pPr>
        <w:rPr>
          <w:lang w:val="pt-PT"/>
        </w:rPr>
      </w:pPr>
    </w:p>
    <w:p w14:paraId="29B1A9AE" w14:textId="77777777" w:rsidR="001C5286" w:rsidRPr="00871AD5" w:rsidRDefault="001C5286" w:rsidP="00AF726E">
      <w:pPr>
        <w:rPr>
          <w:lang w:val="pt-PT"/>
        </w:rPr>
      </w:pPr>
    </w:p>
    <w:p w14:paraId="1FC75221" w14:textId="77777777" w:rsidR="00B30B0C" w:rsidRPr="00871AD5" w:rsidRDefault="00B30B0C" w:rsidP="00461980">
      <w:pPr>
        <w:pStyle w:val="lab-h1"/>
        <w:tabs>
          <w:tab w:val="left" w:pos="567"/>
        </w:tabs>
        <w:spacing w:before="0" w:after="0"/>
        <w:rPr>
          <w:lang w:val="pt-PT"/>
        </w:rPr>
      </w:pPr>
      <w:r w:rsidRPr="00871AD5">
        <w:rPr>
          <w:lang w:val="pt-PT"/>
        </w:rPr>
        <w:t>3.</w:t>
      </w:r>
      <w:r w:rsidRPr="00871AD5">
        <w:rPr>
          <w:lang w:val="pt-PT"/>
        </w:rPr>
        <w:tab/>
        <w:t>LISTA DE EXCIPIENTES</w:t>
      </w:r>
    </w:p>
    <w:p w14:paraId="3CA66E44" w14:textId="77777777" w:rsidR="001C5286" w:rsidRPr="00871AD5" w:rsidRDefault="001C5286" w:rsidP="00AF726E">
      <w:pPr>
        <w:pStyle w:val="lab-p1"/>
        <w:rPr>
          <w:lang w:val="pt-PT"/>
        </w:rPr>
      </w:pPr>
    </w:p>
    <w:p w14:paraId="57E0FBF8" w14:textId="77777777" w:rsidR="00B30B0C" w:rsidRPr="00871AD5" w:rsidRDefault="00B30B0C" w:rsidP="00AF726E">
      <w:pPr>
        <w:pStyle w:val="lab-p1"/>
        <w:rPr>
          <w:lang w:val="pt-PT"/>
        </w:rPr>
      </w:pPr>
      <w:r w:rsidRPr="00871AD5">
        <w:rPr>
          <w:lang w:val="pt-PT"/>
        </w:rPr>
        <w:t>Excipientes: fosfato dihidrógeno sódico dihidratado, fosfato disódico dihidratado, cloruro de sodio, glicina, polisorbato 80, ácido clorhídrico, hidróxido de sodio y agua para preparaciones inyectables.</w:t>
      </w:r>
    </w:p>
    <w:p w14:paraId="6D2F4E0E" w14:textId="77777777" w:rsidR="00B30B0C" w:rsidRPr="009A432F" w:rsidRDefault="00497BE6" w:rsidP="00AF726E">
      <w:pPr>
        <w:pStyle w:val="lab-p1"/>
        <w:rPr>
          <w:lang w:val="es-ES_tradnl"/>
        </w:rPr>
      </w:pPr>
      <w:r w:rsidRPr="009A432F">
        <w:rPr>
          <w:lang w:val="es-ES_tradnl"/>
        </w:rPr>
        <w:t xml:space="preserve">Para </w:t>
      </w:r>
      <w:r w:rsidR="00E44030" w:rsidRPr="009A432F">
        <w:rPr>
          <w:lang w:val="es-ES_tradnl"/>
        </w:rPr>
        <w:t>mayor</w:t>
      </w:r>
      <w:r w:rsidRPr="009A432F">
        <w:rPr>
          <w:lang w:val="es-ES_tradnl"/>
        </w:rPr>
        <w:t xml:space="preserve"> información, consultar el prospecto.</w:t>
      </w:r>
    </w:p>
    <w:p w14:paraId="4AD25DAE" w14:textId="77777777" w:rsidR="001C5286" w:rsidRPr="009A432F" w:rsidRDefault="001C5286" w:rsidP="00AF726E">
      <w:pPr>
        <w:rPr>
          <w:lang w:val="es-ES_tradnl"/>
        </w:rPr>
      </w:pPr>
    </w:p>
    <w:p w14:paraId="0360B9F3" w14:textId="77777777" w:rsidR="001C5286" w:rsidRPr="009A432F" w:rsidRDefault="001C5286" w:rsidP="00AF726E">
      <w:pPr>
        <w:rPr>
          <w:lang w:val="es-ES_tradnl"/>
        </w:rPr>
      </w:pPr>
    </w:p>
    <w:p w14:paraId="30CA5BAC" w14:textId="77777777" w:rsidR="00B30B0C" w:rsidRPr="009A432F" w:rsidRDefault="00B30B0C" w:rsidP="00461980">
      <w:pPr>
        <w:pStyle w:val="lab-h1"/>
        <w:tabs>
          <w:tab w:val="left" w:pos="567"/>
        </w:tabs>
        <w:spacing w:before="0" w:after="0"/>
        <w:rPr>
          <w:lang w:val="es-ES_tradnl"/>
        </w:rPr>
      </w:pPr>
      <w:r w:rsidRPr="009A432F">
        <w:rPr>
          <w:lang w:val="es-ES_tradnl"/>
        </w:rPr>
        <w:t>4.</w:t>
      </w:r>
      <w:r w:rsidRPr="009A432F">
        <w:rPr>
          <w:lang w:val="es-ES_tradnl"/>
        </w:rPr>
        <w:tab/>
        <w:t>FORMA FARMACÉUTICA Y CONTENIDO DEL ENVASE</w:t>
      </w:r>
    </w:p>
    <w:p w14:paraId="5E2B9865" w14:textId="77777777" w:rsidR="001C5286" w:rsidRPr="009A432F" w:rsidRDefault="001C5286" w:rsidP="00AF726E">
      <w:pPr>
        <w:pStyle w:val="lab-p1"/>
        <w:rPr>
          <w:lang w:val="es-ES_tradnl"/>
        </w:rPr>
      </w:pPr>
    </w:p>
    <w:p w14:paraId="49823C66" w14:textId="77777777" w:rsidR="00B30B0C" w:rsidRPr="009A432F" w:rsidRDefault="00B30B0C" w:rsidP="00AF726E">
      <w:pPr>
        <w:pStyle w:val="lab-p1"/>
        <w:rPr>
          <w:lang w:val="es-ES_tradnl"/>
        </w:rPr>
      </w:pPr>
      <w:r w:rsidRPr="009A432F">
        <w:rPr>
          <w:lang w:val="es-ES_tradnl"/>
        </w:rPr>
        <w:t>Solución inyectable</w:t>
      </w:r>
    </w:p>
    <w:p w14:paraId="2453E980" w14:textId="77777777" w:rsidR="00B30B0C" w:rsidRPr="009A432F" w:rsidRDefault="00B30B0C" w:rsidP="00AF726E">
      <w:pPr>
        <w:pStyle w:val="lab-p1"/>
        <w:rPr>
          <w:lang w:val="es-ES_tradnl"/>
        </w:rPr>
      </w:pPr>
      <w:r w:rsidRPr="009A432F">
        <w:rPr>
          <w:lang w:val="es-ES_tradnl"/>
        </w:rPr>
        <w:t>1 jeringa precargada de 1 ml</w:t>
      </w:r>
    </w:p>
    <w:p w14:paraId="4231A22D" w14:textId="77777777" w:rsidR="00B30B0C" w:rsidRPr="009A432F" w:rsidRDefault="00B30B0C" w:rsidP="00AF726E">
      <w:pPr>
        <w:pStyle w:val="lab-p1"/>
        <w:rPr>
          <w:highlight w:val="lightGray"/>
          <w:lang w:val="es-ES_tradnl"/>
        </w:rPr>
      </w:pPr>
      <w:r w:rsidRPr="009A432F">
        <w:rPr>
          <w:highlight w:val="lightGray"/>
          <w:lang w:val="es-ES_tradnl"/>
        </w:rPr>
        <w:t>6 jeringas precargadas de 1 ml</w:t>
      </w:r>
    </w:p>
    <w:p w14:paraId="0527678D" w14:textId="77777777" w:rsidR="00B30B0C" w:rsidRPr="009A432F" w:rsidRDefault="00B30B0C" w:rsidP="00AF726E">
      <w:pPr>
        <w:pStyle w:val="lab-p1"/>
        <w:rPr>
          <w:highlight w:val="lightGray"/>
          <w:lang w:val="es-ES_tradnl"/>
        </w:rPr>
      </w:pPr>
      <w:r w:rsidRPr="009A432F">
        <w:rPr>
          <w:highlight w:val="lightGray"/>
          <w:lang w:val="es-ES_tradnl"/>
        </w:rPr>
        <w:t>1 jeringa precargada de 1 ml con protector de seguridad para la aguja</w:t>
      </w:r>
    </w:p>
    <w:p w14:paraId="53BC3F79" w14:textId="77777777" w:rsidR="00B30B0C" w:rsidRPr="009A432F" w:rsidRDefault="00B30B0C" w:rsidP="00AF726E">
      <w:pPr>
        <w:pStyle w:val="lab-p1"/>
        <w:rPr>
          <w:lang w:val="es-ES_tradnl"/>
        </w:rPr>
      </w:pPr>
      <w:r w:rsidRPr="009A432F">
        <w:rPr>
          <w:highlight w:val="lightGray"/>
          <w:lang w:val="es-ES_tradnl"/>
        </w:rPr>
        <w:t>6 jeringas precargadas de 1 ml con protector de seguridad para la aguja</w:t>
      </w:r>
    </w:p>
    <w:p w14:paraId="77DBE816" w14:textId="77777777" w:rsidR="001C5286" w:rsidRPr="009A432F" w:rsidRDefault="001C5286" w:rsidP="00AF726E">
      <w:pPr>
        <w:rPr>
          <w:lang w:val="es-ES_tradnl"/>
        </w:rPr>
      </w:pPr>
    </w:p>
    <w:p w14:paraId="4A6379BF" w14:textId="77777777" w:rsidR="001C5286" w:rsidRPr="009A432F" w:rsidRDefault="001C5286" w:rsidP="00AF726E">
      <w:pPr>
        <w:rPr>
          <w:lang w:val="es-ES_tradnl"/>
        </w:rPr>
      </w:pPr>
    </w:p>
    <w:p w14:paraId="654261A3" w14:textId="77777777" w:rsidR="00B30B0C" w:rsidRPr="009A432F" w:rsidRDefault="00B30B0C" w:rsidP="00461980">
      <w:pPr>
        <w:pStyle w:val="lab-h1"/>
        <w:tabs>
          <w:tab w:val="left" w:pos="567"/>
        </w:tabs>
        <w:spacing w:before="0" w:after="0"/>
        <w:rPr>
          <w:lang w:val="es-ES_tradnl"/>
        </w:rPr>
      </w:pPr>
      <w:r w:rsidRPr="009A432F">
        <w:rPr>
          <w:lang w:val="es-ES_tradnl"/>
        </w:rPr>
        <w:t>5.</w:t>
      </w:r>
      <w:r w:rsidRPr="009A432F">
        <w:rPr>
          <w:lang w:val="es-ES_tradnl"/>
        </w:rPr>
        <w:tab/>
        <w:t>FORMA Y VÍA(S) DE ADMINISTRACIÓN</w:t>
      </w:r>
    </w:p>
    <w:p w14:paraId="3EA88E78" w14:textId="77777777" w:rsidR="001C5286" w:rsidRPr="009A432F" w:rsidRDefault="001C5286" w:rsidP="00AF726E">
      <w:pPr>
        <w:pStyle w:val="lab-p1"/>
        <w:rPr>
          <w:lang w:val="es-ES_tradnl"/>
        </w:rPr>
      </w:pPr>
    </w:p>
    <w:p w14:paraId="636E6CC8" w14:textId="77777777" w:rsidR="00B30B0C" w:rsidRPr="009A432F" w:rsidRDefault="00B30B0C" w:rsidP="00AF726E">
      <w:pPr>
        <w:pStyle w:val="lab-p1"/>
        <w:rPr>
          <w:lang w:val="es-ES_tradnl"/>
        </w:rPr>
      </w:pPr>
      <w:r w:rsidRPr="009A432F">
        <w:rPr>
          <w:lang w:val="es-ES_tradnl"/>
        </w:rPr>
        <w:t>Vía subcutánea e intravenosa.</w:t>
      </w:r>
    </w:p>
    <w:p w14:paraId="1E5010AC" w14:textId="77777777" w:rsidR="00B30B0C" w:rsidRPr="009A432F" w:rsidRDefault="00B30B0C" w:rsidP="00AF726E">
      <w:pPr>
        <w:pStyle w:val="lab-p1"/>
        <w:rPr>
          <w:lang w:val="es-ES_tradnl"/>
        </w:rPr>
      </w:pPr>
      <w:r w:rsidRPr="009A432F">
        <w:rPr>
          <w:lang w:val="es-ES_tradnl"/>
        </w:rPr>
        <w:t>Leer el prospecto antes de utilizar este medicamento.</w:t>
      </w:r>
    </w:p>
    <w:p w14:paraId="009C4C10" w14:textId="77777777" w:rsidR="00B30B0C" w:rsidRPr="009A432F" w:rsidRDefault="00B30B0C" w:rsidP="00AF726E">
      <w:pPr>
        <w:pStyle w:val="lab-p1"/>
        <w:rPr>
          <w:lang w:val="es-ES_tradnl"/>
        </w:rPr>
      </w:pPr>
      <w:r w:rsidRPr="009A432F">
        <w:rPr>
          <w:lang w:val="es-ES_tradnl"/>
        </w:rPr>
        <w:t>No agitar.</w:t>
      </w:r>
    </w:p>
    <w:p w14:paraId="071EB06C" w14:textId="77777777" w:rsidR="001C5286" w:rsidRPr="009A432F" w:rsidRDefault="001C5286" w:rsidP="00AF726E">
      <w:pPr>
        <w:rPr>
          <w:lang w:val="es-ES_tradnl"/>
        </w:rPr>
      </w:pPr>
    </w:p>
    <w:p w14:paraId="3F62D1F6" w14:textId="77777777" w:rsidR="001C5286" w:rsidRPr="009A432F" w:rsidRDefault="001C5286" w:rsidP="00AF726E">
      <w:pPr>
        <w:rPr>
          <w:lang w:val="es-ES_tradnl"/>
        </w:rPr>
      </w:pPr>
    </w:p>
    <w:p w14:paraId="4D1DAE95" w14:textId="77777777" w:rsidR="00B30B0C" w:rsidRPr="009A432F" w:rsidRDefault="00B30B0C" w:rsidP="00461980">
      <w:pPr>
        <w:pStyle w:val="lab-h1"/>
        <w:tabs>
          <w:tab w:val="left" w:pos="567"/>
        </w:tabs>
        <w:spacing w:before="0" w:after="0"/>
        <w:rPr>
          <w:lang w:val="es-ES_tradnl"/>
        </w:rPr>
      </w:pPr>
      <w:r w:rsidRPr="009A432F">
        <w:rPr>
          <w:lang w:val="es-ES_tradnl"/>
        </w:rPr>
        <w:t>6.</w:t>
      </w:r>
      <w:r w:rsidRPr="009A432F">
        <w:rPr>
          <w:lang w:val="es-ES_tradnl"/>
        </w:rPr>
        <w:tab/>
        <w:t>ADVERTENCIA ESPECIAL DE QUE EL MEDICAMENTO DEBE MANTENERSE FUERA DE LA VISTA Y DEL ALCANCE DE LOS NIÑOS</w:t>
      </w:r>
    </w:p>
    <w:p w14:paraId="06BF74FB" w14:textId="77777777" w:rsidR="001C5286" w:rsidRPr="009A432F" w:rsidRDefault="001C5286" w:rsidP="00AF726E">
      <w:pPr>
        <w:pStyle w:val="lab-p1"/>
        <w:rPr>
          <w:lang w:val="es-ES_tradnl"/>
        </w:rPr>
      </w:pPr>
    </w:p>
    <w:p w14:paraId="79F77568" w14:textId="77777777" w:rsidR="00B30B0C" w:rsidRPr="009A432F" w:rsidRDefault="00B30B0C" w:rsidP="00AF726E">
      <w:pPr>
        <w:pStyle w:val="lab-p1"/>
        <w:rPr>
          <w:lang w:val="es-ES_tradnl"/>
        </w:rPr>
      </w:pPr>
      <w:r w:rsidRPr="009A432F">
        <w:rPr>
          <w:lang w:val="es-ES_tradnl"/>
        </w:rPr>
        <w:t>Mantener fuera de la vista y del alcance de los niños.</w:t>
      </w:r>
    </w:p>
    <w:p w14:paraId="256007C6" w14:textId="77777777" w:rsidR="001C5286" w:rsidRPr="009A432F" w:rsidRDefault="001C5286" w:rsidP="00AF726E">
      <w:pPr>
        <w:rPr>
          <w:lang w:val="es-ES_tradnl"/>
        </w:rPr>
      </w:pPr>
    </w:p>
    <w:p w14:paraId="70170D78" w14:textId="77777777" w:rsidR="001C5286" w:rsidRPr="009A432F" w:rsidRDefault="001C5286" w:rsidP="00AF726E">
      <w:pPr>
        <w:rPr>
          <w:lang w:val="es-ES_tradnl"/>
        </w:rPr>
      </w:pPr>
    </w:p>
    <w:p w14:paraId="3F6CACEE" w14:textId="77777777" w:rsidR="00B30B0C" w:rsidRPr="009A432F" w:rsidRDefault="00B30B0C" w:rsidP="00461980">
      <w:pPr>
        <w:pStyle w:val="lab-h1"/>
        <w:tabs>
          <w:tab w:val="left" w:pos="567"/>
        </w:tabs>
        <w:spacing w:before="0" w:after="0"/>
        <w:rPr>
          <w:lang w:val="es-ES_tradnl"/>
        </w:rPr>
      </w:pPr>
      <w:r w:rsidRPr="009A432F">
        <w:rPr>
          <w:lang w:val="es-ES_tradnl"/>
        </w:rPr>
        <w:t>7.</w:t>
      </w:r>
      <w:r w:rsidRPr="009A432F">
        <w:rPr>
          <w:lang w:val="es-ES_tradnl"/>
        </w:rPr>
        <w:tab/>
        <w:t>OTRA(S) ADVERTENCIA(S) ESPECIAL(ES), SI ES NECESARIO</w:t>
      </w:r>
    </w:p>
    <w:p w14:paraId="4732F583" w14:textId="77777777" w:rsidR="00B30B0C" w:rsidRPr="009A432F" w:rsidRDefault="00B30B0C" w:rsidP="00AF726E">
      <w:pPr>
        <w:pStyle w:val="lab-p1"/>
        <w:rPr>
          <w:lang w:val="es-ES_tradnl"/>
        </w:rPr>
      </w:pPr>
    </w:p>
    <w:p w14:paraId="09016E45" w14:textId="77777777" w:rsidR="001C5286" w:rsidRPr="009A432F" w:rsidRDefault="001C5286" w:rsidP="00AF726E">
      <w:pPr>
        <w:rPr>
          <w:lang w:val="es-ES_tradnl"/>
        </w:rPr>
      </w:pPr>
    </w:p>
    <w:p w14:paraId="16F01214" w14:textId="77777777" w:rsidR="00B30B0C" w:rsidRPr="009A432F" w:rsidRDefault="00B30B0C" w:rsidP="00461980">
      <w:pPr>
        <w:pStyle w:val="lab-h1"/>
        <w:tabs>
          <w:tab w:val="left" w:pos="567"/>
        </w:tabs>
        <w:spacing w:before="0" w:after="0"/>
        <w:rPr>
          <w:lang w:val="es-ES_tradnl"/>
        </w:rPr>
      </w:pPr>
      <w:r w:rsidRPr="009A432F">
        <w:rPr>
          <w:lang w:val="es-ES_tradnl"/>
        </w:rPr>
        <w:t>8.</w:t>
      </w:r>
      <w:r w:rsidRPr="009A432F">
        <w:rPr>
          <w:lang w:val="es-ES_tradnl"/>
        </w:rPr>
        <w:tab/>
        <w:t>FECHA DE CADUCIDAD</w:t>
      </w:r>
    </w:p>
    <w:p w14:paraId="12F247E9" w14:textId="77777777" w:rsidR="001C5286" w:rsidRPr="009A432F" w:rsidRDefault="001C5286" w:rsidP="00AF726E">
      <w:pPr>
        <w:pStyle w:val="lab-p1"/>
        <w:rPr>
          <w:lang w:val="es-ES_tradnl"/>
        </w:rPr>
      </w:pPr>
    </w:p>
    <w:p w14:paraId="73BD636C" w14:textId="77777777" w:rsidR="00B30B0C" w:rsidRPr="009A432F" w:rsidRDefault="00B30B0C" w:rsidP="00AF726E">
      <w:pPr>
        <w:pStyle w:val="lab-p1"/>
        <w:rPr>
          <w:lang w:val="es-ES_tradnl"/>
        </w:rPr>
      </w:pPr>
      <w:r w:rsidRPr="009A432F">
        <w:rPr>
          <w:lang w:val="es-ES_tradnl"/>
        </w:rPr>
        <w:t>CAD</w:t>
      </w:r>
    </w:p>
    <w:p w14:paraId="439C25C3" w14:textId="77777777" w:rsidR="001C5286" w:rsidRPr="009A432F" w:rsidRDefault="001C5286" w:rsidP="00AF726E">
      <w:pPr>
        <w:rPr>
          <w:lang w:val="es-ES_tradnl"/>
        </w:rPr>
      </w:pPr>
    </w:p>
    <w:p w14:paraId="586189AC" w14:textId="77777777" w:rsidR="000F7BFC" w:rsidRPr="009A432F" w:rsidRDefault="000F7BFC" w:rsidP="00AF726E">
      <w:pPr>
        <w:rPr>
          <w:lang w:val="es-ES_tradnl"/>
        </w:rPr>
      </w:pPr>
    </w:p>
    <w:p w14:paraId="30EB718A" w14:textId="77777777" w:rsidR="00B30B0C" w:rsidRPr="009A432F" w:rsidRDefault="00B30B0C" w:rsidP="0000664C">
      <w:pPr>
        <w:pStyle w:val="lab-h1"/>
        <w:tabs>
          <w:tab w:val="left" w:pos="567"/>
        </w:tabs>
        <w:spacing w:before="0" w:after="0"/>
        <w:rPr>
          <w:lang w:val="es-ES_tradnl"/>
        </w:rPr>
      </w:pPr>
      <w:r w:rsidRPr="009A432F">
        <w:rPr>
          <w:lang w:val="es-ES_tradnl"/>
        </w:rPr>
        <w:t>9.</w:t>
      </w:r>
      <w:r w:rsidRPr="009A432F">
        <w:rPr>
          <w:lang w:val="es-ES_tradnl"/>
        </w:rPr>
        <w:tab/>
        <w:t>CONDICIONES ESPECIALES DE CONSERVACIÓN</w:t>
      </w:r>
    </w:p>
    <w:p w14:paraId="536F7DBE" w14:textId="77777777" w:rsidR="009F23F5" w:rsidRPr="009A432F" w:rsidRDefault="009F23F5" w:rsidP="00AF726E">
      <w:pPr>
        <w:pStyle w:val="lab-p1"/>
        <w:rPr>
          <w:lang w:val="es-ES_tradnl"/>
        </w:rPr>
      </w:pPr>
    </w:p>
    <w:p w14:paraId="7737CE38" w14:textId="77777777" w:rsidR="00B30B0C" w:rsidRPr="009A432F" w:rsidRDefault="00B30B0C" w:rsidP="00AF726E">
      <w:pPr>
        <w:pStyle w:val="lab-p1"/>
        <w:rPr>
          <w:lang w:val="es-ES_tradnl"/>
        </w:rPr>
      </w:pPr>
      <w:r w:rsidRPr="009A432F">
        <w:rPr>
          <w:lang w:val="es-ES_tradnl"/>
        </w:rPr>
        <w:t>Conservar y transportar refrigerado .</w:t>
      </w:r>
    </w:p>
    <w:p w14:paraId="32EF1F46" w14:textId="77777777" w:rsidR="00B30B0C" w:rsidRPr="009A432F" w:rsidRDefault="00B30B0C" w:rsidP="00AF726E">
      <w:pPr>
        <w:pStyle w:val="lab-p1"/>
        <w:rPr>
          <w:lang w:val="es-ES_tradnl"/>
        </w:rPr>
      </w:pPr>
      <w:r w:rsidRPr="009A432F">
        <w:rPr>
          <w:lang w:val="es-ES_tradnl"/>
        </w:rPr>
        <w:t>No congelar.</w:t>
      </w:r>
    </w:p>
    <w:p w14:paraId="1A8F8DAF" w14:textId="77777777" w:rsidR="009F23F5" w:rsidRPr="009A432F" w:rsidRDefault="009F23F5" w:rsidP="00AF726E">
      <w:pPr>
        <w:rPr>
          <w:lang w:val="es-ES_tradnl"/>
        </w:rPr>
      </w:pPr>
    </w:p>
    <w:p w14:paraId="103B3078" w14:textId="77777777" w:rsidR="00B30B0C" w:rsidRPr="009A432F" w:rsidRDefault="00F32CAA" w:rsidP="00AF726E">
      <w:pPr>
        <w:pStyle w:val="lab-p2"/>
        <w:spacing w:before="0"/>
        <w:rPr>
          <w:lang w:val="es-ES_tradnl"/>
        </w:rPr>
      </w:pPr>
      <w:r w:rsidRPr="009A432F">
        <w:rPr>
          <w:lang w:val="es-ES_tradnl"/>
        </w:rPr>
        <w:t xml:space="preserve">Conservar </w:t>
      </w:r>
      <w:r w:rsidR="00B30B0C" w:rsidRPr="009A432F">
        <w:rPr>
          <w:lang w:val="es-ES_tradnl"/>
        </w:rPr>
        <w:t>la jeringa precargada en el embalaje exterior para protegerla de la luz.</w:t>
      </w:r>
    </w:p>
    <w:p w14:paraId="49BF206B" w14:textId="77777777" w:rsidR="00564326" w:rsidRPr="009A432F" w:rsidRDefault="0088747E" w:rsidP="00AE5354">
      <w:pPr>
        <w:rPr>
          <w:lang w:val="es-ES_tradnl"/>
        </w:rPr>
      </w:pPr>
      <w:r w:rsidRPr="009A432F">
        <w:rPr>
          <w:highlight w:val="lightGray"/>
          <w:lang w:val="es-ES_tradnl"/>
        </w:rPr>
        <w:t>Conservar</w:t>
      </w:r>
      <w:r w:rsidR="00564326" w:rsidRPr="009A432F">
        <w:rPr>
          <w:highlight w:val="lightGray"/>
          <w:lang w:val="es-ES_tradnl"/>
        </w:rPr>
        <w:t xml:space="preserve"> las jeringas precargadas en el embalaje exterior para protegerlas de la luz.</w:t>
      </w:r>
    </w:p>
    <w:p w14:paraId="444B84E2" w14:textId="77777777" w:rsidR="009F23F5" w:rsidRPr="009A432F" w:rsidRDefault="009F23F5" w:rsidP="00AF726E">
      <w:pPr>
        <w:rPr>
          <w:lang w:val="es-ES_tradnl"/>
        </w:rPr>
      </w:pPr>
    </w:p>
    <w:p w14:paraId="2035AE0A" w14:textId="77777777" w:rsidR="009F23F5" w:rsidRPr="009A432F" w:rsidRDefault="009F23F5" w:rsidP="00AF726E">
      <w:pPr>
        <w:rPr>
          <w:lang w:val="es-ES_tradnl"/>
        </w:rPr>
      </w:pPr>
    </w:p>
    <w:p w14:paraId="46628A9A" w14:textId="77777777" w:rsidR="00B30B0C" w:rsidRPr="009A432F" w:rsidRDefault="00B30B0C" w:rsidP="0000664C">
      <w:pPr>
        <w:pStyle w:val="lab-h1"/>
        <w:tabs>
          <w:tab w:val="left" w:pos="567"/>
        </w:tabs>
        <w:spacing w:before="0" w:after="0"/>
        <w:rPr>
          <w:lang w:val="es-ES_tradnl"/>
        </w:rPr>
      </w:pPr>
      <w:r w:rsidRPr="009A432F">
        <w:rPr>
          <w:lang w:val="es-ES_tradnl"/>
        </w:rPr>
        <w:t>10.</w:t>
      </w:r>
      <w:r w:rsidRPr="009A432F">
        <w:rPr>
          <w:lang w:val="es-ES_tradnl"/>
        </w:rPr>
        <w:tab/>
        <w:t>PRECAUCIONES ESPECIALES DE ELIMINACIÓN DEL MEDICAMENTO NO UTILIZADO Y DE LOS MATERIALES DERIVADOS DE SU</w:t>
      </w:r>
      <w:r w:rsidR="00F32CAA" w:rsidRPr="009A432F">
        <w:rPr>
          <w:lang w:val="es-ES_tradnl"/>
        </w:rPr>
        <w:t xml:space="preserve"> USO, CUANDO CORRESPONDA</w:t>
      </w:r>
    </w:p>
    <w:p w14:paraId="4D6C0F09" w14:textId="77777777" w:rsidR="00B30B0C" w:rsidRPr="009A432F" w:rsidRDefault="00B30B0C" w:rsidP="00AF726E">
      <w:pPr>
        <w:pStyle w:val="lab-p1"/>
        <w:rPr>
          <w:lang w:val="es-ES_tradnl"/>
        </w:rPr>
      </w:pPr>
    </w:p>
    <w:p w14:paraId="4589A4FC" w14:textId="77777777" w:rsidR="009F23F5" w:rsidRPr="009A432F" w:rsidRDefault="009F23F5" w:rsidP="00AF726E">
      <w:pPr>
        <w:rPr>
          <w:lang w:val="es-ES_tradnl"/>
        </w:rPr>
      </w:pPr>
    </w:p>
    <w:p w14:paraId="4C8B33C8" w14:textId="77777777" w:rsidR="00B30B0C" w:rsidRPr="009A432F" w:rsidRDefault="00B30B0C" w:rsidP="0000664C">
      <w:pPr>
        <w:pStyle w:val="lab-h1"/>
        <w:tabs>
          <w:tab w:val="left" w:pos="567"/>
        </w:tabs>
        <w:spacing w:before="0" w:after="0"/>
        <w:rPr>
          <w:lang w:val="es-ES_tradnl"/>
        </w:rPr>
      </w:pPr>
      <w:r w:rsidRPr="009A432F">
        <w:rPr>
          <w:lang w:val="es-ES_tradnl"/>
        </w:rPr>
        <w:t>11.</w:t>
      </w:r>
      <w:r w:rsidRPr="009A432F">
        <w:rPr>
          <w:lang w:val="es-ES_tradnl"/>
        </w:rPr>
        <w:tab/>
        <w:t>NOMBRE Y DIRECCIÓN DEL TITULAR DE LA AUTORIZACIÓN DE COMERCIALIZACIÓN</w:t>
      </w:r>
    </w:p>
    <w:p w14:paraId="134E7080" w14:textId="77777777" w:rsidR="009F23F5" w:rsidRPr="009A432F" w:rsidRDefault="009F23F5" w:rsidP="00AF726E">
      <w:pPr>
        <w:pStyle w:val="lab-p1"/>
        <w:rPr>
          <w:lang w:val="es-ES_tradnl"/>
        </w:rPr>
      </w:pPr>
    </w:p>
    <w:p w14:paraId="433EA71B" w14:textId="77777777" w:rsidR="005B6224" w:rsidRPr="009A432F" w:rsidRDefault="005B6224" w:rsidP="00AF726E">
      <w:pPr>
        <w:pStyle w:val="lab-p1"/>
        <w:rPr>
          <w:lang w:val="es-ES_tradnl"/>
        </w:rPr>
      </w:pPr>
      <w:r w:rsidRPr="009A432F">
        <w:rPr>
          <w:lang w:val="es-ES_tradnl"/>
        </w:rPr>
        <w:t>Hexal AG, Industriestr. 25, 83607 Holzkirchen, Alemania</w:t>
      </w:r>
    </w:p>
    <w:p w14:paraId="559D9105" w14:textId="77777777" w:rsidR="009F23F5" w:rsidRPr="009A432F" w:rsidRDefault="009F23F5" w:rsidP="00AF726E">
      <w:pPr>
        <w:rPr>
          <w:lang w:val="es-ES_tradnl"/>
        </w:rPr>
      </w:pPr>
    </w:p>
    <w:p w14:paraId="18D16155" w14:textId="77777777" w:rsidR="009F23F5" w:rsidRPr="009A432F" w:rsidRDefault="009F23F5" w:rsidP="00AF726E">
      <w:pPr>
        <w:rPr>
          <w:lang w:val="es-ES_tradnl"/>
        </w:rPr>
      </w:pPr>
    </w:p>
    <w:p w14:paraId="338FBEAA" w14:textId="77777777" w:rsidR="00B30B0C" w:rsidRPr="009A432F" w:rsidRDefault="00B30B0C" w:rsidP="0000664C">
      <w:pPr>
        <w:pStyle w:val="lab-h1"/>
        <w:tabs>
          <w:tab w:val="left" w:pos="567"/>
        </w:tabs>
        <w:spacing w:before="0" w:after="0"/>
        <w:rPr>
          <w:lang w:val="es-ES_tradnl"/>
        </w:rPr>
      </w:pPr>
      <w:r w:rsidRPr="009A432F">
        <w:rPr>
          <w:lang w:val="es-ES_tradnl"/>
        </w:rPr>
        <w:t>12.</w:t>
      </w:r>
      <w:r w:rsidRPr="009A432F">
        <w:rPr>
          <w:lang w:val="es-ES_tradnl"/>
        </w:rPr>
        <w:tab/>
        <w:t xml:space="preserve">NÚMERO(S) DE AUTORIZACIÓN DE COMERCIALIZACIÓN </w:t>
      </w:r>
    </w:p>
    <w:p w14:paraId="2C924FDC" w14:textId="77777777" w:rsidR="009F23F5" w:rsidRPr="009A432F" w:rsidRDefault="009F23F5" w:rsidP="00AF726E">
      <w:pPr>
        <w:pStyle w:val="lab-p1"/>
        <w:rPr>
          <w:lang w:val="es-ES_tradnl"/>
        </w:rPr>
      </w:pPr>
    </w:p>
    <w:p w14:paraId="040E6512" w14:textId="77777777" w:rsidR="00B30B0C" w:rsidRPr="00871AD5" w:rsidRDefault="00B30B0C" w:rsidP="00AF726E">
      <w:pPr>
        <w:pStyle w:val="lab-p1"/>
        <w:rPr>
          <w:i/>
          <w:lang w:val="pt-PT"/>
        </w:rPr>
      </w:pPr>
      <w:r w:rsidRPr="00871AD5">
        <w:rPr>
          <w:lang w:val="pt-PT"/>
        </w:rPr>
        <w:t>EU/1/07/</w:t>
      </w:r>
      <w:r w:rsidR="005B6224" w:rsidRPr="00871AD5">
        <w:rPr>
          <w:lang w:val="pt-PT"/>
        </w:rPr>
        <w:t>411</w:t>
      </w:r>
      <w:r w:rsidRPr="00871AD5">
        <w:rPr>
          <w:lang w:val="pt-PT"/>
        </w:rPr>
        <w:t>/015</w:t>
      </w:r>
    </w:p>
    <w:p w14:paraId="37481538" w14:textId="77777777" w:rsidR="00B30B0C" w:rsidRPr="00871AD5" w:rsidRDefault="00B30B0C" w:rsidP="00AF726E">
      <w:pPr>
        <w:pStyle w:val="lab-p1"/>
        <w:rPr>
          <w:highlight w:val="yellow"/>
          <w:lang w:val="pt-PT"/>
        </w:rPr>
      </w:pPr>
      <w:r w:rsidRPr="00871AD5">
        <w:rPr>
          <w:lang w:val="pt-PT"/>
        </w:rPr>
        <w:t>EU/1/07/</w:t>
      </w:r>
      <w:r w:rsidR="005B6224" w:rsidRPr="00871AD5">
        <w:rPr>
          <w:lang w:val="pt-PT"/>
        </w:rPr>
        <w:t>411</w:t>
      </w:r>
      <w:r w:rsidRPr="00871AD5">
        <w:rPr>
          <w:lang w:val="pt-PT"/>
        </w:rPr>
        <w:t>/016</w:t>
      </w:r>
    </w:p>
    <w:p w14:paraId="6362C93A"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/045</w:t>
      </w:r>
    </w:p>
    <w:p w14:paraId="5FCEA5A3"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/046</w:t>
      </w:r>
    </w:p>
    <w:p w14:paraId="15B549D1" w14:textId="77777777" w:rsidR="009F23F5" w:rsidRPr="00871AD5" w:rsidRDefault="009F23F5" w:rsidP="00AF726E">
      <w:pPr>
        <w:rPr>
          <w:lang w:val="pt-PT"/>
        </w:rPr>
      </w:pPr>
    </w:p>
    <w:p w14:paraId="66DD841B" w14:textId="77777777" w:rsidR="009F23F5" w:rsidRPr="00871AD5" w:rsidRDefault="009F23F5" w:rsidP="00AF726E">
      <w:pPr>
        <w:rPr>
          <w:lang w:val="pt-PT"/>
        </w:rPr>
      </w:pPr>
    </w:p>
    <w:p w14:paraId="5B21EDF4" w14:textId="77777777" w:rsidR="00B30B0C" w:rsidRPr="00871AD5" w:rsidRDefault="00B30B0C" w:rsidP="0000664C">
      <w:pPr>
        <w:pStyle w:val="lab-h1"/>
        <w:tabs>
          <w:tab w:val="left" w:pos="567"/>
        </w:tabs>
        <w:spacing w:before="0" w:after="0"/>
        <w:rPr>
          <w:lang w:val="pt-PT"/>
        </w:rPr>
      </w:pPr>
      <w:r w:rsidRPr="00871AD5">
        <w:rPr>
          <w:lang w:val="pt-PT"/>
        </w:rPr>
        <w:t>13.</w:t>
      </w:r>
      <w:r w:rsidRPr="00871AD5">
        <w:rPr>
          <w:lang w:val="pt-PT"/>
        </w:rPr>
        <w:tab/>
        <w:t>NÚMERO DE LOTE</w:t>
      </w:r>
    </w:p>
    <w:p w14:paraId="3FB283EE" w14:textId="77777777" w:rsidR="009F23F5" w:rsidRPr="00871AD5" w:rsidRDefault="009F23F5" w:rsidP="00AF726E">
      <w:pPr>
        <w:pStyle w:val="lab-p1"/>
        <w:rPr>
          <w:lang w:val="pt-PT"/>
        </w:rPr>
      </w:pPr>
    </w:p>
    <w:p w14:paraId="3E7C1694" w14:textId="77777777" w:rsidR="00B30B0C" w:rsidRPr="009A432F" w:rsidRDefault="00B30B0C" w:rsidP="00AF726E">
      <w:pPr>
        <w:pStyle w:val="lab-p1"/>
        <w:rPr>
          <w:lang w:val="es-ES_tradnl"/>
        </w:rPr>
      </w:pPr>
      <w:r w:rsidRPr="009A432F">
        <w:rPr>
          <w:lang w:val="es-ES_tradnl"/>
        </w:rPr>
        <w:t>Lote</w:t>
      </w:r>
    </w:p>
    <w:p w14:paraId="397B12CB" w14:textId="77777777" w:rsidR="009F23F5" w:rsidRPr="009A432F" w:rsidRDefault="009F23F5" w:rsidP="00AF726E">
      <w:pPr>
        <w:rPr>
          <w:lang w:val="es-ES_tradnl"/>
        </w:rPr>
      </w:pPr>
    </w:p>
    <w:p w14:paraId="418CC638" w14:textId="77777777" w:rsidR="009F23F5" w:rsidRPr="009A432F" w:rsidRDefault="009F23F5" w:rsidP="00AF726E">
      <w:pPr>
        <w:rPr>
          <w:lang w:val="es-ES_tradnl"/>
        </w:rPr>
      </w:pPr>
    </w:p>
    <w:p w14:paraId="509D2F54" w14:textId="77777777" w:rsidR="00B30B0C" w:rsidRPr="009A432F" w:rsidRDefault="00B30B0C" w:rsidP="0000664C">
      <w:pPr>
        <w:pStyle w:val="lab-h1"/>
        <w:tabs>
          <w:tab w:val="left" w:pos="567"/>
        </w:tabs>
        <w:spacing w:before="0" w:after="0"/>
        <w:rPr>
          <w:lang w:val="es-ES_tradnl"/>
        </w:rPr>
      </w:pPr>
      <w:r w:rsidRPr="009A432F">
        <w:rPr>
          <w:lang w:val="es-ES_tradnl"/>
        </w:rPr>
        <w:t>14.</w:t>
      </w:r>
      <w:r w:rsidRPr="009A432F">
        <w:rPr>
          <w:lang w:val="es-ES_tradnl"/>
        </w:rPr>
        <w:tab/>
        <w:t>CONDICIONES GENERALES DE DISPENSACIÓN</w:t>
      </w:r>
    </w:p>
    <w:p w14:paraId="392D9351" w14:textId="77777777" w:rsidR="00B30B0C" w:rsidRPr="009A432F" w:rsidRDefault="00B30B0C" w:rsidP="00AF726E">
      <w:pPr>
        <w:pStyle w:val="lab-p1"/>
        <w:rPr>
          <w:lang w:val="es-ES_tradnl"/>
        </w:rPr>
      </w:pPr>
    </w:p>
    <w:p w14:paraId="24795030" w14:textId="77777777" w:rsidR="009F23F5" w:rsidRPr="009A432F" w:rsidRDefault="009F23F5" w:rsidP="00AF726E">
      <w:pPr>
        <w:rPr>
          <w:lang w:val="es-ES_tradnl"/>
        </w:rPr>
      </w:pPr>
    </w:p>
    <w:p w14:paraId="5D05F908" w14:textId="77777777" w:rsidR="00B30B0C" w:rsidRPr="009A432F" w:rsidRDefault="00B30B0C" w:rsidP="0000664C">
      <w:pPr>
        <w:pStyle w:val="lab-h1"/>
        <w:tabs>
          <w:tab w:val="left" w:pos="567"/>
        </w:tabs>
        <w:spacing w:before="0" w:after="0"/>
        <w:rPr>
          <w:lang w:val="es-ES_tradnl"/>
        </w:rPr>
      </w:pPr>
      <w:r w:rsidRPr="009A432F">
        <w:rPr>
          <w:lang w:val="es-ES_tradnl"/>
        </w:rPr>
        <w:t>15.</w:t>
      </w:r>
      <w:r w:rsidRPr="009A432F">
        <w:rPr>
          <w:lang w:val="es-ES_tradnl"/>
        </w:rPr>
        <w:tab/>
        <w:t>INSTRUCCIONES DE USO</w:t>
      </w:r>
    </w:p>
    <w:p w14:paraId="492F9F91" w14:textId="77777777" w:rsidR="00B30B0C" w:rsidRPr="009A432F" w:rsidRDefault="00B30B0C" w:rsidP="00AF726E">
      <w:pPr>
        <w:pStyle w:val="lab-p1"/>
        <w:rPr>
          <w:lang w:val="es-ES_tradnl"/>
        </w:rPr>
      </w:pPr>
    </w:p>
    <w:p w14:paraId="43095A96" w14:textId="77777777" w:rsidR="009F23F5" w:rsidRPr="009A432F" w:rsidRDefault="009F23F5" w:rsidP="00AF726E">
      <w:pPr>
        <w:rPr>
          <w:lang w:val="es-ES_tradnl"/>
        </w:rPr>
      </w:pPr>
    </w:p>
    <w:p w14:paraId="58E50F52" w14:textId="77777777" w:rsidR="00B30B0C" w:rsidRPr="009A432F" w:rsidRDefault="00B30B0C" w:rsidP="0000664C">
      <w:pPr>
        <w:pStyle w:val="lab-h1"/>
        <w:tabs>
          <w:tab w:val="left" w:pos="567"/>
        </w:tabs>
        <w:spacing w:before="0" w:after="0"/>
        <w:rPr>
          <w:lang w:val="es-ES_tradnl"/>
        </w:rPr>
      </w:pPr>
      <w:r w:rsidRPr="009A432F">
        <w:rPr>
          <w:lang w:val="es-ES_tradnl"/>
        </w:rPr>
        <w:t>16.</w:t>
      </w:r>
      <w:r w:rsidRPr="009A432F">
        <w:rPr>
          <w:lang w:val="es-ES_tradnl"/>
        </w:rPr>
        <w:tab/>
        <w:t>INFORMACIÓN EN BRAILLE</w:t>
      </w:r>
    </w:p>
    <w:p w14:paraId="6689AD08" w14:textId="77777777" w:rsidR="009F23F5" w:rsidRPr="009A432F" w:rsidRDefault="009F23F5" w:rsidP="00AF726E">
      <w:pPr>
        <w:pStyle w:val="lab-p1"/>
        <w:rPr>
          <w:lang w:val="es-ES_tradnl"/>
        </w:rPr>
      </w:pPr>
    </w:p>
    <w:p w14:paraId="4ABFE97E" w14:textId="77777777" w:rsidR="00B30B0C" w:rsidRPr="009A432F" w:rsidRDefault="005B6224" w:rsidP="00AF726E">
      <w:pPr>
        <w:pStyle w:val="lab-p1"/>
        <w:rPr>
          <w:lang w:val="es-ES_tradnl"/>
        </w:rPr>
      </w:pPr>
      <w:r w:rsidRPr="009A432F">
        <w:rPr>
          <w:lang w:val="es-ES_tradnl"/>
        </w:rPr>
        <w:t>Epoetin alfa HEXAL</w:t>
      </w:r>
      <w:r w:rsidR="00B30B0C" w:rsidRPr="009A432F">
        <w:rPr>
          <w:lang w:val="es-ES_tradnl"/>
        </w:rPr>
        <w:t xml:space="preserve"> 10</w:t>
      </w:r>
      <w:r w:rsidR="00E92E5A" w:rsidRPr="009A432F">
        <w:rPr>
          <w:lang w:val="es-ES_tradnl"/>
        </w:rPr>
        <w:t> </w:t>
      </w:r>
      <w:r w:rsidR="00B30B0C" w:rsidRPr="009A432F">
        <w:rPr>
          <w:lang w:val="es-ES_tradnl"/>
        </w:rPr>
        <w:t>000 UI/1 ml</w:t>
      </w:r>
    </w:p>
    <w:p w14:paraId="3F6D5B98" w14:textId="77777777" w:rsidR="009F23F5" w:rsidRPr="009A432F" w:rsidRDefault="009F23F5" w:rsidP="00AF726E">
      <w:pPr>
        <w:rPr>
          <w:lang w:val="es-ES_tradnl"/>
        </w:rPr>
      </w:pPr>
    </w:p>
    <w:p w14:paraId="615FA15F" w14:textId="77777777" w:rsidR="009F23F5" w:rsidRPr="009A432F" w:rsidRDefault="009F23F5" w:rsidP="00AF726E">
      <w:pPr>
        <w:rPr>
          <w:lang w:val="es-ES_tradnl"/>
        </w:rPr>
      </w:pPr>
    </w:p>
    <w:p w14:paraId="2CBE9A78" w14:textId="77777777" w:rsidR="00B30B0C" w:rsidRPr="00871AD5" w:rsidRDefault="00B30B0C" w:rsidP="0000664C">
      <w:pPr>
        <w:pStyle w:val="lab-h1"/>
        <w:tabs>
          <w:tab w:val="left" w:pos="567"/>
        </w:tabs>
        <w:spacing w:before="0" w:after="0"/>
        <w:rPr>
          <w:lang w:val="pt-PT"/>
        </w:rPr>
      </w:pPr>
      <w:r w:rsidRPr="00871AD5">
        <w:rPr>
          <w:lang w:val="pt-PT"/>
        </w:rPr>
        <w:t>17.</w:t>
      </w:r>
      <w:r w:rsidRPr="00871AD5">
        <w:rPr>
          <w:lang w:val="pt-PT"/>
        </w:rPr>
        <w:tab/>
        <w:t>IDENTIFICADOR ÚNICO </w:t>
      </w:r>
      <w:r w:rsidRPr="00871AD5">
        <w:rPr>
          <w:lang w:val="pt-PT"/>
        </w:rPr>
        <w:noBreakHyphen/>
        <w:t> CÓDIGO DE BARRAS 2D</w:t>
      </w:r>
    </w:p>
    <w:p w14:paraId="2738C915" w14:textId="77777777" w:rsidR="009F23F5" w:rsidRPr="00871AD5" w:rsidRDefault="009F23F5" w:rsidP="00AF726E">
      <w:pPr>
        <w:pStyle w:val="lab-p1"/>
        <w:rPr>
          <w:highlight w:val="lightGray"/>
          <w:lang w:val="pt-PT"/>
        </w:rPr>
      </w:pPr>
    </w:p>
    <w:p w14:paraId="4886FC27" w14:textId="77777777" w:rsidR="00B30B0C" w:rsidRPr="009A432F" w:rsidRDefault="00B30B0C" w:rsidP="00AF726E">
      <w:pPr>
        <w:pStyle w:val="lab-p1"/>
        <w:rPr>
          <w:highlight w:val="lightGray"/>
          <w:lang w:val="es-ES_tradnl"/>
        </w:rPr>
      </w:pPr>
      <w:r w:rsidRPr="009A432F">
        <w:rPr>
          <w:highlight w:val="lightGray"/>
          <w:lang w:val="es-ES_tradnl"/>
        </w:rPr>
        <w:t>Incluido el código de barras 2D que lleva el identificador único.</w:t>
      </w:r>
    </w:p>
    <w:p w14:paraId="7D842F9E" w14:textId="77777777" w:rsidR="009F23F5" w:rsidRPr="009A432F" w:rsidRDefault="009F23F5" w:rsidP="00AF726E">
      <w:pPr>
        <w:rPr>
          <w:highlight w:val="lightGray"/>
          <w:lang w:val="es-ES_tradnl"/>
        </w:rPr>
      </w:pPr>
    </w:p>
    <w:p w14:paraId="5323BD3A" w14:textId="77777777" w:rsidR="009F23F5" w:rsidRPr="009A432F" w:rsidRDefault="009F23F5" w:rsidP="00AF726E">
      <w:pPr>
        <w:rPr>
          <w:highlight w:val="lightGray"/>
          <w:lang w:val="es-ES_tradnl"/>
        </w:rPr>
      </w:pPr>
    </w:p>
    <w:p w14:paraId="1D1F4B97" w14:textId="77777777" w:rsidR="00B30B0C" w:rsidRPr="009A432F" w:rsidRDefault="00B30B0C" w:rsidP="0000664C">
      <w:pPr>
        <w:pStyle w:val="lab-h1"/>
        <w:tabs>
          <w:tab w:val="left" w:pos="567"/>
        </w:tabs>
        <w:spacing w:before="0" w:after="0"/>
        <w:rPr>
          <w:lang w:val="es-ES_tradnl"/>
        </w:rPr>
      </w:pPr>
      <w:r w:rsidRPr="009A432F">
        <w:rPr>
          <w:lang w:val="es-ES_tradnl"/>
        </w:rPr>
        <w:t>18.</w:t>
      </w:r>
      <w:r w:rsidRPr="009A432F">
        <w:rPr>
          <w:lang w:val="es-ES_tradnl"/>
        </w:rPr>
        <w:tab/>
        <w:t>IDENTIFICADOR ÚNICO </w:t>
      </w:r>
      <w:r w:rsidRPr="009A432F">
        <w:rPr>
          <w:lang w:val="es-ES_tradnl"/>
        </w:rPr>
        <w:noBreakHyphen/>
        <w:t> INFORMACIÓN EN CARACTERES VISUALES</w:t>
      </w:r>
    </w:p>
    <w:p w14:paraId="54A39A73" w14:textId="77777777" w:rsidR="009F23F5" w:rsidRPr="009A432F" w:rsidRDefault="009F23F5" w:rsidP="00AF726E">
      <w:pPr>
        <w:pStyle w:val="lab-p1"/>
        <w:rPr>
          <w:lang w:val="es-ES_tradnl"/>
        </w:rPr>
      </w:pPr>
    </w:p>
    <w:p w14:paraId="23690944" w14:textId="77777777" w:rsidR="00B30B0C" w:rsidRPr="009A432F" w:rsidRDefault="00B30B0C" w:rsidP="00AF726E">
      <w:pPr>
        <w:pStyle w:val="lab-p1"/>
        <w:rPr>
          <w:shd w:val="pct15" w:color="auto" w:fill="FFFFFF"/>
          <w:lang w:val="es-ES_tradnl"/>
        </w:rPr>
      </w:pPr>
      <w:r w:rsidRPr="009A432F">
        <w:rPr>
          <w:lang w:val="es-ES_tradnl"/>
        </w:rPr>
        <w:t>PC</w:t>
      </w:r>
    </w:p>
    <w:p w14:paraId="0F95473A" w14:textId="77777777" w:rsidR="00B30B0C" w:rsidRPr="009A432F" w:rsidRDefault="00B30B0C" w:rsidP="00AF726E">
      <w:pPr>
        <w:pStyle w:val="lab-p1"/>
        <w:rPr>
          <w:lang w:val="es-ES_tradnl"/>
        </w:rPr>
      </w:pPr>
      <w:r w:rsidRPr="009A432F">
        <w:rPr>
          <w:lang w:val="es-ES_tradnl"/>
        </w:rPr>
        <w:t>SN</w:t>
      </w:r>
    </w:p>
    <w:p w14:paraId="6CDA4785" w14:textId="77777777" w:rsidR="00B30B0C" w:rsidRPr="009A432F" w:rsidRDefault="00B30B0C" w:rsidP="00AF726E">
      <w:pPr>
        <w:pStyle w:val="lab-p1"/>
        <w:rPr>
          <w:lang w:val="es-ES_tradnl"/>
        </w:rPr>
      </w:pPr>
      <w:r w:rsidRPr="009A432F">
        <w:rPr>
          <w:lang w:val="es-ES_tradnl"/>
        </w:rPr>
        <w:t>NN</w:t>
      </w:r>
    </w:p>
    <w:p w14:paraId="0CF6B627" w14:textId="77777777" w:rsidR="009F23F5" w:rsidRPr="009A432F" w:rsidRDefault="009F23F5" w:rsidP="00AF726E">
      <w:pPr>
        <w:rPr>
          <w:lang w:val="es-ES_tradnl"/>
        </w:rPr>
      </w:pPr>
    </w:p>
    <w:p w14:paraId="6FB69AF5" w14:textId="77777777" w:rsidR="001F4B25" w:rsidRPr="009A432F" w:rsidRDefault="001F4B25"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 xml:space="preserve">INFORMACIÓN MÍNIMA QUE DEBE INCLUIRSE EN PEQUEÑOS ACONDICIONAMIENTOS PRIMARIOS </w:t>
      </w:r>
    </w:p>
    <w:p w14:paraId="4B6389F6" w14:textId="77777777" w:rsidR="001F4B25" w:rsidRPr="009A432F" w:rsidRDefault="001F4B25" w:rsidP="00AF726E">
      <w:pPr>
        <w:pBdr>
          <w:top w:val="single" w:sz="4" w:space="1" w:color="auto"/>
          <w:left w:val="single" w:sz="4" w:space="4" w:color="auto"/>
          <w:bottom w:val="single" w:sz="4" w:space="1" w:color="auto"/>
          <w:right w:val="single" w:sz="4" w:space="4" w:color="auto"/>
        </w:pBdr>
        <w:rPr>
          <w:b/>
          <w:lang w:val="es-ES_tradnl"/>
        </w:rPr>
      </w:pPr>
    </w:p>
    <w:p w14:paraId="44B07E01"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ETIQUETA/JERINGA</w:t>
      </w:r>
    </w:p>
    <w:p w14:paraId="41DECBD2" w14:textId="77777777" w:rsidR="00B30B0C" w:rsidRPr="009A432F" w:rsidRDefault="00B30B0C" w:rsidP="00AF726E">
      <w:pPr>
        <w:pStyle w:val="lab-p1"/>
        <w:rPr>
          <w:lang w:val="es-ES_tradnl"/>
        </w:rPr>
      </w:pPr>
    </w:p>
    <w:p w14:paraId="1B3E20DE" w14:textId="77777777" w:rsidR="001F4B25" w:rsidRPr="009A432F" w:rsidRDefault="001F4B25" w:rsidP="00AF726E">
      <w:pPr>
        <w:rPr>
          <w:lang w:val="es-ES_tradnl"/>
        </w:rPr>
      </w:pPr>
    </w:p>
    <w:p w14:paraId="397F9581" w14:textId="77777777" w:rsidR="00B30B0C" w:rsidRPr="009A432F" w:rsidRDefault="00B30B0C" w:rsidP="00182923">
      <w:pPr>
        <w:pStyle w:val="lab-h1"/>
        <w:tabs>
          <w:tab w:val="left" w:pos="567"/>
        </w:tabs>
        <w:spacing w:before="0" w:after="0"/>
        <w:rPr>
          <w:lang w:val="es-ES_tradnl"/>
        </w:rPr>
      </w:pPr>
      <w:r w:rsidRPr="009A432F">
        <w:rPr>
          <w:lang w:val="es-ES_tradnl"/>
        </w:rPr>
        <w:t>1.</w:t>
      </w:r>
      <w:r w:rsidRPr="009A432F">
        <w:rPr>
          <w:lang w:val="es-ES_tradnl"/>
        </w:rPr>
        <w:tab/>
        <w:t>NOMBRE DEL MEDICAMENTO Y VÍA(S) DE ADMINISTRACIÓN</w:t>
      </w:r>
    </w:p>
    <w:p w14:paraId="6E9739D2" w14:textId="77777777" w:rsidR="001F4B25" w:rsidRPr="009A432F" w:rsidRDefault="001F4B25" w:rsidP="00AF726E">
      <w:pPr>
        <w:pStyle w:val="lab-p1"/>
        <w:rPr>
          <w:lang w:val="es-ES_tradnl"/>
        </w:rPr>
      </w:pPr>
    </w:p>
    <w:p w14:paraId="3A9223D4" w14:textId="77777777" w:rsidR="00B30B0C" w:rsidRPr="009A432F" w:rsidRDefault="005B6224" w:rsidP="00AF726E">
      <w:pPr>
        <w:pStyle w:val="lab-p1"/>
        <w:rPr>
          <w:lang w:val="es-ES_tradnl"/>
        </w:rPr>
      </w:pPr>
      <w:r w:rsidRPr="009A432F">
        <w:rPr>
          <w:lang w:val="es-ES_tradnl"/>
        </w:rPr>
        <w:t>Epoetin alfa HEXAL</w:t>
      </w:r>
      <w:r w:rsidR="00B30B0C" w:rsidRPr="009A432F">
        <w:rPr>
          <w:lang w:val="es-ES_tradnl"/>
        </w:rPr>
        <w:t xml:space="preserve"> 10</w:t>
      </w:r>
      <w:r w:rsidR="00E92E5A" w:rsidRPr="009A432F">
        <w:rPr>
          <w:lang w:val="es-ES_tradnl"/>
        </w:rPr>
        <w:t> </w:t>
      </w:r>
      <w:r w:rsidR="00B30B0C" w:rsidRPr="009A432F">
        <w:rPr>
          <w:lang w:val="es-ES_tradnl"/>
        </w:rPr>
        <w:t>000 UI/1 ml inyectable</w:t>
      </w:r>
    </w:p>
    <w:p w14:paraId="13753D48" w14:textId="77777777" w:rsidR="001F4B25" w:rsidRPr="009A432F" w:rsidRDefault="001F4B25" w:rsidP="00AF726E">
      <w:pPr>
        <w:rPr>
          <w:lang w:val="es-ES_tradnl"/>
        </w:rPr>
      </w:pPr>
    </w:p>
    <w:p w14:paraId="13BCAEA7" w14:textId="77777777" w:rsidR="00B30B0C" w:rsidRPr="009A432F" w:rsidRDefault="00564326" w:rsidP="00AF726E">
      <w:pPr>
        <w:pStyle w:val="lab-p2"/>
        <w:spacing w:before="0"/>
        <w:rPr>
          <w:lang w:val="es-ES_tradnl"/>
        </w:rPr>
      </w:pPr>
      <w:r w:rsidRPr="009A432F">
        <w:rPr>
          <w:lang w:val="es-ES_tradnl"/>
        </w:rPr>
        <w:t>e</w:t>
      </w:r>
      <w:r w:rsidR="00B30B0C" w:rsidRPr="009A432F">
        <w:rPr>
          <w:lang w:val="es-ES_tradnl"/>
        </w:rPr>
        <w:t>poetina alfa</w:t>
      </w:r>
    </w:p>
    <w:p w14:paraId="4884F8AF" w14:textId="77777777" w:rsidR="00B30B0C" w:rsidRPr="009A432F" w:rsidRDefault="00B30B0C" w:rsidP="00AF726E">
      <w:pPr>
        <w:pStyle w:val="lab-p1"/>
        <w:rPr>
          <w:lang w:val="es-ES_tradnl"/>
        </w:rPr>
      </w:pPr>
      <w:r w:rsidRPr="009A432F">
        <w:rPr>
          <w:lang w:val="es-ES_tradnl"/>
        </w:rPr>
        <w:t>IV/SC</w:t>
      </w:r>
    </w:p>
    <w:p w14:paraId="30453E5F" w14:textId="77777777" w:rsidR="001F4B25" w:rsidRPr="009A432F" w:rsidRDefault="001F4B25" w:rsidP="00AF726E">
      <w:pPr>
        <w:rPr>
          <w:lang w:val="es-ES_tradnl"/>
        </w:rPr>
      </w:pPr>
    </w:p>
    <w:p w14:paraId="6B769275" w14:textId="77777777" w:rsidR="001F4B25" w:rsidRPr="009A432F" w:rsidRDefault="001F4B25" w:rsidP="00AF726E">
      <w:pPr>
        <w:rPr>
          <w:lang w:val="es-ES_tradnl"/>
        </w:rPr>
      </w:pPr>
    </w:p>
    <w:p w14:paraId="3EDD8B70" w14:textId="77777777" w:rsidR="00B30B0C" w:rsidRPr="009A432F" w:rsidRDefault="00B30B0C" w:rsidP="00182923">
      <w:pPr>
        <w:pStyle w:val="lab-h1"/>
        <w:tabs>
          <w:tab w:val="left" w:pos="567"/>
        </w:tabs>
        <w:spacing w:before="0" w:after="0"/>
        <w:rPr>
          <w:lang w:val="es-ES_tradnl"/>
        </w:rPr>
      </w:pPr>
      <w:r w:rsidRPr="009A432F">
        <w:rPr>
          <w:lang w:val="es-ES_tradnl"/>
        </w:rPr>
        <w:t>2.</w:t>
      </w:r>
      <w:r w:rsidRPr="009A432F">
        <w:rPr>
          <w:lang w:val="es-ES_tradnl"/>
        </w:rPr>
        <w:tab/>
        <w:t>FORMA DE ADMINISTRACIÓN</w:t>
      </w:r>
    </w:p>
    <w:p w14:paraId="543B281F" w14:textId="77777777" w:rsidR="00B30B0C" w:rsidRPr="009A432F" w:rsidRDefault="00B30B0C" w:rsidP="00AF726E">
      <w:pPr>
        <w:pStyle w:val="lab-p1"/>
        <w:rPr>
          <w:lang w:val="es-ES_tradnl"/>
        </w:rPr>
      </w:pPr>
    </w:p>
    <w:p w14:paraId="7C7EFE55" w14:textId="77777777" w:rsidR="001F4B25" w:rsidRPr="009A432F" w:rsidRDefault="001F4B25" w:rsidP="00AF726E">
      <w:pPr>
        <w:rPr>
          <w:lang w:val="es-ES_tradnl"/>
        </w:rPr>
      </w:pPr>
    </w:p>
    <w:p w14:paraId="2EEFF140" w14:textId="77777777" w:rsidR="00B30B0C" w:rsidRPr="009A432F" w:rsidRDefault="00B30B0C" w:rsidP="00182923">
      <w:pPr>
        <w:pStyle w:val="lab-h1"/>
        <w:tabs>
          <w:tab w:val="left" w:pos="567"/>
        </w:tabs>
        <w:spacing w:before="0" w:after="0"/>
        <w:rPr>
          <w:lang w:val="es-ES_tradnl"/>
        </w:rPr>
      </w:pPr>
      <w:r w:rsidRPr="009A432F">
        <w:rPr>
          <w:lang w:val="es-ES_tradnl"/>
        </w:rPr>
        <w:t>3.</w:t>
      </w:r>
      <w:r w:rsidRPr="009A432F">
        <w:rPr>
          <w:lang w:val="es-ES_tradnl"/>
        </w:rPr>
        <w:tab/>
        <w:t>FECHA DE CADUCIDAD</w:t>
      </w:r>
    </w:p>
    <w:p w14:paraId="4606ED28" w14:textId="77777777" w:rsidR="001F4B25" w:rsidRPr="009A432F" w:rsidRDefault="001F4B25" w:rsidP="00AF726E">
      <w:pPr>
        <w:pStyle w:val="lab-p1"/>
        <w:rPr>
          <w:lang w:val="es-ES_tradnl"/>
        </w:rPr>
      </w:pPr>
    </w:p>
    <w:p w14:paraId="12C4E742" w14:textId="77777777" w:rsidR="00B30B0C" w:rsidRPr="009A432F" w:rsidRDefault="00B30B0C" w:rsidP="00AF726E">
      <w:pPr>
        <w:pStyle w:val="lab-p1"/>
        <w:rPr>
          <w:lang w:val="es-ES_tradnl"/>
        </w:rPr>
      </w:pPr>
      <w:r w:rsidRPr="009A432F">
        <w:rPr>
          <w:lang w:val="es-ES_tradnl"/>
        </w:rPr>
        <w:t>EXP</w:t>
      </w:r>
    </w:p>
    <w:p w14:paraId="26E88CA5" w14:textId="77777777" w:rsidR="001F4B25" w:rsidRPr="009A432F" w:rsidRDefault="001F4B25" w:rsidP="00AF726E">
      <w:pPr>
        <w:rPr>
          <w:lang w:val="es-ES_tradnl"/>
        </w:rPr>
      </w:pPr>
    </w:p>
    <w:p w14:paraId="42685C39" w14:textId="77777777" w:rsidR="001F4B25" w:rsidRPr="009A432F" w:rsidRDefault="001F4B25" w:rsidP="00AF726E">
      <w:pPr>
        <w:rPr>
          <w:lang w:val="es-ES_tradnl"/>
        </w:rPr>
      </w:pPr>
    </w:p>
    <w:p w14:paraId="38A6DF15" w14:textId="77777777" w:rsidR="00B30B0C" w:rsidRPr="009A432F" w:rsidRDefault="00B30B0C" w:rsidP="00182923">
      <w:pPr>
        <w:pStyle w:val="lab-h1"/>
        <w:tabs>
          <w:tab w:val="left" w:pos="567"/>
        </w:tabs>
        <w:spacing w:before="0" w:after="0"/>
        <w:rPr>
          <w:lang w:val="es-ES_tradnl"/>
        </w:rPr>
      </w:pPr>
      <w:r w:rsidRPr="009A432F">
        <w:rPr>
          <w:lang w:val="es-ES_tradnl"/>
        </w:rPr>
        <w:t>4.</w:t>
      </w:r>
      <w:r w:rsidRPr="009A432F">
        <w:rPr>
          <w:lang w:val="es-ES_tradnl"/>
        </w:rPr>
        <w:tab/>
        <w:t>NÚMERO DE LOTE</w:t>
      </w:r>
    </w:p>
    <w:p w14:paraId="74C90370" w14:textId="77777777" w:rsidR="001F4B25" w:rsidRPr="009A432F" w:rsidRDefault="001F4B25" w:rsidP="00AF726E">
      <w:pPr>
        <w:pStyle w:val="lab-p1"/>
        <w:rPr>
          <w:lang w:val="es-ES_tradnl"/>
        </w:rPr>
      </w:pPr>
    </w:p>
    <w:p w14:paraId="5E95E595" w14:textId="77777777" w:rsidR="00B30B0C" w:rsidRPr="009A432F" w:rsidRDefault="00B30B0C" w:rsidP="00AF726E">
      <w:pPr>
        <w:pStyle w:val="lab-p1"/>
        <w:rPr>
          <w:lang w:val="es-ES_tradnl"/>
        </w:rPr>
      </w:pPr>
      <w:r w:rsidRPr="009A432F">
        <w:rPr>
          <w:lang w:val="es-ES_tradnl"/>
        </w:rPr>
        <w:t>Lot</w:t>
      </w:r>
    </w:p>
    <w:p w14:paraId="379575BF" w14:textId="77777777" w:rsidR="001F4B25" w:rsidRPr="009A432F" w:rsidRDefault="001F4B25" w:rsidP="00AF726E">
      <w:pPr>
        <w:rPr>
          <w:lang w:val="es-ES_tradnl"/>
        </w:rPr>
      </w:pPr>
    </w:p>
    <w:p w14:paraId="7BD2FA72" w14:textId="77777777" w:rsidR="001F4B25" w:rsidRPr="009A432F" w:rsidRDefault="001F4B25" w:rsidP="00AF726E">
      <w:pPr>
        <w:rPr>
          <w:lang w:val="es-ES_tradnl"/>
        </w:rPr>
      </w:pPr>
    </w:p>
    <w:p w14:paraId="67DEF45A" w14:textId="77777777" w:rsidR="00B30B0C" w:rsidRPr="009A432F" w:rsidRDefault="00B30B0C" w:rsidP="00182923">
      <w:pPr>
        <w:pStyle w:val="lab-h1"/>
        <w:tabs>
          <w:tab w:val="left" w:pos="567"/>
        </w:tabs>
        <w:spacing w:before="0" w:after="0"/>
        <w:rPr>
          <w:lang w:val="es-ES_tradnl"/>
        </w:rPr>
      </w:pPr>
      <w:r w:rsidRPr="009A432F">
        <w:rPr>
          <w:lang w:val="es-ES_tradnl"/>
        </w:rPr>
        <w:t>5.</w:t>
      </w:r>
      <w:r w:rsidRPr="009A432F">
        <w:rPr>
          <w:lang w:val="es-ES_tradnl"/>
        </w:rPr>
        <w:tab/>
        <w:t>CONTENIDO EN PESO, en VOLUMEN O en UNIDADES</w:t>
      </w:r>
    </w:p>
    <w:p w14:paraId="6F511428" w14:textId="77777777" w:rsidR="00B30B0C" w:rsidRPr="009A432F" w:rsidRDefault="00B30B0C" w:rsidP="00AF726E">
      <w:pPr>
        <w:pStyle w:val="lab-p1"/>
        <w:rPr>
          <w:lang w:val="es-ES_tradnl"/>
        </w:rPr>
      </w:pPr>
    </w:p>
    <w:p w14:paraId="147F3F37" w14:textId="77777777" w:rsidR="001F4B25" w:rsidRPr="009A432F" w:rsidRDefault="001F4B25" w:rsidP="00AF726E">
      <w:pPr>
        <w:rPr>
          <w:lang w:val="es-ES_tradnl"/>
        </w:rPr>
      </w:pPr>
    </w:p>
    <w:p w14:paraId="70A8DE0B" w14:textId="77777777" w:rsidR="00B30B0C" w:rsidRPr="009A432F" w:rsidRDefault="00B30B0C" w:rsidP="00182923">
      <w:pPr>
        <w:pStyle w:val="lab-h1"/>
        <w:tabs>
          <w:tab w:val="left" w:pos="567"/>
        </w:tabs>
        <w:spacing w:before="0" w:after="0"/>
        <w:rPr>
          <w:lang w:val="es-ES_tradnl"/>
        </w:rPr>
      </w:pPr>
      <w:r w:rsidRPr="009A432F">
        <w:rPr>
          <w:lang w:val="es-ES_tradnl"/>
        </w:rPr>
        <w:t>6.</w:t>
      </w:r>
      <w:r w:rsidRPr="009A432F">
        <w:rPr>
          <w:lang w:val="es-ES_tradnl"/>
        </w:rPr>
        <w:tab/>
        <w:t>OTros</w:t>
      </w:r>
    </w:p>
    <w:p w14:paraId="195B4DA0" w14:textId="77777777" w:rsidR="00B30B0C" w:rsidRPr="009A432F" w:rsidRDefault="00B30B0C" w:rsidP="00AF726E">
      <w:pPr>
        <w:pStyle w:val="lab-p1"/>
        <w:rPr>
          <w:lang w:val="es-ES_tradnl"/>
        </w:rPr>
      </w:pPr>
    </w:p>
    <w:p w14:paraId="5EBDAFE4" w14:textId="77777777" w:rsidR="001F4B25" w:rsidRPr="009A432F" w:rsidRDefault="001F4B25"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INFORMACIÓN QUE DEBE FIGURAR EN EL EMBALAJE EXTERIOR</w:t>
      </w:r>
    </w:p>
    <w:p w14:paraId="2E11A395" w14:textId="77777777" w:rsidR="001F4B25" w:rsidRPr="009A432F" w:rsidRDefault="001F4B25" w:rsidP="00AF726E">
      <w:pPr>
        <w:pBdr>
          <w:top w:val="single" w:sz="4" w:space="1" w:color="auto"/>
          <w:left w:val="single" w:sz="4" w:space="4" w:color="auto"/>
          <w:bottom w:val="single" w:sz="4" w:space="1" w:color="auto"/>
          <w:right w:val="single" w:sz="4" w:space="4" w:color="auto"/>
        </w:pBdr>
        <w:rPr>
          <w:b/>
          <w:lang w:val="es-ES_tradnl"/>
        </w:rPr>
      </w:pPr>
    </w:p>
    <w:p w14:paraId="75BD583A"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CARTÓN EXTERIOR</w:t>
      </w:r>
    </w:p>
    <w:p w14:paraId="7BEEA5BF" w14:textId="77777777" w:rsidR="00B30B0C" w:rsidRPr="009A432F" w:rsidRDefault="00B30B0C" w:rsidP="00AF726E">
      <w:pPr>
        <w:pStyle w:val="lab-p1"/>
        <w:rPr>
          <w:lang w:val="es-ES_tradnl"/>
        </w:rPr>
      </w:pPr>
    </w:p>
    <w:p w14:paraId="0D599A2F" w14:textId="77777777" w:rsidR="001F4B25" w:rsidRPr="009A432F" w:rsidRDefault="001F4B25" w:rsidP="00AF726E">
      <w:pPr>
        <w:rPr>
          <w:lang w:val="es-ES_tradnl"/>
        </w:rPr>
      </w:pPr>
    </w:p>
    <w:p w14:paraId="417CB20C" w14:textId="77777777" w:rsidR="00B30B0C" w:rsidRPr="009A432F" w:rsidRDefault="00B30B0C" w:rsidP="00AC4D55">
      <w:pPr>
        <w:pStyle w:val="lab-h1"/>
        <w:tabs>
          <w:tab w:val="left" w:pos="567"/>
        </w:tabs>
        <w:spacing w:before="0" w:after="0"/>
        <w:rPr>
          <w:lang w:val="es-ES_tradnl"/>
        </w:rPr>
      </w:pPr>
      <w:r w:rsidRPr="009A432F">
        <w:rPr>
          <w:lang w:val="es-ES_tradnl"/>
        </w:rPr>
        <w:t>1.</w:t>
      </w:r>
      <w:r w:rsidRPr="009A432F">
        <w:rPr>
          <w:lang w:val="es-ES_tradnl"/>
        </w:rPr>
        <w:tab/>
        <w:t>NOMBRE DEL MEDICAMENTO</w:t>
      </w:r>
    </w:p>
    <w:p w14:paraId="67C7604E" w14:textId="77777777" w:rsidR="001F4B25" w:rsidRPr="009A432F" w:rsidRDefault="001F4B25" w:rsidP="00AF726E">
      <w:pPr>
        <w:pStyle w:val="lab-p1"/>
        <w:rPr>
          <w:lang w:val="es-ES_tradnl"/>
        </w:rPr>
      </w:pPr>
    </w:p>
    <w:p w14:paraId="66C68A64" w14:textId="77777777" w:rsidR="00B30B0C" w:rsidRPr="009A432F" w:rsidRDefault="005B6224" w:rsidP="00AF726E">
      <w:pPr>
        <w:pStyle w:val="lab-p1"/>
        <w:rPr>
          <w:lang w:val="es-ES_tradnl"/>
        </w:rPr>
      </w:pPr>
      <w:r w:rsidRPr="009A432F">
        <w:rPr>
          <w:lang w:val="es-ES_tradnl"/>
        </w:rPr>
        <w:t>Epoetin alfa HEXAL</w:t>
      </w:r>
      <w:r w:rsidR="00B30B0C" w:rsidRPr="009A432F">
        <w:rPr>
          <w:lang w:val="es-ES_tradnl"/>
        </w:rPr>
        <w:t xml:space="preserve"> 20</w:t>
      </w:r>
      <w:r w:rsidR="00E92E5A" w:rsidRPr="009A432F">
        <w:rPr>
          <w:lang w:val="es-ES_tradnl"/>
        </w:rPr>
        <w:t> </w:t>
      </w:r>
      <w:r w:rsidR="00B30B0C" w:rsidRPr="009A432F">
        <w:rPr>
          <w:lang w:val="es-ES_tradnl"/>
        </w:rPr>
        <w:t>000 UI/0,5 ml solución inyectable en jeringa precargada</w:t>
      </w:r>
    </w:p>
    <w:p w14:paraId="69B81A68" w14:textId="77777777" w:rsidR="001F4B25" w:rsidRPr="009A432F" w:rsidRDefault="001F4B25" w:rsidP="00AF726E">
      <w:pPr>
        <w:rPr>
          <w:lang w:val="es-ES_tradnl"/>
        </w:rPr>
      </w:pPr>
    </w:p>
    <w:p w14:paraId="56DA0031" w14:textId="77777777" w:rsidR="00B30B0C" w:rsidRPr="00871AD5" w:rsidRDefault="00564326" w:rsidP="00AF726E">
      <w:pPr>
        <w:pStyle w:val="lab-p2"/>
        <w:spacing w:before="0"/>
        <w:rPr>
          <w:lang w:val="pt-PT"/>
        </w:rPr>
      </w:pPr>
      <w:r w:rsidRPr="00871AD5">
        <w:rPr>
          <w:lang w:val="pt-PT"/>
        </w:rPr>
        <w:t>e</w:t>
      </w:r>
      <w:r w:rsidR="00B30B0C" w:rsidRPr="00871AD5">
        <w:rPr>
          <w:lang w:val="pt-PT"/>
        </w:rPr>
        <w:t>poetina alfa</w:t>
      </w:r>
    </w:p>
    <w:p w14:paraId="04462DAC" w14:textId="77777777" w:rsidR="001F4B25" w:rsidRPr="00871AD5" w:rsidRDefault="001F4B25" w:rsidP="00AF726E">
      <w:pPr>
        <w:rPr>
          <w:lang w:val="pt-PT"/>
        </w:rPr>
      </w:pPr>
    </w:p>
    <w:p w14:paraId="1352D91B" w14:textId="77777777" w:rsidR="001F4B25" w:rsidRPr="00871AD5" w:rsidRDefault="001F4B25" w:rsidP="00AF726E">
      <w:pPr>
        <w:rPr>
          <w:lang w:val="pt-PT"/>
        </w:rPr>
      </w:pPr>
    </w:p>
    <w:p w14:paraId="6C5FAE6F" w14:textId="77777777" w:rsidR="00B30B0C" w:rsidRPr="00871AD5" w:rsidRDefault="00B30B0C" w:rsidP="00AC4D55">
      <w:pPr>
        <w:pStyle w:val="lab-h1"/>
        <w:tabs>
          <w:tab w:val="left" w:pos="567"/>
        </w:tabs>
        <w:spacing w:before="0" w:after="0"/>
        <w:rPr>
          <w:lang w:val="pt-PT"/>
        </w:rPr>
      </w:pPr>
      <w:r w:rsidRPr="00871AD5">
        <w:rPr>
          <w:lang w:val="pt-PT"/>
        </w:rPr>
        <w:t>2.</w:t>
      </w:r>
      <w:r w:rsidRPr="00871AD5">
        <w:rPr>
          <w:lang w:val="pt-PT"/>
        </w:rPr>
        <w:tab/>
        <w:t>PRINCIPIO(S) ACTIVO(S)</w:t>
      </w:r>
    </w:p>
    <w:p w14:paraId="2DB3B90F" w14:textId="77777777" w:rsidR="001F4B25" w:rsidRPr="00871AD5" w:rsidRDefault="001F4B25" w:rsidP="00AF726E">
      <w:pPr>
        <w:pStyle w:val="lab-p1"/>
        <w:rPr>
          <w:lang w:val="pt-PT"/>
        </w:rPr>
      </w:pPr>
    </w:p>
    <w:p w14:paraId="62CF3B1B" w14:textId="77777777" w:rsidR="00B30B0C" w:rsidRPr="00871AD5" w:rsidRDefault="00B30B0C" w:rsidP="00AF726E">
      <w:pPr>
        <w:pStyle w:val="lab-p1"/>
        <w:rPr>
          <w:lang w:val="pt-PT"/>
        </w:rPr>
      </w:pPr>
      <w:r w:rsidRPr="00871AD5">
        <w:rPr>
          <w:lang w:val="pt-PT"/>
        </w:rPr>
        <w:t>1 jeringa precargada de 0,5 ml contiene 20</w:t>
      </w:r>
      <w:r w:rsidR="00E92E5A" w:rsidRPr="00871AD5">
        <w:rPr>
          <w:lang w:val="pt-PT"/>
        </w:rPr>
        <w:t> </w:t>
      </w:r>
      <w:r w:rsidRPr="00871AD5">
        <w:rPr>
          <w:lang w:val="pt-PT"/>
        </w:rPr>
        <w:t>000 unidades internacionales (UI) y corresponde a 168,0 microgramos de epoetina alfa.</w:t>
      </w:r>
    </w:p>
    <w:p w14:paraId="431B5FAA" w14:textId="77777777" w:rsidR="001F4B25" w:rsidRPr="00871AD5" w:rsidRDefault="001F4B25" w:rsidP="00AF726E">
      <w:pPr>
        <w:rPr>
          <w:lang w:val="pt-PT"/>
        </w:rPr>
      </w:pPr>
    </w:p>
    <w:p w14:paraId="0C31C2F8" w14:textId="77777777" w:rsidR="001F4B25" w:rsidRPr="00871AD5" w:rsidRDefault="001F4B25" w:rsidP="00AF726E">
      <w:pPr>
        <w:rPr>
          <w:lang w:val="pt-PT"/>
        </w:rPr>
      </w:pPr>
    </w:p>
    <w:p w14:paraId="6C115F23" w14:textId="77777777" w:rsidR="00B30B0C" w:rsidRPr="00871AD5" w:rsidRDefault="00B30B0C" w:rsidP="00AC4D55">
      <w:pPr>
        <w:pStyle w:val="lab-h1"/>
        <w:tabs>
          <w:tab w:val="left" w:pos="567"/>
        </w:tabs>
        <w:spacing w:before="0" w:after="0"/>
        <w:rPr>
          <w:lang w:val="pt-PT"/>
        </w:rPr>
      </w:pPr>
      <w:r w:rsidRPr="00871AD5">
        <w:rPr>
          <w:lang w:val="pt-PT"/>
        </w:rPr>
        <w:t>3.</w:t>
      </w:r>
      <w:r w:rsidRPr="00871AD5">
        <w:rPr>
          <w:lang w:val="pt-PT"/>
        </w:rPr>
        <w:tab/>
        <w:t>LISTA DE EXCIPIENTES</w:t>
      </w:r>
    </w:p>
    <w:p w14:paraId="717BA0A5" w14:textId="77777777" w:rsidR="001F4B25" w:rsidRPr="00871AD5" w:rsidRDefault="001F4B25" w:rsidP="00AF726E">
      <w:pPr>
        <w:pStyle w:val="lab-p1"/>
        <w:rPr>
          <w:lang w:val="pt-PT"/>
        </w:rPr>
      </w:pPr>
    </w:p>
    <w:p w14:paraId="2ECEDF8A" w14:textId="77777777" w:rsidR="00B30B0C" w:rsidRPr="00871AD5" w:rsidRDefault="00B30B0C" w:rsidP="00AF726E">
      <w:pPr>
        <w:pStyle w:val="lab-p1"/>
        <w:rPr>
          <w:lang w:val="pt-PT"/>
        </w:rPr>
      </w:pPr>
      <w:r w:rsidRPr="00871AD5">
        <w:rPr>
          <w:lang w:val="pt-PT"/>
        </w:rPr>
        <w:t>Excipientes: fosfato dihidrógeno sódico dihidratado, fosfato disódico dihidratado, cloruro de sodio, glicina, polisorbato 80, ácido clorhídrico, hidróxido de sodio y agua para preparaciones inyectables.</w:t>
      </w:r>
    </w:p>
    <w:p w14:paraId="516285E0" w14:textId="77777777" w:rsidR="00B30B0C" w:rsidRPr="009A432F" w:rsidRDefault="00497BE6" w:rsidP="00AF726E">
      <w:pPr>
        <w:pStyle w:val="lab-p1"/>
        <w:rPr>
          <w:lang w:val="es-ES_tradnl"/>
        </w:rPr>
      </w:pPr>
      <w:r w:rsidRPr="009A432F">
        <w:rPr>
          <w:lang w:val="es-ES_tradnl"/>
        </w:rPr>
        <w:t xml:space="preserve">Para </w:t>
      </w:r>
      <w:r w:rsidR="00E44030" w:rsidRPr="009A432F">
        <w:rPr>
          <w:lang w:val="es-ES_tradnl"/>
        </w:rPr>
        <w:t>mayor</w:t>
      </w:r>
      <w:r w:rsidRPr="009A432F">
        <w:rPr>
          <w:lang w:val="es-ES_tradnl"/>
        </w:rPr>
        <w:t xml:space="preserve"> información, consultar el prospecto.</w:t>
      </w:r>
    </w:p>
    <w:p w14:paraId="4BB6CCEC" w14:textId="77777777" w:rsidR="001F4B25" w:rsidRPr="009A432F" w:rsidRDefault="001F4B25" w:rsidP="00AF726E">
      <w:pPr>
        <w:rPr>
          <w:lang w:val="es-ES_tradnl"/>
        </w:rPr>
      </w:pPr>
    </w:p>
    <w:p w14:paraId="3EE05ED0" w14:textId="77777777" w:rsidR="001F4B25" w:rsidRPr="009A432F" w:rsidRDefault="001F4B25" w:rsidP="00AF726E">
      <w:pPr>
        <w:rPr>
          <w:lang w:val="es-ES_tradnl"/>
        </w:rPr>
      </w:pPr>
    </w:p>
    <w:p w14:paraId="40A22CAD" w14:textId="77777777" w:rsidR="00B30B0C" w:rsidRPr="009A432F" w:rsidRDefault="00B30B0C" w:rsidP="00AC4D55">
      <w:pPr>
        <w:pStyle w:val="lab-h1"/>
        <w:tabs>
          <w:tab w:val="left" w:pos="567"/>
        </w:tabs>
        <w:spacing w:before="0" w:after="0"/>
        <w:rPr>
          <w:lang w:val="es-ES_tradnl"/>
        </w:rPr>
      </w:pPr>
      <w:r w:rsidRPr="009A432F">
        <w:rPr>
          <w:lang w:val="es-ES_tradnl"/>
        </w:rPr>
        <w:t>4.</w:t>
      </w:r>
      <w:r w:rsidRPr="009A432F">
        <w:rPr>
          <w:lang w:val="es-ES_tradnl"/>
        </w:rPr>
        <w:tab/>
        <w:t>FORMA FARMACÉUTICA Y CONTENIDO DEL ENVASE</w:t>
      </w:r>
    </w:p>
    <w:p w14:paraId="2898BDE5" w14:textId="77777777" w:rsidR="001F4B25" w:rsidRPr="009A432F" w:rsidRDefault="001F4B25" w:rsidP="00AF726E">
      <w:pPr>
        <w:pStyle w:val="lab-p1"/>
        <w:rPr>
          <w:lang w:val="es-ES_tradnl"/>
        </w:rPr>
      </w:pPr>
    </w:p>
    <w:p w14:paraId="06B9B3E4" w14:textId="77777777" w:rsidR="00B30B0C" w:rsidRPr="009A432F" w:rsidRDefault="00B30B0C" w:rsidP="00AF726E">
      <w:pPr>
        <w:pStyle w:val="lab-p1"/>
        <w:rPr>
          <w:lang w:val="es-ES_tradnl"/>
        </w:rPr>
      </w:pPr>
      <w:r w:rsidRPr="009A432F">
        <w:rPr>
          <w:lang w:val="es-ES_tradnl"/>
        </w:rPr>
        <w:t>Solución inyectable</w:t>
      </w:r>
    </w:p>
    <w:p w14:paraId="1D36E010" w14:textId="77777777" w:rsidR="00B30B0C" w:rsidRPr="009A432F" w:rsidRDefault="00B30B0C" w:rsidP="00AF726E">
      <w:pPr>
        <w:pStyle w:val="lab-p1"/>
        <w:rPr>
          <w:lang w:val="es-ES_tradnl"/>
        </w:rPr>
      </w:pPr>
      <w:r w:rsidRPr="009A432F">
        <w:rPr>
          <w:lang w:val="es-ES_tradnl"/>
        </w:rPr>
        <w:t>1 jeringa precargada de 0,5 ml</w:t>
      </w:r>
    </w:p>
    <w:p w14:paraId="5D3E7C0F" w14:textId="77777777" w:rsidR="00B30B0C" w:rsidRPr="009A432F" w:rsidRDefault="00B30B0C" w:rsidP="00AF726E">
      <w:pPr>
        <w:pStyle w:val="lab-p1"/>
        <w:rPr>
          <w:highlight w:val="lightGray"/>
          <w:lang w:val="es-ES_tradnl"/>
        </w:rPr>
      </w:pPr>
      <w:r w:rsidRPr="009A432F">
        <w:rPr>
          <w:highlight w:val="lightGray"/>
          <w:lang w:val="es-ES_tradnl"/>
        </w:rPr>
        <w:t>6 jeringas precargadas de 0,5 ml</w:t>
      </w:r>
    </w:p>
    <w:p w14:paraId="412A38C5" w14:textId="77777777" w:rsidR="00B30B0C" w:rsidRPr="009A432F" w:rsidRDefault="00B30B0C" w:rsidP="00AF726E">
      <w:pPr>
        <w:pStyle w:val="lab-p1"/>
        <w:rPr>
          <w:highlight w:val="lightGray"/>
          <w:lang w:val="es-ES_tradnl"/>
        </w:rPr>
      </w:pPr>
      <w:r w:rsidRPr="009A432F">
        <w:rPr>
          <w:highlight w:val="lightGray"/>
          <w:lang w:val="es-ES_tradnl"/>
        </w:rPr>
        <w:t>1 jeringa precargada de 0,5 ml con protector de seguridad para la aguja</w:t>
      </w:r>
    </w:p>
    <w:p w14:paraId="0BD0B7EF" w14:textId="77777777" w:rsidR="00B30B0C" w:rsidRPr="009A432F" w:rsidRDefault="00B30B0C" w:rsidP="00AF726E">
      <w:pPr>
        <w:pStyle w:val="lab-p1"/>
        <w:rPr>
          <w:lang w:val="es-ES_tradnl"/>
        </w:rPr>
      </w:pPr>
      <w:r w:rsidRPr="009A432F">
        <w:rPr>
          <w:highlight w:val="lightGray"/>
          <w:lang w:val="es-ES_tradnl"/>
        </w:rPr>
        <w:t>4 jeringas precargadas de 0,5 ml con protector de seguridad para la aguja</w:t>
      </w:r>
    </w:p>
    <w:p w14:paraId="612D018C" w14:textId="77777777" w:rsidR="00B30B0C" w:rsidRPr="009A432F" w:rsidRDefault="00B30B0C" w:rsidP="00AF726E">
      <w:pPr>
        <w:pStyle w:val="lab-p1"/>
        <w:rPr>
          <w:lang w:val="es-ES_tradnl"/>
        </w:rPr>
      </w:pPr>
      <w:r w:rsidRPr="009A432F">
        <w:rPr>
          <w:highlight w:val="lightGray"/>
          <w:lang w:val="es-ES_tradnl"/>
        </w:rPr>
        <w:t>6 jeringas precargadas de 0,5 ml con protector de seguridad para la aguja</w:t>
      </w:r>
    </w:p>
    <w:p w14:paraId="16A13AC4" w14:textId="77777777" w:rsidR="001F4B25" w:rsidRPr="009A432F" w:rsidRDefault="001F4B25" w:rsidP="00AF726E">
      <w:pPr>
        <w:rPr>
          <w:lang w:val="es-ES_tradnl"/>
        </w:rPr>
      </w:pPr>
    </w:p>
    <w:p w14:paraId="4258420D" w14:textId="77777777" w:rsidR="001F4B25" w:rsidRPr="009A432F" w:rsidRDefault="001F4B25" w:rsidP="00AF726E">
      <w:pPr>
        <w:rPr>
          <w:lang w:val="es-ES_tradnl"/>
        </w:rPr>
      </w:pPr>
    </w:p>
    <w:p w14:paraId="4EEAC630" w14:textId="77777777" w:rsidR="00B30B0C" w:rsidRPr="009A432F" w:rsidRDefault="00B30B0C" w:rsidP="00AC4D55">
      <w:pPr>
        <w:pStyle w:val="lab-h1"/>
        <w:tabs>
          <w:tab w:val="left" w:pos="567"/>
        </w:tabs>
        <w:spacing w:before="0" w:after="0"/>
        <w:rPr>
          <w:lang w:val="es-ES_tradnl"/>
        </w:rPr>
      </w:pPr>
      <w:r w:rsidRPr="009A432F">
        <w:rPr>
          <w:lang w:val="es-ES_tradnl"/>
        </w:rPr>
        <w:t>5.</w:t>
      </w:r>
      <w:r w:rsidRPr="009A432F">
        <w:rPr>
          <w:lang w:val="es-ES_tradnl"/>
        </w:rPr>
        <w:tab/>
        <w:t>FORMA Y VÍA(S) DE ADMINISTRACIÓN</w:t>
      </w:r>
    </w:p>
    <w:p w14:paraId="1FC1F4A2" w14:textId="77777777" w:rsidR="001F4B25" w:rsidRPr="009A432F" w:rsidRDefault="001F4B25" w:rsidP="00AF726E">
      <w:pPr>
        <w:pStyle w:val="lab-p1"/>
        <w:rPr>
          <w:lang w:val="es-ES_tradnl"/>
        </w:rPr>
      </w:pPr>
    </w:p>
    <w:p w14:paraId="6ED2B27B" w14:textId="77777777" w:rsidR="00B30B0C" w:rsidRPr="009A432F" w:rsidRDefault="00B30B0C" w:rsidP="00AF726E">
      <w:pPr>
        <w:pStyle w:val="lab-p1"/>
        <w:rPr>
          <w:lang w:val="es-ES_tradnl"/>
        </w:rPr>
      </w:pPr>
      <w:r w:rsidRPr="009A432F">
        <w:rPr>
          <w:lang w:val="es-ES_tradnl"/>
        </w:rPr>
        <w:t>Vía subcutánea e intravenosa.</w:t>
      </w:r>
    </w:p>
    <w:p w14:paraId="24160B67" w14:textId="77777777" w:rsidR="00B30B0C" w:rsidRPr="009A432F" w:rsidRDefault="00B30B0C" w:rsidP="00AF726E">
      <w:pPr>
        <w:pStyle w:val="lab-p1"/>
        <w:rPr>
          <w:lang w:val="es-ES_tradnl"/>
        </w:rPr>
      </w:pPr>
      <w:r w:rsidRPr="009A432F">
        <w:rPr>
          <w:lang w:val="es-ES_tradnl"/>
        </w:rPr>
        <w:t>Leer el prospecto antes de utilizar este medicamento.</w:t>
      </w:r>
    </w:p>
    <w:p w14:paraId="7CC0257D" w14:textId="77777777" w:rsidR="00D1789F" w:rsidRPr="009A432F" w:rsidRDefault="00D1789F" w:rsidP="00AF726E">
      <w:pPr>
        <w:pStyle w:val="lab-p1"/>
        <w:rPr>
          <w:lang w:val="es-ES_tradnl"/>
        </w:rPr>
      </w:pPr>
    </w:p>
    <w:p w14:paraId="726B19A7" w14:textId="77777777" w:rsidR="00B30B0C" w:rsidRPr="009A432F" w:rsidRDefault="00B30B0C" w:rsidP="00AF726E">
      <w:pPr>
        <w:pStyle w:val="lab-p1"/>
        <w:rPr>
          <w:lang w:val="es-ES_tradnl"/>
        </w:rPr>
      </w:pPr>
      <w:r w:rsidRPr="009A432F">
        <w:rPr>
          <w:lang w:val="es-ES_tradnl"/>
        </w:rPr>
        <w:t>No agitar.</w:t>
      </w:r>
    </w:p>
    <w:p w14:paraId="11C41594" w14:textId="77777777" w:rsidR="001F4B25" w:rsidRPr="009A432F" w:rsidRDefault="001F4B25" w:rsidP="00AF726E">
      <w:pPr>
        <w:rPr>
          <w:lang w:val="es-ES_tradnl"/>
        </w:rPr>
      </w:pPr>
    </w:p>
    <w:p w14:paraId="2A7C96A0" w14:textId="77777777" w:rsidR="001F4B25" w:rsidRPr="009A432F" w:rsidRDefault="001F4B25" w:rsidP="00AF726E">
      <w:pPr>
        <w:rPr>
          <w:lang w:val="es-ES_tradnl"/>
        </w:rPr>
      </w:pPr>
    </w:p>
    <w:p w14:paraId="08AB3306" w14:textId="77777777" w:rsidR="00B30B0C" w:rsidRPr="009A432F" w:rsidRDefault="00B30B0C" w:rsidP="00AC4D55">
      <w:pPr>
        <w:pStyle w:val="lab-h1"/>
        <w:tabs>
          <w:tab w:val="left" w:pos="567"/>
        </w:tabs>
        <w:spacing w:before="0" w:after="0"/>
        <w:rPr>
          <w:lang w:val="es-ES_tradnl"/>
        </w:rPr>
      </w:pPr>
      <w:r w:rsidRPr="009A432F">
        <w:rPr>
          <w:lang w:val="es-ES_tradnl"/>
        </w:rPr>
        <w:t>6.</w:t>
      </w:r>
      <w:r w:rsidRPr="009A432F">
        <w:rPr>
          <w:lang w:val="es-ES_tradnl"/>
        </w:rPr>
        <w:tab/>
        <w:t>ADVERTENCIA ESPECIAL DE QUE EL MEDICAMENTO DEBE MANTENERSE FUERA DE LA VISTA Y DEL ALCANCE DE LOS NIÑOS</w:t>
      </w:r>
    </w:p>
    <w:p w14:paraId="2AD117D1" w14:textId="77777777" w:rsidR="001F4B25" w:rsidRPr="009A432F" w:rsidRDefault="001F4B25" w:rsidP="00AF726E">
      <w:pPr>
        <w:pStyle w:val="lab-p1"/>
        <w:rPr>
          <w:lang w:val="es-ES_tradnl"/>
        </w:rPr>
      </w:pPr>
    </w:p>
    <w:p w14:paraId="328B6DF7" w14:textId="77777777" w:rsidR="00B30B0C" w:rsidRPr="009A432F" w:rsidRDefault="00B30B0C" w:rsidP="00AF726E">
      <w:pPr>
        <w:pStyle w:val="lab-p1"/>
        <w:rPr>
          <w:lang w:val="es-ES_tradnl"/>
        </w:rPr>
      </w:pPr>
      <w:r w:rsidRPr="009A432F">
        <w:rPr>
          <w:lang w:val="es-ES_tradnl"/>
        </w:rPr>
        <w:t>Mantener fuera de la vista y del alcance de los niños.</w:t>
      </w:r>
    </w:p>
    <w:p w14:paraId="2A0669AF" w14:textId="77777777" w:rsidR="001F4B25" w:rsidRPr="009A432F" w:rsidRDefault="001F4B25" w:rsidP="00AF726E">
      <w:pPr>
        <w:rPr>
          <w:lang w:val="es-ES_tradnl"/>
        </w:rPr>
      </w:pPr>
    </w:p>
    <w:p w14:paraId="531126F4" w14:textId="77777777" w:rsidR="001F4B25" w:rsidRPr="009A432F" w:rsidRDefault="001F4B25" w:rsidP="00AF726E">
      <w:pPr>
        <w:rPr>
          <w:lang w:val="es-ES_tradnl"/>
        </w:rPr>
      </w:pPr>
    </w:p>
    <w:p w14:paraId="54104A50" w14:textId="77777777" w:rsidR="00B30B0C" w:rsidRPr="009A432F" w:rsidRDefault="00B30B0C" w:rsidP="00AC4D55">
      <w:pPr>
        <w:pStyle w:val="lab-h1"/>
        <w:tabs>
          <w:tab w:val="left" w:pos="567"/>
        </w:tabs>
        <w:spacing w:before="0" w:after="0"/>
        <w:rPr>
          <w:lang w:val="es-ES_tradnl"/>
        </w:rPr>
      </w:pPr>
      <w:r w:rsidRPr="009A432F">
        <w:rPr>
          <w:lang w:val="es-ES_tradnl"/>
        </w:rPr>
        <w:t>7.</w:t>
      </w:r>
      <w:r w:rsidRPr="009A432F">
        <w:rPr>
          <w:lang w:val="es-ES_tradnl"/>
        </w:rPr>
        <w:tab/>
        <w:t>OTRA(S) ADVERTENCIA(S) ESPECIAL(ES), SI ES NECESARIO</w:t>
      </w:r>
    </w:p>
    <w:p w14:paraId="0FFFB994" w14:textId="77777777" w:rsidR="00B30B0C" w:rsidRPr="009A432F" w:rsidRDefault="00B30B0C" w:rsidP="00AF726E">
      <w:pPr>
        <w:pStyle w:val="lab-p1"/>
        <w:rPr>
          <w:lang w:val="es-ES_tradnl"/>
        </w:rPr>
      </w:pPr>
    </w:p>
    <w:p w14:paraId="607F266D" w14:textId="77777777" w:rsidR="001F4B25" w:rsidRPr="009A432F" w:rsidRDefault="001F4B25" w:rsidP="00AF726E">
      <w:pPr>
        <w:rPr>
          <w:lang w:val="es-ES_tradnl"/>
        </w:rPr>
      </w:pPr>
    </w:p>
    <w:p w14:paraId="08F1FE44" w14:textId="77777777" w:rsidR="00B30B0C" w:rsidRPr="009A432F" w:rsidRDefault="00B30B0C" w:rsidP="00CF1475">
      <w:pPr>
        <w:pStyle w:val="lab-h1"/>
        <w:keepNext/>
        <w:keepLines/>
        <w:tabs>
          <w:tab w:val="left" w:pos="567"/>
        </w:tabs>
        <w:spacing w:before="0" w:after="0"/>
        <w:rPr>
          <w:lang w:val="es-ES_tradnl"/>
        </w:rPr>
      </w:pPr>
      <w:r w:rsidRPr="009A432F">
        <w:rPr>
          <w:lang w:val="es-ES_tradnl"/>
        </w:rPr>
        <w:t>8.</w:t>
      </w:r>
      <w:r w:rsidRPr="009A432F">
        <w:rPr>
          <w:lang w:val="es-ES_tradnl"/>
        </w:rPr>
        <w:tab/>
        <w:t>FECHA DE CADUCIDAD</w:t>
      </w:r>
    </w:p>
    <w:p w14:paraId="46B421F0" w14:textId="77777777" w:rsidR="001F4B25" w:rsidRPr="009A432F" w:rsidRDefault="001F4B25" w:rsidP="00CF1475">
      <w:pPr>
        <w:pStyle w:val="lab-p1"/>
        <w:keepNext/>
        <w:keepLines/>
        <w:rPr>
          <w:lang w:val="es-ES_tradnl"/>
        </w:rPr>
      </w:pPr>
    </w:p>
    <w:p w14:paraId="0786C69D" w14:textId="77777777" w:rsidR="00B30B0C" w:rsidRPr="009A432F" w:rsidRDefault="00B30B0C" w:rsidP="00CF1475">
      <w:pPr>
        <w:pStyle w:val="lab-p1"/>
        <w:keepNext/>
        <w:keepLines/>
        <w:rPr>
          <w:lang w:val="es-ES_tradnl"/>
        </w:rPr>
      </w:pPr>
      <w:r w:rsidRPr="009A432F">
        <w:rPr>
          <w:lang w:val="es-ES_tradnl"/>
        </w:rPr>
        <w:t>CAD</w:t>
      </w:r>
    </w:p>
    <w:p w14:paraId="587E2104" w14:textId="77777777" w:rsidR="001F4B25" w:rsidRPr="009A432F" w:rsidRDefault="001F4B25" w:rsidP="00AF726E">
      <w:pPr>
        <w:rPr>
          <w:lang w:val="es-ES_tradnl"/>
        </w:rPr>
      </w:pPr>
    </w:p>
    <w:p w14:paraId="79C58831" w14:textId="77777777" w:rsidR="001F4B25" w:rsidRPr="009A432F" w:rsidRDefault="001F4B25" w:rsidP="00AF726E">
      <w:pPr>
        <w:rPr>
          <w:lang w:val="es-ES_tradnl"/>
        </w:rPr>
      </w:pPr>
    </w:p>
    <w:p w14:paraId="2A06B5AA" w14:textId="77777777" w:rsidR="00B30B0C" w:rsidRPr="009A432F" w:rsidRDefault="00B30B0C" w:rsidP="006E1772">
      <w:pPr>
        <w:pStyle w:val="lab-h1"/>
        <w:tabs>
          <w:tab w:val="left" w:pos="567"/>
        </w:tabs>
        <w:spacing w:before="0" w:after="0"/>
        <w:rPr>
          <w:lang w:val="es-ES_tradnl"/>
        </w:rPr>
      </w:pPr>
      <w:r w:rsidRPr="009A432F">
        <w:rPr>
          <w:lang w:val="es-ES_tradnl"/>
        </w:rPr>
        <w:t>9.</w:t>
      </w:r>
      <w:r w:rsidRPr="009A432F">
        <w:rPr>
          <w:lang w:val="es-ES_tradnl"/>
        </w:rPr>
        <w:tab/>
        <w:t>CONDICIONES ESPECIALES DE CONSERVACIÓN</w:t>
      </w:r>
    </w:p>
    <w:p w14:paraId="5E7409F5" w14:textId="77777777" w:rsidR="001F4B25" w:rsidRPr="009A432F" w:rsidRDefault="001F4B25" w:rsidP="00AF726E">
      <w:pPr>
        <w:pStyle w:val="lab-p1"/>
        <w:rPr>
          <w:lang w:val="es-ES_tradnl"/>
        </w:rPr>
      </w:pPr>
    </w:p>
    <w:p w14:paraId="24AED59F" w14:textId="77777777" w:rsidR="00B30B0C" w:rsidRPr="009A432F" w:rsidRDefault="00B30B0C" w:rsidP="00AF726E">
      <w:pPr>
        <w:pStyle w:val="lab-p1"/>
        <w:rPr>
          <w:lang w:val="es-ES_tradnl"/>
        </w:rPr>
      </w:pPr>
      <w:r w:rsidRPr="009A432F">
        <w:rPr>
          <w:lang w:val="es-ES_tradnl"/>
        </w:rPr>
        <w:t>Conservar y transportar refrigerado.</w:t>
      </w:r>
    </w:p>
    <w:p w14:paraId="6245F187" w14:textId="77777777" w:rsidR="00B30B0C" w:rsidRPr="009A432F" w:rsidRDefault="00B30B0C" w:rsidP="00AF726E">
      <w:pPr>
        <w:pStyle w:val="lab-p1"/>
        <w:rPr>
          <w:lang w:val="es-ES_tradnl"/>
        </w:rPr>
      </w:pPr>
      <w:r w:rsidRPr="009A432F">
        <w:rPr>
          <w:lang w:val="es-ES_tradnl"/>
        </w:rPr>
        <w:t>No congelar.</w:t>
      </w:r>
    </w:p>
    <w:p w14:paraId="304FADCC" w14:textId="77777777" w:rsidR="001F4B25" w:rsidRPr="009A432F" w:rsidRDefault="001F4B25" w:rsidP="00AF726E">
      <w:pPr>
        <w:rPr>
          <w:lang w:val="es-ES_tradnl"/>
        </w:rPr>
      </w:pPr>
    </w:p>
    <w:p w14:paraId="7BCB3835" w14:textId="77777777" w:rsidR="00B30B0C" w:rsidRPr="009A432F" w:rsidRDefault="00F32CAA" w:rsidP="00AF726E">
      <w:pPr>
        <w:pStyle w:val="lab-p2"/>
        <w:spacing w:before="0"/>
        <w:rPr>
          <w:lang w:val="es-ES_tradnl"/>
        </w:rPr>
      </w:pPr>
      <w:r w:rsidRPr="009A432F">
        <w:rPr>
          <w:lang w:val="es-ES_tradnl"/>
        </w:rPr>
        <w:t xml:space="preserve">Conservar </w:t>
      </w:r>
      <w:r w:rsidR="00B30B0C" w:rsidRPr="009A432F">
        <w:rPr>
          <w:lang w:val="es-ES_tradnl"/>
        </w:rPr>
        <w:t>la jeringa precargada en el embalaje exterior para protegerla de la luz.</w:t>
      </w:r>
    </w:p>
    <w:p w14:paraId="3E3845EF" w14:textId="77777777" w:rsidR="00564326" w:rsidRPr="009A432F" w:rsidRDefault="0088747E" w:rsidP="00AE5354">
      <w:pPr>
        <w:rPr>
          <w:lang w:val="es-ES_tradnl"/>
        </w:rPr>
      </w:pPr>
      <w:r w:rsidRPr="009A432F">
        <w:rPr>
          <w:highlight w:val="lightGray"/>
          <w:lang w:val="es-ES_tradnl"/>
        </w:rPr>
        <w:t>Conservar</w:t>
      </w:r>
      <w:r w:rsidR="00564326" w:rsidRPr="009A432F">
        <w:rPr>
          <w:highlight w:val="lightGray"/>
          <w:lang w:val="es-ES_tradnl"/>
        </w:rPr>
        <w:t xml:space="preserve"> las jeringas precargadas en el embalaje exterior para protegerlas de la luz.</w:t>
      </w:r>
    </w:p>
    <w:p w14:paraId="0FDFC542" w14:textId="77777777" w:rsidR="001F4B25" w:rsidRPr="009A432F" w:rsidRDefault="001F4B25" w:rsidP="00AF726E">
      <w:pPr>
        <w:rPr>
          <w:lang w:val="es-ES_tradnl"/>
        </w:rPr>
      </w:pPr>
    </w:p>
    <w:p w14:paraId="169F29E1" w14:textId="77777777" w:rsidR="001F4B25" w:rsidRPr="009A432F" w:rsidRDefault="001F4B25" w:rsidP="00AF726E">
      <w:pPr>
        <w:rPr>
          <w:lang w:val="es-ES_tradnl"/>
        </w:rPr>
      </w:pPr>
    </w:p>
    <w:p w14:paraId="7316595A" w14:textId="77777777" w:rsidR="00B30B0C" w:rsidRPr="009A432F" w:rsidRDefault="00B30B0C" w:rsidP="006E1772">
      <w:pPr>
        <w:pStyle w:val="lab-h1"/>
        <w:tabs>
          <w:tab w:val="left" w:pos="567"/>
        </w:tabs>
        <w:spacing w:before="0" w:after="0"/>
        <w:rPr>
          <w:lang w:val="es-ES_tradnl"/>
        </w:rPr>
      </w:pPr>
      <w:r w:rsidRPr="009A432F">
        <w:rPr>
          <w:lang w:val="es-ES_tradnl"/>
        </w:rPr>
        <w:t>10.</w:t>
      </w:r>
      <w:r w:rsidRPr="009A432F">
        <w:rPr>
          <w:lang w:val="es-ES_tradnl"/>
        </w:rPr>
        <w:tab/>
        <w:t>PRECAUCIONES ESPECIALES DE ELIMINACIÓN DEL MEDICAMENTO NO UTILIZADO Y DE LOS MATERIALES DERIVADOS DE SU</w:t>
      </w:r>
      <w:r w:rsidR="00F32CAA" w:rsidRPr="009A432F">
        <w:rPr>
          <w:lang w:val="es-ES_tradnl"/>
        </w:rPr>
        <w:t xml:space="preserve"> USO, CUANDO CORRESPONDA</w:t>
      </w:r>
    </w:p>
    <w:p w14:paraId="3B6ECFE0" w14:textId="77777777" w:rsidR="00B30B0C" w:rsidRPr="009A432F" w:rsidRDefault="00B30B0C" w:rsidP="00AF726E">
      <w:pPr>
        <w:pStyle w:val="lab-p1"/>
        <w:rPr>
          <w:lang w:val="es-ES_tradnl"/>
        </w:rPr>
      </w:pPr>
    </w:p>
    <w:p w14:paraId="252999B8" w14:textId="77777777" w:rsidR="001F4B25" w:rsidRPr="009A432F" w:rsidRDefault="001F4B25" w:rsidP="00AF726E">
      <w:pPr>
        <w:rPr>
          <w:lang w:val="es-ES_tradnl"/>
        </w:rPr>
      </w:pPr>
    </w:p>
    <w:p w14:paraId="47FAFD69" w14:textId="77777777" w:rsidR="00B30B0C" w:rsidRPr="009A432F" w:rsidRDefault="00B30B0C" w:rsidP="006E1772">
      <w:pPr>
        <w:pStyle w:val="lab-h1"/>
        <w:tabs>
          <w:tab w:val="left" w:pos="567"/>
        </w:tabs>
        <w:spacing w:before="0" w:after="0"/>
        <w:rPr>
          <w:lang w:val="es-ES_tradnl"/>
        </w:rPr>
      </w:pPr>
      <w:r w:rsidRPr="009A432F">
        <w:rPr>
          <w:lang w:val="es-ES_tradnl"/>
        </w:rPr>
        <w:t>11.</w:t>
      </w:r>
      <w:r w:rsidRPr="009A432F">
        <w:rPr>
          <w:lang w:val="es-ES_tradnl"/>
        </w:rPr>
        <w:tab/>
        <w:t>NOMBRE Y DIRECCIÓN DEL TITULAR DE LA AUTORIZACIÓN DE COMERCIALIZACIÓN</w:t>
      </w:r>
    </w:p>
    <w:p w14:paraId="02D88F9F" w14:textId="77777777" w:rsidR="001F4B25" w:rsidRPr="009A432F" w:rsidRDefault="001F4B25" w:rsidP="00AF726E">
      <w:pPr>
        <w:pStyle w:val="lab-p1"/>
        <w:rPr>
          <w:lang w:val="es-ES_tradnl"/>
        </w:rPr>
      </w:pPr>
    </w:p>
    <w:p w14:paraId="490A7E82" w14:textId="77777777" w:rsidR="005B6224" w:rsidRPr="009A432F" w:rsidRDefault="005B6224" w:rsidP="00AF726E">
      <w:pPr>
        <w:pStyle w:val="lab-p1"/>
        <w:rPr>
          <w:lang w:val="es-ES_tradnl"/>
        </w:rPr>
      </w:pPr>
      <w:r w:rsidRPr="009A432F">
        <w:rPr>
          <w:lang w:val="es-ES_tradnl"/>
        </w:rPr>
        <w:t>Hexal AG, Industriestr. 25, 83607 Holzkirchen, Alemania</w:t>
      </w:r>
    </w:p>
    <w:p w14:paraId="32A42077" w14:textId="77777777" w:rsidR="001F4B25" w:rsidRPr="009A432F" w:rsidRDefault="001F4B25" w:rsidP="00AF726E">
      <w:pPr>
        <w:rPr>
          <w:lang w:val="es-ES_tradnl"/>
        </w:rPr>
      </w:pPr>
    </w:p>
    <w:p w14:paraId="5D7E3A8A" w14:textId="77777777" w:rsidR="001F4B25" w:rsidRPr="009A432F" w:rsidRDefault="001F4B25" w:rsidP="00AF726E">
      <w:pPr>
        <w:rPr>
          <w:lang w:val="es-ES_tradnl"/>
        </w:rPr>
      </w:pPr>
    </w:p>
    <w:p w14:paraId="4E989AA5" w14:textId="77777777" w:rsidR="00B30B0C" w:rsidRPr="009A432F" w:rsidRDefault="00B30B0C" w:rsidP="006E1772">
      <w:pPr>
        <w:pStyle w:val="lab-h1"/>
        <w:tabs>
          <w:tab w:val="left" w:pos="567"/>
        </w:tabs>
        <w:spacing w:before="0" w:after="0"/>
        <w:rPr>
          <w:lang w:val="es-ES_tradnl"/>
        </w:rPr>
      </w:pPr>
      <w:r w:rsidRPr="009A432F">
        <w:rPr>
          <w:lang w:val="es-ES_tradnl"/>
        </w:rPr>
        <w:t>12.</w:t>
      </w:r>
      <w:r w:rsidRPr="009A432F">
        <w:rPr>
          <w:lang w:val="es-ES_tradnl"/>
        </w:rPr>
        <w:tab/>
        <w:t xml:space="preserve">NÚMERO(S) DE AUTORIZACIÓN DE COMERCIALIZACIÓN </w:t>
      </w:r>
    </w:p>
    <w:p w14:paraId="4F7195F7" w14:textId="77777777" w:rsidR="001F4B25" w:rsidRPr="009A432F" w:rsidRDefault="001F4B25" w:rsidP="00AF726E">
      <w:pPr>
        <w:pStyle w:val="lab-p1"/>
        <w:rPr>
          <w:lang w:val="es-ES_tradnl"/>
        </w:rPr>
      </w:pPr>
    </w:p>
    <w:p w14:paraId="5392FF65" w14:textId="77777777" w:rsidR="00B30B0C" w:rsidRPr="00871AD5" w:rsidRDefault="00B30B0C" w:rsidP="00AF726E">
      <w:pPr>
        <w:pStyle w:val="lab-p1"/>
        <w:rPr>
          <w:i/>
          <w:lang w:val="pt-PT"/>
        </w:rPr>
      </w:pPr>
      <w:r w:rsidRPr="00871AD5">
        <w:rPr>
          <w:lang w:val="pt-PT"/>
        </w:rPr>
        <w:t>EU/1/07/</w:t>
      </w:r>
      <w:r w:rsidR="005B6224" w:rsidRPr="00871AD5">
        <w:rPr>
          <w:lang w:val="pt-PT"/>
        </w:rPr>
        <w:t>411</w:t>
      </w:r>
      <w:r w:rsidRPr="00871AD5">
        <w:rPr>
          <w:lang w:val="pt-PT"/>
        </w:rPr>
        <w:t>/021</w:t>
      </w:r>
    </w:p>
    <w:p w14:paraId="495C974A" w14:textId="77777777" w:rsidR="00B30B0C" w:rsidRPr="00871AD5" w:rsidRDefault="00B30B0C" w:rsidP="00AF726E">
      <w:pPr>
        <w:pStyle w:val="lab-p1"/>
        <w:rPr>
          <w:highlight w:val="yellow"/>
          <w:lang w:val="pt-PT"/>
        </w:rPr>
      </w:pPr>
      <w:r w:rsidRPr="00871AD5">
        <w:rPr>
          <w:lang w:val="pt-PT"/>
        </w:rPr>
        <w:t>EU/1/07/</w:t>
      </w:r>
      <w:r w:rsidR="005B6224" w:rsidRPr="00871AD5">
        <w:rPr>
          <w:lang w:val="pt-PT"/>
        </w:rPr>
        <w:t>411</w:t>
      </w:r>
      <w:r w:rsidRPr="00871AD5">
        <w:rPr>
          <w:lang w:val="pt-PT"/>
        </w:rPr>
        <w:t>/022</w:t>
      </w:r>
    </w:p>
    <w:p w14:paraId="0024C44F"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/047</w:t>
      </w:r>
    </w:p>
    <w:p w14:paraId="1D8BB6AF"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/053</w:t>
      </w:r>
    </w:p>
    <w:p w14:paraId="13EC22F5"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/048</w:t>
      </w:r>
    </w:p>
    <w:p w14:paraId="6505C886" w14:textId="77777777" w:rsidR="001F4B25" w:rsidRPr="00871AD5" w:rsidRDefault="001F4B25" w:rsidP="00AF726E">
      <w:pPr>
        <w:rPr>
          <w:lang w:val="pt-PT"/>
        </w:rPr>
      </w:pPr>
    </w:p>
    <w:p w14:paraId="29EAAD60" w14:textId="77777777" w:rsidR="001F4B25" w:rsidRPr="00871AD5" w:rsidRDefault="001F4B25" w:rsidP="00AF726E">
      <w:pPr>
        <w:rPr>
          <w:lang w:val="pt-PT"/>
        </w:rPr>
      </w:pPr>
    </w:p>
    <w:p w14:paraId="2B09F68C" w14:textId="77777777" w:rsidR="00B30B0C" w:rsidRPr="009A432F" w:rsidRDefault="00B30B0C" w:rsidP="006E1772">
      <w:pPr>
        <w:pStyle w:val="lab-h1"/>
        <w:tabs>
          <w:tab w:val="left" w:pos="567"/>
        </w:tabs>
        <w:spacing w:before="0" w:after="0"/>
        <w:rPr>
          <w:lang w:val="es-ES_tradnl"/>
        </w:rPr>
      </w:pPr>
      <w:r w:rsidRPr="009A432F">
        <w:rPr>
          <w:lang w:val="es-ES_tradnl"/>
        </w:rPr>
        <w:t>13.</w:t>
      </w:r>
      <w:r w:rsidRPr="009A432F">
        <w:rPr>
          <w:lang w:val="es-ES_tradnl"/>
        </w:rPr>
        <w:tab/>
        <w:t>NÚMERO DE LOTE</w:t>
      </w:r>
    </w:p>
    <w:p w14:paraId="384414F4" w14:textId="77777777" w:rsidR="001F4B25" w:rsidRPr="009A432F" w:rsidRDefault="001F4B25" w:rsidP="00AF726E">
      <w:pPr>
        <w:pStyle w:val="lab-p1"/>
        <w:rPr>
          <w:lang w:val="es-ES_tradnl"/>
        </w:rPr>
      </w:pPr>
    </w:p>
    <w:p w14:paraId="26E4A20B" w14:textId="77777777" w:rsidR="00B30B0C" w:rsidRPr="009A432F" w:rsidRDefault="00B30B0C" w:rsidP="00AF726E">
      <w:pPr>
        <w:pStyle w:val="lab-p1"/>
        <w:rPr>
          <w:lang w:val="es-ES_tradnl"/>
        </w:rPr>
      </w:pPr>
      <w:r w:rsidRPr="009A432F">
        <w:rPr>
          <w:lang w:val="es-ES_tradnl"/>
        </w:rPr>
        <w:t>Lote</w:t>
      </w:r>
    </w:p>
    <w:p w14:paraId="2C294BD3" w14:textId="77777777" w:rsidR="001F4B25" w:rsidRPr="009A432F" w:rsidRDefault="001F4B25" w:rsidP="00AF726E">
      <w:pPr>
        <w:rPr>
          <w:lang w:val="es-ES_tradnl"/>
        </w:rPr>
      </w:pPr>
    </w:p>
    <w:p w14:paraId="474EB099" w14:textId="77777777" w:rsidR="001F4B25" w:rsidRPr="009A432F" w:rsidRDefault="001F4B25" w:rsidP="00AF726E">
      <w:pPr>
        <w:rPr>
          <w:lang w:val="es-ES_tradnl"/>
        </w:rPr>
      </w:pPr>
    </w:p>
    <w:p w14:paraId="30D9BA58" w14:textId="77777777" w:rsidR="00B30B0C" w:rsidRPr="009A432F" w:rsidRDefault="00B30B0C" w:rsidP="006E1772">
      <w:pPr>
        <w:pStyle w:val="lab-h1"/>
        <w:tabs>
          <w:tab w:val="left" w:pos="567"/>
        </w:tabs>
        <w:spacing w:before="0" w:after="0"/>
        <w:rPr>
          <w:lang w:val="es-ES_tradnl"/>
        </w:rPr>
      </w:pPr>
      <w:r w:rsidRPr="009A432F">
        <w:rPr>
          <w:lang w:val="es-ES_tradnl"/>
        </w:rPr>
        <w:t>14.</w:t>
      </w:r>
      <w:r w:rsidRPr="009A432F">
        <w:rPr>
          <w:lang w:val="es-ES_tradnl"/>
        </w:rPr>
        <w:tab/>
        <w:t>CONDICIONES GENERALES DE DISPENSACIÓN</w:t>
      </w:r>
    </w:p>
    <w:p w14:paraId="2BCE96DD" w14:textId="77777777" w:rsidR="00B30B0C" w:rsidRPr="009A432F" w:rsidRDefault="00B30B0C" w:rsidP="00AF726E">
      <w:pPr>
        <w:pStyle w:val="lab-p1"/>
        <w:rPr>
          <w:lang w:val="es-ES_tradnl"/>
        </w:rPr>
      </w:pPr>
    </w:p>
    <w:p w14:paraId="2F7E6E68" w14:textId="77777777" w:rsidR="001F4B25" w:rsidRPr="009A432F" w:rsidRDefault="001F4B25" w:rsidP="00AF726E">
      <w:pPr>
        <w:rPr>
          <w:lang w:val="es-ES_tradnl"/>
        </w:rPr>
      </w:pPr>
    </w:p>
    <w:p w14:paraId="205E689F" w14:textId="77777777" w:rsidR="00B30B0C" w:rsidRPr="009A432F" w:rsidRDefault="00B30B0C" w:rsidP="006E1772">
      <w:pPr>
        <w:pStyle w:val="lab-h1"/>
        <w:tabs>
          <w:tab w:val="left" w:pos="567"/>
        </w:tabs>
        <w:spacing w:before="0" w:after="0"/>
        <w:rPr>
          <w:lang w:val="es-ES_tradnl"/>
        </w:rPr>
      </w:pPr>
      <w:r w:rsidRPr="009A432F">
        <w:rPr>
          <w:lang w:val="es-ES_tradnl"/>
        </w:rPr>
        <w:t>15.</w:t>
      </w:r>
      <w:r w:rsidRPr="009A432F">
        <w:rPr>
          <w:lang w:val="es-ES_tradnl"/>
        </w:rPr>
        <w:tab/>
        <w:t>INSTRUCCIONES DE USO</w:t>
      </w:r>
    </w:p>
    <w:p w14:paraId="60E05142" w14:textId="77777777" w:rsidR="00B30B0C" w:rsidRPr="009A432F" w:rsidRDefault="00B30B0C" w:rsidP="00AF726E">
      <w:pPr>
        <w:pStyle w:val="lab-p1"/>
        <w:rPr>
          <w:lang w:val="es-ES_tradnl"/>
        </w:rPr>
      </w:pPr>
    </w:p>
    <w:p w14:paraId="189A4558" w14:textId="77777777" w:rsidR="001F4B25" w:rsidRPr="009A432F" w:rsidRDefault="001F4B25" w:rsidP="00AF726E">
      <w:pPr>
        <w:rPr>
          <w:lang w:val="es-ES_tradnl"/>
        </w:rPr>
      </w:pPr>
    </w:p>
    <w:p w14:paraId="7162F7D0" w14:textId="77777777" w:rsidR="00B30B0C" w:rsidRPr="009A432F" w:rsidRDefault="00B30B0C" w:rsidP="006E1772">
      <w:pPr>
        <w:pStyle w:val="lab-h1"/>
        <w:tabs>
          <w:tab w:val="left" w:pos="567"/>
        </w:tabs>
        <w:spacing w:before="0" w:after="0"/>
        <w:rPr>
          <w:lang w:val="es-ES_tradnl"/>
        </w:rPr>
      </w:pPr>
      <w:r w:rsidRPr="009A432F">
        <w:rPr>
          <w:lang w:val="es-ES_tradnl"/>
        </w:rPr>
        <w:t>16.</w:t>
      </w:r>
      <w:r w:rsidRPr="009A432F">
        <w:rPr>
          <w:lang w:val="es-ES_tradnl"/>
        </w:rPr>
        <w:tab/>
        <w:t>INFORMACIÓN EN BRAILLE</w:t>
      </w:r>
    </w:p>
    <w:p w14:paraId="7CC9E543" w14:textId="77777777" w:rsidR="001F4B25" w:rsidRPr="009A432F" w:rsidRDefault="001F4B25" w:rsidP="00AF726E">
      <w:pPr>
        <w:pStyle w:val="lab-p1"/>
        <w:rPr>
          <w:lang w:val="es-ES_tradnl"/>
        </w:rPr>
      </w:pPr>
    </w:p>
    <w:p w14:paraId="686D4189" w14:textId="77777777" w:rsidR="00B30B0C" w:rsidRPr="00871AD5" w:rsidRDefault="005B6224" w:rsidP="00AF726E">
      <w:pPr>
        <w:pStyle w:val="lab-p1"/>
        <w:rPr>
          <w:lang w:val="pt-PT"/>
        </w:rPr>
      </w:pPr>
      <w:r w:rsidRPr="00871AD5">
        <w:rPr>
          <w:lang w:val="pt-PT"/>
        </w:rPr>
        <w:t>Epoetin alfa HEXAL</w:t>
      </w:r>
      <w:r w:rsidR="00B30B0C" w:rsidRPr="00871AD5">
        <w:rPr>
          <w:lang w:val="pt-PT"/>
        </w:rPr>
        <w:t xml:space="preserve"> 20</w:t>
      </w:r>
      <w:r w:rsidR="00E92E5A" w:rsidRPr="00871AD5">
        <w:rPr>
          <w:lang w:val="pt-PT"/>
        </w:rPr>
        <w:t> </w:t>
      </w:r>
      <w:r w:rsidR="00B30B0C" w:rsidRPr="00871AD5">
        <w:rPr>
          <w:lang w:val="pt-PT"/>
        </w:rPr>
        <w:t>000 UI/0,5 ml</w:t>
      </w:r>
    </w:p>
    <w:p w14:paraId="42780AE6" w14:textId="77777777" w:rsidR="001F4B25" w:rsidRPr="00871AD5" w:rsidRDefault="001F4B25" w:rsidP="00AF726E">
      <w:pPr>
        <w:rPr>
          <w:lang w:val="pt-PT"/>
        </w:rPr>
      </w:pPr>
    </w:p>
    <w:p w14:paraId="1246E323" w14:textId="77777777" w:rsidR="001F4B25" w:rsidRPr="00871AD5" w:rsidRDefault="001F4B25" w:rsidP="00AF726E">
      <w:pPr>
        <w:rPr>
          <w:lang w:val="pt-PT"/>
        </w:rPr>
      </w:pPr>
    </w:p>
    <w:p w14:paraId="4484776D" w14:textId="77777777" w:rsidR="00B30B0C" w:rsidRPr="00871AD5" w:rsidRDefault="00B30B0C" w:rsidP="006E1772">
      <w:pPr>
        <w:pStyle w:val="lab-h1"/>
        <w:tabs>
          <w:tab w:val="left" w:pos="567"/>
        </w:tabs>
        <w:spacing w:before="0" w:after="0"/>
        <w:rPr>
          <w:lang w:val="pt-PT"/>
        </w:rPr>
      </w:pPr>
      <w:r w:rsidRPr="00871AD5">
        <w:rPr>
          <w:lang w:val="pt-PT"/>
        </w:rPr>
        <w:t>17.</w:t>
      </w:r>
      <w:r w:rsidRPr="00871AD5">
        <w:rPr>
          <w:lang w:val="pt-PT"/>
        </w:rPr>
        <w:tab/>
        <w:t>IDENTIFICADOR ÚNICO </w:t>
      </w:r>
      <w:r w:rsidRPr="00871AD5">
        <w:rPr>
          <w:lang w:val="pt-PT"/>
        </w:rPr>
        <w:noBreakHyphen/>
        <w:t> CÓDIGO DE BARRAS 2D</w:t>
      </w:r>
    </w:p>
    <w:p w14:paraId="28E675E7" w14:textId="77777777" w:rsidR="001F4B25" w:rsidRPr="00871AD5" w:rsidRDefault="001F4B25" w:rsidP="00AF726E">
      <w:pPr>
        <w:pStyle w:val="lab-p1"/>
        <w:rPr>
          <w:highlight w:val="lightGray"/>
          <w:lang w:val="pt-PT"/>
        </w:rPr>
      </w:pPr>
    </w:p>
    <w:p w14:paraId="2C45E893" w14:textId="77777777" w:rsidR="00B30B0C" w:rsidRPr="009A432F" w:rsidRDefault="00B30B0C" w:rsidP="00AF726E">
      <w:pPr>
        <w:pStyle w:val="lab-p1"/>
        <w:rPr>
          <w:highlight w:val="lightGray"/>
          <w:lang w:val="es-ES_tradnl"/>
        </w:rPr>
      </w:pPr>
      <w:r w:rsidRPr="009A432F">
        <w:rPr>
          <w:highlight w:val="lightGray"/>
          <w:lang w:val="es-ES_tradnl"/>
        </w:rPr>
        <w:t>Incluido el código de barras 2D que lleva el identificador único.</w:t>
      </w:r>
    </w:p>
    <w:p w14:paraId="10F81816" w14:textId="77777777" w:rsidR="001F4B25" w:rsidRPr="009A432F" w:rsidRDefault="001F4B25" w:rsidP="00AF726E">
      <w:pPr>
        <w:rPr>
          <w:highlight w:val="lightGray"/>
          <w:lang w:val="es-ES_tradnl"/>
        </w:rPr>
      </w:pPr>
    </w:p>
    <w:p w14:paraId="18C0BED0" w14:textId="77777777" w:rsidR="001F4B25" w:rsidRPr="009A432F" w:rsidRDefault="001F4B25" w:rsidP="002B02D7">
      <w:pPr>
        <w:rPr>
          <w:highlight w:val="lightGray"/>
          <w:lang w:val="es-ES_tradnl"/>
        </w:rPr>
      </w:pPr>
    </w:p>
    <w:p w14:paraId="3564FB98" w14:textId="77777777" w:rsidR="00B30B0C" w:rsidRPr="009A432F" w:rsidRDefault="00B30B0C" w:rsidP="006E1772">
      <w:pPr>
        <w:pStyle w:val="lab-h1"/>
        <w:keepNext/>
        <w:keepLines/>
        <w:tabs>
          <w:tab w:val="left" w:pos="567"/>
        </w:tabs>
        <w:spacing w:before="0" w:after="0"/>
        <w:rPr>
          <w:lang w:val="es-ES_tradnl"/>
        </w:rPr>
      </w:pPr>
      <w:r w:rsidRPr="009A432F">
        <w:rPr>
          <w:lang w:val="es-ES_tradnl"/>
        </w:rPr>
        <w:t>18.</w:t>
      </w:r>
      <w:r w:rsidRPr="009A432F">
        <w:rPr>
          <w:lang w:val="es-ES_tradnl"/>
        </w:rPr>
        <w:tab/>
        <w:t>IDENTIFICADOR ÚNICO </w:t>
      </w:r>
      <w:r w:rsidRPr="009A432F">
        <w:rPr>
          <w:lang w:val="es-ES_tradnl"/>
        </w:rPr>
        <w:noBreakHyphen/>
        <w:t> INFORMACIÓN EN CARACTERES VISUALES</w:t>
      </w:r>
    </w:p>
    <w:p w14:paraId="7E14BB60" w14:textId="77777777" w:rsidR="001F4B25" w:rsidRPr="009A432F" w:rsidRDefault="001F4B25" w:rsidP="00AF726E">
      <w:pPr>
        <w:pStyle w:val="lab-p1"/>
        <w:keepNext/>
        <w:keepLines/>
        <w:rPr>
          <w:lang w:val="es-ES_tradnl"/>
        </w:rPr>
      </w:pPr>
    </w:p>
    <w:p w14:paraId="7C6544D0" w14:textId="77777777" w:rsidR="00B30B0C" w:rsidRPr="009A432F" w:rsidRDefault="00B30B0C" w:rsidP="00AF726E">
      <w:pPr>
        <w:pStyle w:val="lab-p1"/>
        <w:keepNext/>
        <w:keepLines/>
        <w:rPr>
          <w:shd w:val="pct15" w:color="auto" w:fill="FFFFFF"/>
          <w:lang w:val="es-ES_tradnl"/>
        </w:rPr>
      </w:pPr>
      <w:r w:rsidRPr="009A432F">
        <w:rPr>
          <w:lang w:val="es-ES_tradnl"/>
        </w:rPr>
        <w:t>PC</w:t>
      </w:r>
    </w:p>
    <w:p w14:paraId="540DD1FA" w14:textId="77777777" w:rsidR="00B30B0C" w:rsidRPr="009A432F" w:rsidRDefault="00B30B0C" w:rsidP="00AF726E">
      <w:pPr>
        <w:pStyle w:val="lab-p1"/>
        <w:keepNext/>
        <w:keepLines/>
        <w:rPr>
          <w:lang w:val="es-ES_tradnl"/>
        </w:rPr>
      </w:pPr>
      <w:r w:rsidRPr="009A432F">
        <w:rPr>
          <w:lang w:val="es-ES_tradnl"/>
        </w:rPr>
        <w:t>SN</w:t>
      </w:r>
    </w:p>
    <w:p w14:paraId="313D4BBF" w14:textId="77777777" w:rsidR="00B30B0C" w:rsidRPr="009A432F" w:rsidRDefault="00B30B0C" w:rsidP="00AF726E">
      <w:pPr>
        <w:pStyle w:val="lab-p1"/>
        <w:keepNext/>
        <w:keepLines/>
        <w:rPr>
          <w:lang w:val="es-ES_tradnl"/>
        </w:rPr>
      </w:pPr>
      <w:r w:rsidRPr="009A432F">
        <w:rPr>
          <w:lang w:val="es-ES_tradnl"/>
        </w:rPr>
        <w:t>NN</w:t>
      </w:r>
    </w:p>
    <w:p w14:paraId="178FB5C2" w14:textId="77777777" w:rsidR="001F4B25" w:rsidRPr="009A432F" w:rsidRDefault="001F4B25" w:rsidP="00AF726E">
      <w:pPr>
        <w:keepNext/>
        <w:keepLines/>
        <w:rPr>
          <w:lang w:val="es-ES_tradnl"/>
        </w:rPr>
      </w:pPr>
    </w:p>
    <w:p w14:paraId="7F3C7F02" w14:textId="77777777" w:rsidR="001F4B25" w:rsidRPr="009A432F" w:rsidRDefault="001F4B25"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 xml:space="preserve">INFORMACIÓN MÍNIMA QUE DEBE INCLUIRSE EN PEQUEÑOS ACONDICIONAMIENTOS PRIMARIOS </w:t>
      </w:r>
    </w:p>
    <w:p w14:paraId="4EE15E05" w14:textId="77777777" w:rsidR="001F4B25" w:rsidRPr="009A432F" w:rsidRDefault="001F4B25" w:rsidP="00AF726E">
      <w:pPr>
        <w:pBdr>
          <w:top w:val="single" w:sz="4" w:space="1" w:color="auto"/>
          <w:left w:val="single" w:sz="4" w:space="4" w:color="auto"/>
          <w:bottom w:val="single" w:sz="4" w:space="1" w:color="auto"/>
          <w:right w:val="single" w:sz="4" w:space="4" w:color="auto"/>
        </w:pBdr>
        <w:rPr>
          <w:b/>
          <w:lang w:val="es-ES_tradnl"/>
        </w:rPr>
      </w:pPr>
    </w:p>
    <w:p w14:paraId="36E0CE0B"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ETIQUETA/JERINGA</w:t>
      </w:r>
    </w:p>
    <w:p w14:paraId="694D48DF" w14:textId="77777777" w:rsidR="00B30B0C" w:rsidRPr="009A432F" w:rsidRDefault="00B30B0C" w:rsidP="00AF726E">
      <w:pPr>
        <w:pStyle w:val="lab-p1"/>
        <w:rPr>
          <w:lang w:val="es-ES_tradnl"/>
        </w:rPr>
      </w:pPr>
    </w:p>
    <w:p w14:paraId="54F17AC9" w14:textId="77777777" w:rsidR="001F4B25" w:rsidRPr="009A432F" w:rsidRDefault="001F4B25" w:rsidP="00AF726E">
      <w:pPr>
        <w:rPr>
          <w:lang w:val="es-ES_tradnl"/>
        </w:rPr>
      </w:pPr>
    </w:p>
    <w:p w14:paraId="4F0060D0" w14:textId="77777777" w:rsidR="00B30B0C" w:rsidRPr="009A432F" w:rsidRDefault="00B30B0C" w:rsidP="009E40D6">
      <w:pPr>
        <w:pStyle w:val="lab-h1"/>
        <w:tabs>
          <w:tab w:val="left" w:pos="567"/>
        </w:tabs>
        <w:spacing w:before="0" w:after="0"/>
        <w:rPr>
          <w:lang w:val="es-ES_tradnl"/>
        </w:rPr>
      </w:pPr>
      <w:r w:rsidRPr="009A432F">
        <w:rPr>
          <w:lang w:val="es-ES_tradnl"/>
        </w:rPr>
        <w:t>1.</w:t>
      </w:r>
      <w:r w:rsidRPr="009A432F">
        <w:rPr>
          <w:lang w:val="es-ES_tradnl"/>
        </w:rPr>
        <w:tab/>
        <w:t>NOMBRE DEL MEDICAMENTO Y VÍA(S) DE ADMINISTRACIÓN</w:t>
      </w:r>
    </w:p>
    <w:p w14:paraId="5C8EE5B3" w14:textId="77777777" w:rsidR="001F4B25" w:rsidRPr="009A432F" w:rsidRDefault="001F4B25" w:rsidP="00AF726E">
      <w:pPr>
        <w:pStyle w:val="lab-p1"/>
        <w:rPr>
          <w:lang w:val="es-ES_tradnl"/>
        </w:rPr>
      </w:pPr>
    </w:p>
    <w:p w14:paraId="710EF192" w14:textId="77777777" w:rsidR="00B30B0C" w:rsidRPr="009A432F" w:rsidRDefault="005B6224" w:rsidP="00AF726E">
      <w:pPr>
        <w:pStyle w:val="lab-p1"/>
        <w:rPr>
          <w:lang w:val="es-ES_tradnl"/>
        </w:rPr>
      </w:pPr>
      <w:r w:rsidRPr="009A432F">
        <w:rPr>
          <w:lang w:val="es-ES_tradnl"/>
        </w:rPr>
        <w:t>Epoetin alfa HEXAL</w:t>
      </w:r>
      <w:r w:rsidR="00B30B0C" w:rsidRPr="009A432F">
        <w:rPr>
          <w:lang w:val="es-ES_tradnl"/>
        </w:rPr>
        <w:t xml:space="preserve"> 20</w:t>
      </w:r>
      <w:r w:rsidR="00E92E5A" w:rsidRPr="009A432F">
        <w:rPr>
          <w:lang w:val="es-ES_tradnl"/>
        </w:rPr>
        <w:t> </w:t>
      </w:r>
      <w:r w:rsidR="00B30B0C" w:rsidRPr="009A432F">
        <w:rPr>
          <w:lang w:val="es-ES_tradnl"/>
        </w:rPr>
        <w:t>000 UI/0,5 ml inyectable</w:t>
      </w:r>
    </w:p>
    <w:p w14:paraId="65565D4E" w14:textId="77777777" w:rsidR="001F4B25" w:rsidRPr="009A432F" w:rsidRDefault="001F4B25" w:rsidP="00AF726E">
      <w:pPr>
        <w:rPr>
          <w:lang w:val="es-ES_tradnl"/>
        </w:rPr>
      </w:pPr>
    </w:p>
    <w:p w14:paraId="3D466F80" w14:textId="77777777" w:rsidR="00B30B0C" w:rsidRPr="009A432F" w:rsidRDefault="00564326" w:rsidP="00AF726E">
      <w:pPr>
        <w:pStyle w:val="lab-p2"/>
        <w:spacing w:before="0"/>
        <w:rPr>
          <w:lang w:val="es-ES_tradnl"/>
        </w:rPr>
      </w:pPr>
      <w:r w:rsidRPr="009A432F">
        <w:rPr>
          <w:lang w:val="es-ES_tradnl"/>
        </w:rPr>
        <w:t>e</w:t>
      </w:r>
      <w:r w:rsidR="00B30B0C" w:rsidRPr="009A432F">
        <w:rPr>
          <w:lang w:val="es-ES_tradnl"/>
        </w:rPr>
        <w:t>poetina alfa</w:t>
      </w:r>
    </w:p>
    <w:p w14:paraId="52304622" w14:textId="77777777" w:rsidR="00B30B0C" w:rsidRPr="009A432F" w:rsidRDefault="00B30B0C" w:rsidP="00AF726E">
      <w:pPr>
        <w:pStyle w:val="lab-p1"/>
        <w:rPr>
          <w:lang w:val="es-ES_tradnl"/>
        </w:rPr>
      </w:pPr>
      <w:r w:rsidRPr="009A432F">
        <w:rPr>
          <w:lang w:val="es-ES_tradnl"/>
        </w:rPr>
        <w:t>IV/SC</w:t>
      </w:r>
    </w:p>
    <w:p w14:paraId="20FF6EE1" w14:textId="77777777" w:rsidR="001F4B25" w:rsidRPr="009A432F" w:rsidRDefault="001F4B25" w:rsidP="00AF726E">
      <w:pPr>
        <w:rPr>
          <w:lang w:val="es-ES_tradnl"/>
        </w:rPr>
      </w:pPr>
    </w:p>
    <w:p w14:paraId="024D7021" w14:textId="77777777" w:rsidR="001F4B25" w:rsidRPr="009A432F" w:rsidRDefault="001F4B25" w:rsidP="00AF726E">
      <w:pPr>
        <w:rPr>
          <w:lang w:val="es-ES_tradnl"/>
        </w:rPr>
      </w:pPr>
    </w:p>
    <w:p w14:paraId="6FD352EA" w14:textId="77777777" w:rsidR="00B30B0C" w:rsidRPr="009A432F" w:rsidRDefault="00B30B0C" w:rsidP="009E40D6">
      <w:pPr>
        <w:pStyle w:val="lab-h1"/>
        <w:tabs>
          <w:tab w:val="left" w:pos="567"/>
        </w:tabs>
        <w:spacing w:before="0" w:after="0"/>
        <w:rPr>
          <w:lang w:val="es-ES_tradnl"/>
        </w:rPr>
      </w:pPr>
      <w:r w:rsidRPr="009A432F">
        <w:rPr>
          <w:lang w:val="es-ES_tradnl"/>
        </w:rPr>
        <w:t>2.</w:t>
      </w:r>
      <w:r w:rsidRPr="009A432F">
        <w:rPr>
          <w:lang w:val="es-ES_tradnl"/>
        </w:rPr>
        <w:tab/>
        <w:t>FORMA DE ADMINISTRACIÓN</w:t>
      </w:r>
    </w:p>
    <w:p w14:paraId="1920CC4E" w14:textId="77777777" w:rsidR="00B30B0C" w:rsidRPr="009A432F" w:rsidRDefault="00B30B0C" w:rsidP="00AF726E">
      <w:pPr>
        <w:pStyle w:val="lab-p1"/>
        <w:rPr>
          <w:lang w:val="es-ES_tradnl"/>
        </w:rPr>
      </w:pPr>
    </w:p>
    <w:p w14:paraId="1A4A891B" w14:textId="77777777" w:rsidR="001F4B25" w:rsidRPr="009A432F" w:rsidRDefault="001F4B25" w:rsidP="00AF726E">
      <w:pPr>
        <w:rPr>
          <w:lang w:val="es-ES_tradnl"/>
        </w:rPr>
      </w:pPr>
    </w:p>
    <w:p w14:paraId="387A9033" w14:textId="77777777" w:rsidR="00B30B0C" w:rsidRPr="009A432F" w:rsidRDefault="00B30B0C" w:rsidP="009E40D6">
      <w:pPr>
        <w:pStyle w:val="lab-h1"/>
        <w:tabs>
          <w:tab w:val="left" w:pos="567"/>
        </w:tabs>
        <w:spacing w:before="0" w:after="0"/>
        <w:rPr>
          <w:lang w:val="es-ES_tradnl"/>
        </w:rPr>
      </w:pPr>
      <w:r w:rsidRPr="009A432F">
        <w:rPr>
          <w:lang w:val="es-ES_tradnl"/>
        </w:rPr>
        <w:t>3.</w:t>
      </w:r>
      <w:r w:rsidRPr="009A432F">
        <w:rPr>
          <w:lang w:val="es-ES_tradnl"/>
        </w:rPr>
        <w:tab/>
        <w:t>FECHA DE CADUCIDAD</w:t>
      </w:r>
    </w:p>
    <w:p w14:paraId="50FAC1A1" w14:textId="77777777" w:rsidR="001F4B25" w:rsidRPr="009A432F" w:rsidRDefault="001F4B25" w:rsidP="00AF726E">
      <w:pPr>
        <w:pStyle w:val="lab-p1"/>
        <w:rPr>
          <w:lang w:val="es-ES_tradnl"/>
        </w:rPr>
      </w:pPr>
    </w:p>
    <w:p w14:paraId="3EE313CE" w14:textId="77777777" w:rsidR="00B30B0C" w:rsidRPr="009A432F" w:rsidRDefault="00B30B0C" w:rsidP="00AF726E">
      <w:pPr>
        <w:pStyle w:val="lab-p1"/>
        <w:rPr>
          <w:lang w:val="es-ES_tradnl"/>
        </w:rPr>
      </w:pPr>
      <w:r w:rsidRPr="009A432F">
        <w:rPr>
          <w:lang w:val="es-ES_tradnl"/>
        </w:rPr>
        <w:t>EXP</w:t>
      </w:r>
    </w:p>
    <w:p w14:paraId="287BA944" w14:textId="77777777" w:rsidR="001F4B25" w:rsidRPr="009A432F" w:rsidRDefault="001F4B25" w:rsidP="00AF726E">
      <w:pPr>
        <w:rPr>
          <w:lang w:val="es-ES_tradnl"/>
        </w:rPr>
      </w:pPr>
    </w:p>
    <w:p w14:paraId="2B1970F8" w14:textId="77777777" w:rsidR="001F4B25" w:rsidRPr="009A432F" w:rsidRDefault="001F4B25" w:rsidP="00AF726E">
      <w:pPr>
        <w:rPr>
          <w:lang w:val="es-ES_tradnl"/>
        </w:rPr>
      </w:pPr>
    </w:p>
    <w:p w14:paraId="0A0F96B7" w14:textId="77777777" w:rsidR="00B30B0C" w:rsidRPr="009A432F" w:rsidRDefault="00B30B0C" w:rsidP="009E40D6">
      <w:pPr>
        <w:pStyle w:val="lab-h1"/>
        <w:tabs>
          <w:tab w:val="left" w:pos="567"/>
        </w:tabs>
        <w:spacing w:before="0" w:after="0"/>
        <w:rPr>
          <w:lang w:val="es-ES_tradnl"/>
        </w:rPr>
      </w:pPr>
      <w:r w:rsidRPr="009A432F">
        <w:rPr>
          <w:lang w:val="es-ES_tradnl"/>
        </w:rPr>
        <w:t>4.</w:t>
      </w:r>
      <w:r w:rsidRPr="009A432F">
        <w:rPr>
          <w:lang w:val="es-ES_tradnl"/>
        </w:rPr>
        <w:tab/>
        <w:t>NÚMERO DE LOTE</w:t>
      </w:r>
    </w:p>
    <w:p w14:paraId="13159BF0" w14:textId="77777777" w:rsidR="001F4B25" w:rsidRPr="009A432F" w:rsidRDefault="001F4B25" w:rsidP="00AF726E">
      <w:pPr>
        <w:pStyle w:val="lab-p1"/>
        <w:rPr>
          <w:lang w:val="es-ES_tradnl"/>
        </w:rPr>
      </w:pPr>
    </w:p>
    <w:p w14:paraId="3F0BF52B" w14:textId="77777777" w:rsidR="00B30B0C" w:rsidRPr="009A432F" w:rsidRDefault="00B30B0C" w:rsidP="00AF726E">
      <w:pPr>
        <w:pStyle w:val="lab-p1"/>
        <w:rPr>
          <w:lang w:val="es-ES_tradnl"/>
        </w:rPr>
      </w:pPr>
      <w:r w:rsidRPr="009A432F">
        <w:rPr>
          <w:lang w:val="es-ES_tradnl"/>
        </w:rPr>
        <w:t>Lot</w:t>
      </w:r>
    </w:p>
    <w:p w14:paraId="48C94830" w14:textId="77777777" w:rsidR="001F4B25" w:rsidRPr="009A432F" w:rsidRDefault="001F4B25" w:rsidP="00AF726E">
      <w:pPr>
        <w:rPr>
          <w:lang w:val="es-ES_tradnl"/>
        </w:rPr>
      </w:pPr>
    </w:p>
    <w:p w14:paraId="6CE343E8" w14:textId="77777777" w:rsidR="001F4B25" w:rsidRPr="009A432F" w:rsidRDefault="001F4B25" w:rsidP="00AF726E">
      <w:pPr>
        <w:rPr>
          <w:lang w:val="es-ES_tradnl"/>
        </w:rPr>
      </w:pPr>
    </w:p>
    <w:p w14:paraId="65B11FC1" w14:textId="77777777" w:rsidR="00B30B0C" w:rsidRPr="009A432F" w:rsidRDefault="00B30B0C" w:rsidP="009E40D6">
      <w:pPr>
        <w:pStyle w:val="lab-h1"/>
        <w:tabs>
          <w:tab w:val="left" w:pos="567"/>
        </w:tabs>
        <w:spacing w:before="0" w:after="0"/>
        <w:rPr>
          <w:lang w:val="es-ES_tradnl"/>
        </w:rPr>
      </w:pPr>
      <w:r w:rsidRPr="009A432F">
        <w:rPr>
          <w:lang w:val="es-ES_tradnl"/>
        </w:rPr>
        <w:t>5.</w:t>
      </w:r>
      <w:r w:rsidRPr="009A432F">
        <w:rPr>
          <w:lang w:val="es-ES_tradnl"/>
        </w:rPr>
        <w:tab/>
        <w:t>CONTENIDO EN PESO, en VOLUMEN O en UNIDADES</w:t>
      </w:r>
    </w:p>
    <w:p w14:paraId="571C0E59" w14:textId="77777777" w:rsidR="00B30B0C" w:rsidRPr="009A432F" w:rsidRDefault="00B30B0C" w:rsidP="00AF726E">
      <w:pPr>
        <w:pStyle w:val="lab-p1"/>
        <w:rPr>
          <w:lang w:val="es-ES_tradnl"/>
        </w:rPr>
      </w:pPr>
    </w:p>
    <w:p w14:paraId="6A5F4100" w14:textId="77777777" w:rsidR="001F4B25" w:rsidRPr="009A432F" w:rsidRDefault="001F4B25" w:rsidP="00AF726E">
      <w:pPr>
        <w:rPr>
          <w:lang w:val="es-ES_tradnl"/>
        </w:rPr>
      </w:pPr>
    </w:p>
    <w:p w14:paraId="634D8094" w14:textId="77777777" w:rsidR="00B30B0C" w:rsidRPr="009A432F" w:rsidRDefault="00B30B0C" w:rsidP="009E40D6">
      <w:pPr>
        <w:pStyle w:val="lab-h1"/>
        <w:tabs>
          <w:tab w:val="left" w:pos="567"/>
        </w:tabs>
        <w:spacing w:before="0" w:after="0"/>
        <w:rPr>
          <w:lang w:val="es-ES_tradnl"/>
        </w:rPr>
      </w:pPr>
      <w:r w:rsidRPr="009A432F">
        <w:rPr>
          <w:lang w:val="es-ES_tradnl"/>
        </w:rPr>
        <w:t>6.</w:t>
      </w:r>
      <w:r w:rsidRPr="009A432F">
        <w:rPr>
          <w:lang w:val="es-ES_tradnl"/>
        </w:rPr>
        <w:tab/>
        <w:t>OTros</w:t>
      </w:r>
    </w:p>
    <w:p w14:paraId="2F4A96F7" w14:textId="77777777" w:rsidR="00B30B0C" w:rsidRPr="009A432F" w:rsidRDefault="00B30B0C" w:rsidP="00AF726E">
      <w:pPr>
        <w:pStyle w:val="lab-p1"/>
        <w:rPr>
          <w:lang w:val="es-ES_tradnl"/>
        </w:rPr>
      </w:pPr>
    </w:p>
    <w:p w14:paraId="5B8E5C78" w14:textId="77777777" w:rsidR="001F4B25" w:rsidRPr="009A432F" w:rsidRDefault="001F4B25" w:rsidP="00AF726E">
      <w:pPr>
        <w:rPr>
          <w:lang w:val="es-ES_tradnl"/>
        </w:rPr>
      </w:pPr>
    </w:p>
    <w:p w14:paraId="7F7E4028" w14:textId="77777777" w:rsidR="001F4B25" w:rsidRPr="009A432F" w:rsidRDefault="001F4B25" w:rsidP="00AF726E">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INFORMACIÓN QUE DEBE FIGURAR EN EL EMBALAJE EXTERIOR</w:t>
      </w:r>
    </w:p>
    <w:p w14:paraId="29703332" w14:textId="77777777" w:rsidR="001F4B25" w:rsidRPr="009A432F" w:rsidRDefault="001F4B25" w:rsidP="00AF726E">
      <w:pPr>
        <w:pBdr>
          <w:top w:val="single" w:sz="4" w:space="1" w:color="auto"/>
          <w:left w:val="single" w:sz="4" w:space="4" w:color="auto"/>
          <w:bottom w:val="single" w:sz="4" w:space="1" w:color="auto"/>
          <w:right w:val="single" w:sz="4" w:space="4" w:color="auto"/>
        </w:pBdr>
        <w:rPr>
          <w:b/>
          <w:lang w:val="es-ES_tradnl"/>
        </w:rPr>
      </w:pPr>
    </w:p>
    <w:p w14:paraId="5068D7F6"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CARTÓN EXTERIOR</w:t>
      </w:r>
    </w:p>
    <w:p w14:paraId="6131C731" w14:textId="77777777" w:rsidR="00B30B0C" w:rsidRPr="009A432F" w:rsidRDefault="00B30B0C" w:rsidP="00AF726E">
      <w:pPr>
        <w:pStyle w:val="lab-p1"/>
        <w:rPr>
          <w:lang w:val="es-ES_tradnl"/>
        </w:rPr>
      </w:pPr>
    </w:p>
    <w:p w14:paraId="4DB37FF0" w14:textId="77777777" w:rsidR="008445C3" w:rsidRPr="009A432F" w:rsidRDefault="008445C3" w:rsidP="00AF726E">
      <w:pPr>
        <w:rPr>
          <w:lang w:val="es-ES_tradnl"/>
        </w:rPr>
      </w:pPr>
    </w:p>
    <w:p w14:paraId="7A3FEB8E" w14:textId="77777777" w:rsidR="00B30B0C" w:rsidRPr="009A432F" w:rsidRDefault="00B30B0C" w:rsidP="007D2A16">
      <w:pPr>
        <w:pStyle w:val="lab-h1"/>
        <w:tabs>
          <w:tab w:val="left" w:pos="567"/>
        </w:tabs>
        <w:spacing w:before="0" w:after="0"/>
        <w:rPr>
          <w:lang w:val="es-ES_tradnl"/>
        </w:rPr>
      </w:pPr>
      <w:r w:rsidRPr="009A432F">
        <w:rPr>
          <w:lang w:val="es-ES_tradnl"/>
        </w:rPr>
        <w:t>1.</w:t>
      </w:r>
      <w:r w:rsidRPr="009A432F">
        <w:rPr>
          <w:lang w:val="es-ES_tradnl"/>
        </w:rPr>
        <w:tab/>
        <w:t>NOMBRE DEL MEDICAMENTO</w:t>
      </w:r>
    </w:p>
    <w:p w14:paraId="013CB0D5" w14:textId="77777777" w:rsidR="008445C3" w:rsidRPr="009A432F" w:rsidRDefault="008445C3" w:rsidP="00AF726E">
      <w:pPr>
        <w:pStyle w:val="lab-p1"/>
        <w:rPr>
          <w:lang w:val="es-ES_tradnl"/>
        </w:rPr>
      </w:pPr>
    </w:p>
    <w:p w14:paraId="105893CE" w14:textId="77777777" w:rsidR="00B30B0C" w:rsidRPr="009A432F" w:rsidRDefault="005B6224" w:rsidP="00AF726E">
      <w:pPr>
        <w:pStyle w:val="lab-p1"/>
        <w:rPr>
          <w:lang w:val="es-ES_tradnl"/>
        </w:rPr>
      </w:pPr>
      <w:r w:rsidRPr="009A432F">
        <w:rPr>
          <w:lang w:val="es-ES_tradnl"/>
        </w:rPr>
        <w:t>Epoetin alfa HEXAL</w:t>
      </w:r>
      <w:r w:rsidR="00B30B0C" w:rsidRPr="009A432F">
        <w:rPr>
          <w:lang w:val="es-ES_tradnl"/>
        </w:rPr>
        <w:t xml:space="preserve"> 30</w:t>
      </w:r>
      <w:r w:rsidR="00E92E5A" w:rsidRPr="009A432F">
        <w:rPr>
          <w:lang w:val="es-ES_tradnl"/>
        </w:rPr>
        <w:t> </w:t>
      </w:r>
      <w:r w:rsidR="00B30B0C" w:rsidRPr="009A432F">
        <w:rPr>
          <w:lang w:val="es-ES_tradnl"/>
        </w:rPr>
        <w:t>000 UI/0,75 ml solución inyectable en jeringa precargada</w:t>
      </w:r>
    </w:p>
    <w:p w14:paraId="312AF0B3" w14:textId="77777777" w:rsidR="00B30B0C" w:rsidRPr="00871AD5" w:rsidRDefault="00EC6C40" w:rsidP="00AF726E">
      <w:pPr>
        <w:pStyle w:val="lab-p2"/>
        <w:spacing w:before="0"/>
        <w:rPr>
          <w:lang w:val="pt-PT"/>
        </w:rPr>
      </w:pPr>
      <w:r w:rsidRPr="00871AD5">
        <w:rPr>
          <w:lang w:val="pt-PT"/>
        </w:rPr>
        <w:t>e</w:t>
      </w:r>
      <w:r w:rsidR="00B30B0C" w:rsidRPr="00871AD5">
        <w:rPr>
          <w:lang w:val="pt-PT"/>
        </w:rPr>
        <w:t>poetina alfa</w:t>
      </w:r>
    </w:p>
    <w:p w14:paraId="5760BE1B" w14:textId="77777777" w:rsidR="008445C3" w:rsidRPr="00871AD5" w:rsidRDefault="008445C3" w:rsidP="00AF726E">
      <w:pPr>
        <w:rPr>
          <w:lang w:val="pt-PT"/>
        </w:rPr>
      </w:pPr>
    </w:p>
    <w:p w14:paraId="356A0769" w14:textId="77777777" w:rsidR="008445C3" w:rsidRPr="00871AD5" w:rsidRDefault="008445C3" w:rsidP="00AF726E">
      <w:pPr>
        <w:rPr>
          <w:lang w:val="pt-PT"/>
        </w:rPr>
      </w:pPr>
    </w:p>
    <w:p w14:paraId="3FAB1106" w14:textId="77777777" w:rsidR="00B30B0C" w:rsidRPr="00871AD5" w:rsidRDefault="00B30B0C" w:rsidP="007D2A16">
      <w:pPr>
        <w:pStyle w:val="lab-h1"/>
        <w:tabs>
          <w:tab w:val="left" w:pos="567"/>
        </w:tabs>
        <w:spacing w:before="0" w:after="0"/>
        <w:rPr>
          <w:lang w:val="pt-PT"/>
        </w:rPr>
      </w:pPr>
      <w:r w:rsidRPr="00871AD5">
        <w:rPr>
          <w:lang w:val="pt-PT"/>
        </w:rPr>
        <w:t>2.</w:t>
      </w:r>
      <w:r w:rsidRPr="00871AD5">
        <w:rPr>
          <w:lang w:val="pt-PT"/>
        </w:rPr>
        <w:tab/>
        <w:t>PRINCIPIO(S) ACTIVO(S)</w:t>
      </w:r>
    </w:p>
    <w:p w14:paraId="20B8F0C4" w14:textId="77777777" w:rsidR="008445C3" w:rsidRPr="00871AD5" w:rsidRDefault="008445C3" w:rsidP="00AF726E">
      <w:pPr>
        <w:pStyle w:val="lab-p1"/>
        <w:rPr>
          <w:lang w:val="pt-PT"/>
        </w:rPr>
      </w:pPr>
    </w:p>
    <w:p w14:paraId="71F96405" w14:textId="77777777" w:rsidR="00B30B0C" w:rsidRPr="00871AD5" w:rsidRDefault="00B30B0C" w:rsidP="00AF726E">
      <w:pPr>
        <w:pStyle w:val="lab-p1"/>
        <w:rPr>
          <w:lang w:val="pt-PT"/>
        </w:rPr>
      </w:pPr>
      <w:r w:rsidRPr="00871AD5">
        <w:rPr>
          <w:lang w:val="pt-PT"/>
        </w:rPr>
        <w:t>1 jeringa precargada de 0,75 ml contiene 30</w:t>
      </w:r>
      <w:r w:rsidR="00E92E5A" w:rsidRPr="00871AD5">
        <w:rPr>
          <w:lang w:val="pt-PT"/>
        </w:rPr>
        <w:t> </w:t>
      </w:r>
      <w:r w:rsidRPr="00871AD5">
        <w:rPr>
          <w:lang w:val="pt-PT"/>
        </w:rPr>
        <w:t>000 unidades internacionales (UI) y corresponde a 252,0 microgramos de epoetina alfa.</w:t>
      </w:r>
    </w:p>
    <w:p w14:paraId="077F0556" w14:textId="77777777" w:rsidR="008445C3" w:rsidRPr="00871AD5" w:rsidRDefault="008445C3" w:rsidP="00AF726E">
      <w:pPr>
        <w:rPr>
          <w:lang w:val="pt-PT"/>
        </w:rPr>
      </w:pPr>
    </w:p>
    <w:p w14:paraId="2EFC6EEA" w14:textId="77777777" w:rsidR="008445C3" w:rsidRPr="00871AD5" w:rsidRDefault="008445C3" w:rsidP="00AF726E">
      <w:pPr>
        <w:rPr>
          <w:lang w:val="pt-PT"/>
        </w:rPr>
      </w:pPr>
    </w:p>
    <w:p w14:paraId="2537C31A" w14:textId="77777777" w:rsidR="00B30B0C" w:rsidRPr="00871AD5" w:rsidRDefault="00B30B0C" w:rsidP="007D2A16">
      <w:pPr>
        <w:pStyle w:val="lab-h1"/>
        <w:tabs>
          <w:tab w:val="left" w:pos="567"/>
        </w:tabs>
        <w:spacing w:before="0" w:after="0"/>
        <w:rPr>
          <w:lang w:val="pt-PT"/>
        </w:rPr>
      </w:pPr>
      <w:r w:rsidRPr="00871AD5">
        <w:rPr>
          <w:lang w:val="pt-PT"/>
        </w:rPr>
        <w:t>3.</w:t>
      </w:r>
      <w:r w:rsidRPr="00871AD5">
        <w:rPr>
          <w:lang w:val="pt-PT"/>
        </w:rPr>
        <w:tab/>
        <w:t>LISTA DE EXCIPIENTES</w:t>
      </w:r>
    </w:p>
    <w:p w14:paraId="674489D8" w14:textId="77777777" w:rsidR="008445C3" w:rsidRPr="00871AD5" w:rsidRDefault="008445C3" w:rsidP="00AF726E">
      <w:pPr>
        <w:pStyle w:val="lab-p1"/>
        <w:rPr>
          <w:lang w:val="pt-PT"/>
        </w:rPr>
      </w:pPr>
    </w:p>
    <w:p w14:paraId="4B6915A9" w14:textId="77777777" w:rsidR="00B30B0C" w:rsidRPr="00871AD5" w:rsidRDefault="00B30B0C" w:rsidP="00AF726E">
      <w:pPr>
        <w:pStyle w:val="lab-p1"/>
        <w:rPr>
          <w:lang w:val="pt-PT"/>
        </w:rPr>
      </w:pPr>
      <w:r w:rsidRPr="00871AD5">
        <w:rPr>
          <w:lang w:val="pt-PT"/>
        </w:rPr>
        <w:t>Excipientes: fosfato dihidrógeno sódico dihidratado, fosfato disódico dihidratado, cloruro de sodio, glicina, polisorbato 80, ácido clorhídrico, hidróxido de sodio y agua para preparaciones inyectables.</w:t>
      </w:r>
    </w:p>
    <w:p w14:paraId="1970C758" w14:textId="77777777" w:rsidR="00B30B0C" w:rsidRPr="009A432F" w:rsidRDefault="00497BE6" w:rsidP="00AF726E">
      <w:pPr>
        <w:pStyle w:val="lab-p1"/>
        <w:rPr>
          <w:lang w:val="es-ES_tradnl"/>
        </w:rPr>
      </w:pPr>
      <w:r w:rsidRPr="009A432F">
        <w:rPr>
          <w:lang w:val="es-ES_tradnl"/>
        </w:rPr>
        <w:t xml:space="preserve">Para </w:t>
      </w:r>
      <w:r w:rsidR="00E44030" w:rsidRPr="009A432F">
        <w:rPr>
          <w:lang w:val="es-ES_tradnl"/>
        </w:rPr>
        <w:t>mayor</w:t>
      </w:r>
      <w:r w:rsidRPr="009A432F">
        <w:rPr>
          <w:lang w:val="es-ES_tradnl"/>
        </w:rPr>
        <w:t xml:space="preserve"> información, consultar el prospecto.</w:t>
      </w:r>
    </w:p>
    <w:p w14:paraId="169C315F" w14:textId="77777777" w:rsidR="008445C3" w:rsidRPr="009A432F" w:rsidRDefault="008445C3" w:rsidP="00AF726E">
      <w:pPr>
        <w:rPr>
          <w:lang w:val="es-ES_tradnl"/>
        </w:rPr>
      </w:pPr>
    </w:p>
    <w:p w14:paraId="011EB80C" w14:textId="77777777" w:rsidR="008445C3" w:rsidRPr="009A432F" w:rsidRDefault="008445C3" w:rsidP="00AF726E">
      <w:pPr>
        <w:rPr>
          <w:lang w:val="es-ES_tradnl"/>
        </w:rPr>
      </w:pPr>
    </w:p>
    <w:p w14:paraId="1287501F" w14:textId="77777777" w:rsidR="00B30B0C" w:rsidRPr="009A432F" w:rsidRDefault="00B30B0C" w:rsidP="007D2A16">
      <w:pPr>
        <w:pStyle w:val="lab-h1"/>
        <w:tabs>
          <w:tab w:val="left" w:pos="567"/>
        </w:tabs>
        <w:spacing w:before="0" w:after="0"/>
        <w:rPr>
          <w:lang w:val="es-ES_tradnl"/>
        </w:rPr>
      </w:pPr>
      <w:r w:rsidRPr="009A432F">
        <w:rPr>
          <w:lang w:val="es-ES_tradnl"/>
        </w:rPr>
        <w:t>4.</w:t>
      </w:r>
      <w:r w:rsidRPr="009A432F">
        <w:rPr>
          <w:lang w:val="es-ES_tradnl"/>
        </w:rPr>
        <w:tab/>
        <w:t>FORMA FARMACÉUTICA Y CONTENIDO DEL ENVASE</w:t>
      </w:r>
    </w:p>
    <w:p w14:paraId="6C196BBC" w14:textId="77777777" w:rsidR="008445C3" w:rsidRPr="009A432F" w:rsidRDefault="008445C3" w:rsidP="00AF726E">
      <w:pPr>
        <w:pStyle w:val="lab-p1"/>
        <w:rPr>
          <w:lang w:val="es-ES_tradnl"/>
        </w:rPr>
      </w:pPr>
    </w:p>
    <w:p w14:paraId="2646F2AA" w14:textId="77777777" w:rsidR="00B30B0C" w:rsidRPr="009A432F" w:rsidRDefault="00B30B0C" w:rsidP="00AF726E">
      <w:pPr>
        <w:pStyle w:val="lab-p1"/>
        <w:rPr>
          <w:lang w:val="es-ES_tradnl"/>
        </w:rPr>
      </w:pPr>
      <w:r w:rsidRPr="009A432F">
        <w:rPr>
          <w:lang w:val="es-ES_tradnl"/>
        </w:rPr>
        <w:t>Solución inyectable</w:t>
      </w:r>
    </w:p>
    <w:p w14:paraId="0AD81A16" w14:textId="77777777" w:rsidR="00B30B0C" w:rsidRPr="009A432F" w:rsidRDefault="00B30B0C" w:rsidP="00AF726E">
      <w:pPr>
        <w:pStyle w:val="lab-p1"/>
        <w:rPr>
          <w:lang w:val="es-ES_tradnl"/>
        </w:rPr>
      </w:pPr>
      <w:r w:rsidRPr="009A432F">
        <w:rPr>
          <w:lang w:val="es-ES_tradnl"/>
        </w:rPr>
        <w:t>1 jeringa precargada de 0,75 ml</w:t>
      </w:r>
    </w:p>
    <w:p w14:paraId="1F6D658F" w14:textId="77777777" w:rsidR="00B30B0C" w:rsidRPr="009A432F" w:rsidRDefault="00B30B0C" w:rsidP="00AF726E">
      <w:pPr>
        <w:pStyle w:val="lab-p1"/>
        <w:rPr>
          <w:highlight w:val="lightGray"/>
          <w:lang w:val="es-ES_tradnl"/>
        </w:rPr>
      </w:pPr>
      <w:r w:rsidRPr="009A432F">
        <w:rPr>
          <w:highlight w:val="lightGray"/>
          <w:lang w:val="es-ES_tradnl"/>
        </w:rPr>
        <w:t>6 jeringas precargadas de 0,75 ml</w:t>
      </w:r>
    </w:p>
    <w:p w14:paraId="42DDCED4" w14:textId="77777777" w:rsidR="00B30B0C" w:rsidRPr="009A432F" w:rsidRDefault="00B30B0C" w:rsidP="00AF726E">
      <w:pPr>
        <w:pStyle w:val="lab-p1"/>
        <w:rPr>
          <w:highlight w:val="lightGray"/>
          <w:lang w:val="es-ES_tradnl"/>
        </w:rPr>
      </w:pPr>
      <w:r w:rsidRPr="009A432F">
        <w:rPr>
          <w:highlight w:val="lightGray"/>
          <w:lang w:val="es-ES_tradnl"/>
        </w:rPr>
        <w:t>1 jeringa precargada de 0,75 ml con protector de seguridad para la aguja</w:t>
      </w:r>
    </w:p>
    <w:p w14:paraId="5254777A" w14:textId="77777777" w:rsidR="00B30B0C" w:rsidRPr="009A432F" w:rsidRDefault="00B30B0C" w:rsidP="00AF726E">
      <w:pPr>
        <w:pStyle w:val="lab-p1"/>
        <w:rPr>
          <w:lang w:val="es-ES_tradnl"/>
        </w:rPr>
      </w:pPr>
      <w:r w:rsidRPr="009A432F">
        <w:rPr>
          <w:highlight w:val="lightGray"/>
          <w:lang w:val="es-ES_tradnl"/>
        </w:rPr>
        <w:t>4 jeringas precargadas de 0,75 ml con protector de seguridad para la aguja</w:t>
      </w:r>
    </w:p>
    <w:p w14:paraId="0D7862B5" w14:textId="77777777" w:rsidR="00B30B0C" w:rsidRPr="009A432F" w:rsidRDefault="00B30B0C" w:rsidP="00AF726E">
      <w:pPr>
        <w:pStyle w:val="lab-p1"/>
        <w:rPr>
          <w:lang w:val="es-ES_tradnl"/>
        </w:rPr>
      </w:pPr>
      <w:r w:rsidRPr="009A432F">
        <w:rPr>
          <w:highlight w:val="lightGray"/>
          <w:lang w:val="es-ES_tradnl"/>
        </w:rPr>
        <w:t>6 jeringas precargadas de 0,75 ml con protector de seguridad para la aguja</w:t>
      </w:r>
    </w:p>
    <w:p w14:paraId="5E6F75FF" w14:textId="77777777" w:rsidR="008445C3" w:rsidRPr="009A432F" w:rsidRDefault="008445C3" w:rsidP="00AF726E">
      <w:pPr>
        <w:rPr>
          <w:lang w:val="es-ES_tradnl"/>
        </w:rPr>
      </w:pPr>
    </w:p>
    <w:p w14:paraId="750E92F9" w14:textId="77777777" w:rsidR="008445C3" w:rsidRPr="009A432F" w:rsidRDefault="008445C3" w:rsidP="00AF726E">
      <w:pPr>
        <w:rPr>
          <w:lang w:val="es-ES_tradnl"/>
        </w:rPr>
      </w:pPr>
    </w:p>
    <w:p w14:paraId="4B294468" w14:textId="77777777" w:rsidR="00B30B0C" w:rsidRPr="009A432F" w:rsidRDefault="00B30B0C" w:rsidP="007D2A16">
      <w:pPr>
        <w:pStyle w:val="lab-h1"/>
        <w:tabs>
          <w:tab w:val="left" w:pos="567"/>
        </w:tabs>
        <w:spacing w:before="0" w:after="0"/>
        <w:rPr>
          <w:lang w:val="es-ES_tradnl"/>
        </w:rPr>
      </w:pPr>
      <w:r w:rsidRPr="009A432F">
        <w:rPr>
          <w:lang w:val="es-ES_tradnl"/>
        </w:rPr>
        <w:t>5.</w:t>
      </w:r>
      <w:r w:rsidRPr="009A432F">
        <w:rPr>
          <w:lang w:val="es-ES_tradnl"/>
        </w:rPr>
        <w:tab/>
        <w:t>FORMA Y VÍA(S) DE ADMINISTRACIÓN</w:t>
      </w:r>
    </w:p>
    <w:p w14:paraId="09321DA1" w14:textId="77777777" w:rsidR="008445C3" w:rsidRPr="009A432F" w:rsidRDefault="008445C3" w:rsidP="00AF726E">
      <w:pPr>
        <w:pStyle w:val="lab-p1"/>
        <w:rPr>
          <w:lang w:val="es-ES_tradnl"/>
        </w:rPr>
      </w:pPr>
    </w:p>
    <w:p w14:paraId="62A766C7" w14:textId="77777777" w:rsidR="00B30B0C" w:rsidRPr="009A432F" w:rsidRDefault="00B30B0C" w:rsidP="00AF726E">
      <w:pPr>
        <w:pStyle w:val="lab-p1"/>
        <w:rPr>
          <w:lang w:val="es-ES_tradnl"/>
        </w:rPr>
      </w:pPr>
      <w:r w:rsidRPr="009A432F">
        <w:rPr>
          <w:lang w:val="es-ES_tradnl"/>
        </w:rPr>
        <w:t>Vía subcutánea e intravenosa.</w:t>
      </w:r>
    </w:p>
    <w:p w14:paraId="4B1ED076" w14:textId="77777777" w:rsidR="00B30B0C" w:rsidRPr="009A432F" w:rsidRDefault="00B30B0C" w:rsidP="00AF726E">
      <w:pPr>
        <w:pStyle w:val="lab-p1"/>
        <w:rPr>
          <w:lang w:val="es-ES_tradnl"/>
        </w:rPr>
      </w:pPr>
      <w:r w:rsidRPr="009A432F">
        <w:rPr>
          <w:lang w:val="es-ES_tradnl"/>
        </w:rPr>
        <w:t>Leer el prospecto antes de utilizar este medicamento.</w:t>
      </w:r>
    </w:p>
    <w:p w14:paraId="7830157B" w14:textId="77777777" w:rsidR="00B30B0C" w:rsidRPr="009A432F" w:rsidRDefault="00B30B0C" w:rsidP="00AF726E">
      <w:pPr>
        <w:pStyle w:val="lab-p1"/>
        <w:rPr>
          <w:lang w:val="es-ES_tradnl"/>
        </w:rPr>
      </w:pPr>
      <w:r w:rsidRPr="009A432F">
        <w:rPr>
          <w:lang w:val="es-ES_tradnl"/>
        </w:rPr>
        <w:t>No agitar.</w:t>
      </w:r>
    </w:p>
    <w:p w14:paraId="67B50EFC" w14:textId="77777777" w:rsidR="008445C3" w:rsidRPr="009A432F" w:rsidRDefault="008445C3" w:rsidP="00AF726E">
      <w:pPr>
        <w:rPr>
          <w:lang w:val="es-ES_tradnl"/>
        </w:rPr>
      </w:pPr>
    </w:p>
    <w:p w14:paraId="280CCAC4" w14:textId="77777777" w:rsidR="008445C3" w:rsidRPr="009A432F" w:rsidRDefault="008445C3" w:rsidP="00AF726E">
      <w:pPr>
        <w:rPr>
          <w:lang w:val="es-ES_tradnl"/>
        </w:rPr>
      </w:pPr>
    </w:p>
    <w:p w14:paraId="0DCB864A" w14:textId="77777777" w:rsidR="00B30B0C" w:rsidRPr="009A432F" w:rsidRDefault="00B30B0C" w:rsidP="007D2A16">
      <w:pPr>
        <w:pStyle w:val="lab-h1"/>
        <w:tabs>
          <w:tab w:val="left" w:pos="567"/>
        </w:tabs>
        <w:spacing w:before="0" w:after="0"/>
        <w:rPr>
          <w:lang w:val="es-ES_tradnl"/>
        </w:rPr>
      </w:pPr>
      <w:r w:rsidRPr="009A432F">
        <w:rPr>
          <w:lang w:val="es-ES_tradnl"/>
        </w:rPr>
        <w:t>6.</w:t>
      </w:r>
      <w:r w:rsidRPr="009A432F">
        <w:rPr>
          <w:lang w:val="es-ES_tradnl"/>
        </w:rPr>
        <w:tab/>
        <w:t>ADVERTENCIA ESPECIAL DE QUE EL MEDICAMENTO DEBE MANTENERSE FUERA DE LA VISTA Y DEL ALCANCE DE LOS NIÑOS</w:t>
      </w:r>
    </w:p>
    <w:p w14:paraId="53EB8A7E" w14:textId="77777777" w:rsidR="008445C3" w:rsidRPr="009A432F" w:rsidRDefault="008445C3" w:rsidP="00AF726E">
      <w:pPr>
        <w:pStyle w:val="lab-p1"/>
        <w:rPr>
          <w:lang w:val="es-ES_tradnl"/>
        </w:rPr>
      </w:pPr>
    </w:p>
    <w:p w14:paraId="0E2CD3CD" w14:textId="77777777" w:rsidR="00B30B0C" w:rsidRPr="009A432F" w:rsidRDefault="00B30B0C" w:rsidP="00AF726E">
      <w:pPr>
        <w:pStyle w:val="lab-p1"/>
        <w:rPr>
          <w:lang w:val="es-ES_tradnl"/>
        </w:rPr>
      </w:pPr>
      <w:r w:rsidRPr="009A432F">
        <w:rPr>
          <w:lang w:val="es-ES_tradnl"/>
        </w:rPr>
        <w:t>Mantener fuera de la vista y del alcance de los niños.</w:t>
      </w:r>
    </w:p>
    <w:p w14:paraId="68C612A6" w14:textId="77777777" w:rsidR="008445C3" w:rsidRPr="009A432F" w:rsidRDefault="008445C3" w:rsidP="00AF726E">
      <w:pPr>
        <w:rPr>
          <w:lang w:val="es-ES_tradnl"/>
        </w:rPr>
      </w:pPr>
    </w:p>
    <w:p w14:paraId="11C64678" w14:textId="77777777" w:rsidR="008445C3" w:rsidRPr="009A432F" w:rsidRDefault="008445C3" w:rsidP="00AF726E">
      <w:pPr>
        <w:rPr>
          <w:lang w:val="es-ES_tradnl"/>
        </w:rPr>
      </w:pPr>
    </w:p>
    <w:p w14:paraId="7E8A2D1A" w14:textId="77777777" w:rsidR="00B30B0C" w:rsidRPr="009A432F" w:rsidRDefault="00B30B0C" w:rsidP="007D2A16">
      <w:pPr>
        <w:pStyle w:val="lab-h1"/>
        <w:tabs>
          <w:tab w:val="left" w:pos="567"/>
        </w:tabs>
        <w:spacing w:before="0" w:after="0"/>
        <w:rPr>
          <w:lang w:val="es-ES_tradnl"/>
        </w:rPr>
      </w:pPr>
      <w:r w:rsidRPr="009A432F">
        <w:rPr>
          <w:lang w:val="es-ES_tradnl"/>
        </w:rPr>
        <w:t>7.</w:t>
      </w:r>
      <w:r w:rsidRPr="009A432F">
        <w:rPr>
          <w:lang w:val="es-ES_tradnl"/>
        </w:rPr>
        <w:tab/>
        <w:t>OTRA(S) ADVERTENCIA(S) ESPECIAL(ES), SI ES NECESARIO</w:t>
      </w:r>
    </w:p>
    <w:p w14:paraId="15F1318A" w14:textId="77777777" w:rsidR="00B30B0C" w:rsidRPr="009A432F" w:rsidRDefault="00B30B0C" w:rsidP="00AF726E">
      <w:pPr>
        <w:pStyle w:val="lab-p1"/>
        <w:rPr>
          <w:lang w:val="es-ES_tradnl"/>
        </w:rPr>
      </w:pPr>
    </w:p>
    <w:p w14:paraId="61062E9B" w14:textId="77777777" w:rsidR="008445C3" w:rsidRPr="009A432F" w:rsidRDefault="008445C3" w:rsidP="00AF726E">
      <w:pPr>
        <w:rPr>
          <w:lang w:val="es-ES_tradnl"/>
        </w:rPr>
      </w:pPr>
    </w:p>
    <w:p w14:paraId="4536E858" w14:textId="77777777" w:rsidR="00B30B0C" w:rsidRPr="009A432F" w:rsidRDefault="00B30B0C" w:rsidP="00254EC1">
      <w:pPr>
        <w:pStyle w:val="lab-h1"/>
        <w:keepNext/>
        <w:keepLines/>
        <w:tabs>
          <w:tab w:val="left" w:pos="567"/>
        </w:tabs>
        <w:spacing w:before="0" w:after="0"/>
        <w:rPr>
          <w:lang w:val="es-ES_tradnl"/>
        </w:rPr>
      </w:pPr>
      <w:r w:rsidRPr="009A432F">
        <w:rPr>
          <w:lang w:val="es-ES_tradnl"/>
        </w:rPr>
        <w:t>8.</w:t>
      </w:r>
      <w:r w:rsidRPr="009A432F">
        <w:rPr>
          <w:lang w:val="es-ES_tradnl"/>
        </w:rPr>
        <w:tab/>
        <w:t>FECHA DE CADUCIDAD</w:t>
      </w:r>
    </w:p>
    <w:p w14:paraId="667C515B" w14:textId="77777777" w:rsidR="008445C3" w:rsidRPr="009A432F" w:rsidRDefault="008445C3" w:rsidP="00254EC1">
      <w:pPr>
        <w:pStyle w:val="lab-p1"/>
        <w:keepNext/>
        <w:keepLines/>
        <w:rPr>
          <w:lang w:val="es-ES_tradnl"/>
        </w:rPr>
      </w:pPr>
    </w:p>
    <w:p w14:paraId="4A4A04A6" w14:textId="77777777" w:rsidR="00B30B0C" w:rsidRPr="009A432F" w:rsidRDefault="00B30B0C" w:rsidP="00254EC1">
      <w:pPr>
        <w:pStyle w:val="lab-p1"/>
        <w:keepNext/>
        <w:keepLines/>
        <w:rPr>
          <w:lang w:val="es-ES_tradnl"/>
        </w:rPr>
      </w:pPr>
      <w:r w:rsidRPr="009A432F">
        <w:rPr>
          <w:lang w:val="es-ES_tradnl"/>
        </w:rPr>
        <w:t>CAD</w:t>
      </w:r>
    </w:p>
    <w:p w14:paraId="14A1200F" w14:textId="77777777" w:rsidR="008445C3" w:rsidRPr="009A432F" w:rsidRDefault="008445C3" w:rsidP="00AF726E">
      <w:pPr>
        <w:rPr>
          <w:lang w:val="es-ES_tradnl"/>
        </w:rPr>
      </w:pPr>
    </w:p>
    <w:p w14:paraId="0457AB6E" w14:textId="77777777" w:rsidR="008445C3" w:rsidRPr="009A432F" w:rsidRDefault="008445C3" w:rsidP="00AF726E">
      <w:pPr>
        <w:rPr>
          <w:lang w:val="es-ES_tradnl"/>
        </w:rPr>
      </w:pPr>
    </w:p>
    <w:p w14:paraId="3258557B" w14:textId="77777777" w:rsidR="00B30B0C" w:rsidRPr="009A432F" w:rsidRDefault="00B30B0C" w:rsidP="00492E8B">
      <w:pPr>
        <w:pStyle w:val="lab-h1"/>
        <w:tabs>
          <w:tab w:val="left" w:pos="567"/>
        </w:tabs>
        <w:spacing w:before="0" w:after="0"/>
        <w:rPr>
          <w:lang w:val="es-ES_tradnl"/>
        </w:rPr>
      </w:pPr>
      <w:r w:rsidRPr="009A432F">
        <w:rPr>
          <w:lang w:val="es-ES_tradnl"/>
        </w:rPr>
        <w:t>9.</w:t>
      </w:r>
      <w:r w:rsidRPr="009A432F">
        <w:rPr>
          <w:lang w:val="es-ES_tradnl"/>
        </w:rPr>
        <w:tab/>
        <w:t>CONDICIONES ESPECIALES DE CONSERVACIÓN</w:t>
      </w:r>
    </w:p>
    <w:p w14:paraId="01D42435" w14:textId="77777777" w:rsidR="008445C3" w:rsidRPr="009A432F" w:rsidRDefault="008445C3" w:rsidP="00AF726E">
      <w:pPr>
        <w:pStyle w:val="lab-p1"/>
        <w:rPr>
          <w:lang w:val="es-ES_tradnl"/>
        </w:rPr>
      </w:pPr>
    </w:p>
    <w:p w14:paraId="427DB489" w14:textId="77777777" w:rsidR="00B30B0C" w:rsidRPr="009A432F" w:rsidRDefault="00B30B0C" w:rsidP="00AF726E">
      <w:pPr>
        <w:pStyle w:val="lab-p1"/>
        <w:rPr>
          <w:lang w:val="es-ES_tradnl"/>
        </w:rPr>
      </w:pPr>
      <w:r w:rsidRPr="009A432F">
        <w:rPr>
          <w:lang w:val="es-ES_tradnl"/>
        </w:rPr>
        <w:t>Conservar y transportar refrigerado.</w:t>
      </w:r>
    </w:p>
    <w:p w14:paraId="6B83B6D9" w14:textId="77777777" w:rsidR="00B30B0C" w:rsidRPr="009A432F" w:rsidRDefault="00B30B0C" w:rsidP="00AF726E">
      <w:pPr>
        <w:pStyle w:val="lab-p1"/>
        <w:rPr>
          <w:lang w:val="es-ES_tradnl"/>
        </w:rPr>
      </w:pPr>
      <w:r w:rsidRPr="009A432F">
        <w:rPr>
          <w:lang w:val="es-ES_tradnl"/>
        </w:rPr>
        <w:t>No congelar.</w:t>
      </w:r>
    </w:p>
    <w:p w14:paraId="370A93D3" w14:textId="77777777" w:rsidR="008445C3" w:rsidRPr="009A432F" w:rsidRDefault="008445C3" w:rsidP="00AF726E">
      <w:pPr>
        <w:rPr>
          <w:lang w:val="es-ES_tradnl"/>
        </w:rPr>
      </w:pPr>
    </w:p>
    <w:p w14:paraId="2BD5DC32" w14:textId="77777777" w:rsidR="00B30B0C" w:rsidRPr="009A432F" w:rsidRDefault="00F32CAA" w:rsidP="00AF726E">
      <w:pPr>
        <w:pStyle w:val="lab-p2"/>
        <w:spacing w:before="0"/>
        <w:rPr>
          <w:lang w:val="es-ES_tradnl"/>
        </w:rPr>
      </w:pPr>
      <w:r w:rsidRPr="009A432F">
        <w:rPr>
          <w:lang w:val="es-ES_tradnl"/>
        </w:rPr>
        <w:t xml:space="preserve">Conservar </w:t>
      </w:r>
      <w:r w:rsidR="00B30B0C" w:rsidRPr="009A432F">
        <w:rPr>
          <w:lang w:val="es-ES_tradnl"/>
        </w:rPr>
        <w:t>la jeringa precargada en el embalaje exterior para protegerla de la luz.</w:t>
      </w:r>
    </w:p>
    <w:p w14:paraId="466D3C23" w14:textId="77777777" w:rsidR="00EC6C40" w:rsidRPr="009A432F" w:rsidRDefault="0088747E" w:rsidP="00093CCD">
      <w:pPr>
        <w:rPr>
          <w:lang w:val="es-ES_tradnl"/>
        </w:rPr>
      </w:pPr>
      <w:r w:rsidRPr="009A432F">
        <w:rPr>
          <w:highlight w:val="lightGray"/>
          <w:lang w:val="es-ES_tradnl"/>
        </w:rPr>
        <w:t>Conservar</w:t>
      </w:r>
      <w:r w:rsidR="00EC6C40" w:rsidRPr="009A432F">
        <w:rPr>
          <w:highlight w:val="lightGray"/>
          <w:lang w:val="es-ES_tradnl"/>
        </w:rPr>
        <w:t xml:space="preserve"> las jeringas precargadas en el embalaje exterior para protegerlas de la luz.</w:t>
      </w:r>
    </w:p>
    <w:p w14:paraId="67A8D99D" w14:textId="77777777" w:rsidR="008445C3" w:rsidRPr="009A432F" w:rsidRDefault="008445C3" w:rsidP="00AF726E">
      <w:pPr>
        <w:rPr>
          <w:lang w:val="es-ES_tradnl"/>
        </w:rPr>
      </w:pPr>
    </w:p>
    <w:p w14:paraId="53B14023" w14:textId="77777777" w:rsidR="008445C3" w:rsidRPr="009A432F" w:rsidRDefault="008445C3" w:rsidP="00AF726E">
      <w:pPr>
        <w:rPr>
          <w:lang w:val="es-ES_tradnl"/>
        </w:rPr>
      </w:pPr>
    </w:p>
    <w:p w14:paraId="51F67254" w14:textId="77777777" w:rsidR="00B30B0C" w:rsidRPr="009A432F" w:rsidRDefault="00B30B0C" w:rsidP="00492E8B">
      <w:pPr>
        <w:pStyle w:val="lab-h1"/>
        <w:tabs>
          <w:tab w:val="left" w:pos="567"/>
        </w:tabs>
        <w:spacing w:before="0" w:after="0"/>
        <w:rPr>
          <w:lang w:val="es-ES_tradnl"/>
        </w:rPr>
      </w:pPr>
      <w:r w:rsidRPr="009A432F">
        <w:rPr>
          <w:lang w:val="es-ES_tradnl"/>
        </w:rPr>
        <w:t>10.</w:t>
      </w:r>
      <w:r w:rsidRPr="009A432F">
        <w:rPr>
          <w:lang w:val="es-ES_tradnl"/>
        </w:rPr>
        <w:tab/>
        <w:t>PRECAUCIONES ESPECIALES DE ELIMINACIÓN DEL MEDICAMENTO NO UTILIZADO Y DE LOS MATERIALES DERIVADOS DE SU</w:t>
      </w:r>
      <w:r w:rsidR="00F32CAA" w:rsidRPr="009A432F">
        <w:rPr>
          <w:lang w:val="es-ES_tradnl"/>
        </w:rPr>
        <w:t xml:space="preserve"> USO, CUANDO CORRESPONDA</w:t>
      </w:r>
    </w:p>
    <w:p w14:paraId="768CE4C4" w14:textId="77777777" w:rsidR="00B30B0C" w:rsidRPr="009A432F" w:rsidRDefault="00B30B0C" w:rsidP="00AF726E">
      <w:pPr>
        <w:pStyle w:val="lab-p1"/>
        <w:rPr>
          <w:lang w:val="es-ES_tradnl"/>
        </w:rPr>
      </w:pPr>
    </w:p>
    <w:p w14:paraId="163134C2" w14:textId="77777777" w:rsidR="008445C3" w:rsidRPr="009A432F" w:rsidRDefault="008445C3" w:rsidP="00AF726E">
      <w:pPr>
        <w:rPr>
          <w:lang w:val="es-ES_tradnl"/>
        </w:rPr>
      </w:pPr>
    </w:p>
    <w:p w14:paraId="78C1AC32" w14:textId="77777777" w:rsidR="00B30B0C" w:rsidRPr="009A432F" w:rsidRDefault="00B30B0C" w:rsidP="00492E8B">
      <w:pPr>
        <w:pStyle w:val="lab-h1"/>
        <w:tabs>
          <w:tab w:val="left" w:pos="567"/>
        </w:tabs>
        <w:spacing w:before="0" w:after="0"/>
        <w:rPr>
          <w:lang w:val="es-ES_tradnl"/>
        </w:rPr>
      </w:pPr>
      <w:r w:rsidRPr="009A432F">
        <w:rPr>
          <w:lang w:val="es-ES_tradnl"/>
        </w:rPr>
        <w:t>11.</w:t>
      </w:r>
      <w:r w:rsidRPr="009A432F">
        <w:rPr>
          <w:lang w:val="es-ES_tradnl"/>
        </w:rPr>
        <w:tab/>
        <w:t>NOMBRE Y DIRECCIÓN DEL TITULAR DE LA AUTORIZACIÓN DE COMERCIALIZACIÓN</w:t>
      </w:r>
    </w:p>
    <w:p w14:paraId="38F8036F" w14:textId="77777777" w:rsidR="008445C3" w:rsidRPr="009A432F" w:rsidRDefault="008445C3" w:rsidP="00AF726E">
      <w:pPr>
        <w:pStyle w:val="lab-p1"/>
        <w:rPr>
          <w:lang w:val="es-ES_tradnl"/>
        </w:rPr>
      </w:pPr>
    </w:p>
    <w:p w14:paraId="1DA88A2D" w14:textId="77777777" w:rsidR="005B6224" w:rsidRPr="009A432F" w:rsidRDefault="005B6224" w:rsidP="00AF726E">
      <w:pPr>
        <w:pStyle w:val="lab-p1"/>
        <w:rPr>
          <w:lang w:val="es-ES_tradnl"/>
        </w:rPr>
      </w:pPr>
      <w:r w:rsidRPr="009A432F">
        <w:rPr>
          <w:lang w:val="es-ES_tradnl"/>
        </w:rPr>
        <w:t>Hexal AG, Industriestr. 25, 83607 Holzkirchen, Alemania</w:t>
      </w:r>
    </w:p>
    <w:p w14:paraId="65C99372" w14:textId="77777777" w:rsidR="008445C3" w:rsidRPr="009A432F" w:rsidRDefault="008445C3" w:rsidP="00AF726E">
      <w:pPr>
        <w:rPr>
          <w:lang w:val="es-ES_tradnl"/>
        </w:rPr>
      </w:pPr>
    </w:p>
    <w:p w14:paraId="012A77FA" w14:textId="77777777" w:rsidR="008445C3" w:rsidRPr="009A432F" w:rsidRDefault="008445C3" w:rsidP="00AF726E">
      <w:pPr>
        <w:rPr>
          <w:lang w:val="es-ES_tradnl"/>
        </w:rPr>
      </w:pPr>
    </w:p>
    <w:p w14:paraId="55495316" w14:textId="77777777" w:rsidR="00B30B0C" w:rsidRPr="009A432F" w:rsidRDefault="00B30B0C" w:rsidP="00492E8B">
      <w:pPr>
        <w:pStyle w:val="lab-h1"/>
        <w:tabs>
          <w:tab w:val="left" w:pos="567"/>
        </w:tabs>
        <w:spacing w:before="0" w:after="0"/>
        <w:rPr>
          <w:lang w:val="es-ES_tradnl"/>
        </w:rPr>
      </w:pPr>
      <w:r w:rsidRPr="009A432F">
        <w:rPr>
          <w:lang w:val="es-ES_tradnl"/>
        </w:rPr>
        <w:t>12.</w:t>
      </w:r>
      <w:r w:rsidRPr="009A432F">
        <w:rPr>
          <w:lang w:val="es-ES_tradnl"/>
        </w:rPr>
        <w:tab/>
        <w:t xml:space="preserve">NÚMERO(S) DE AUTORIZACIÓN DE COMERCIALIZACIÓN </w:t>
      </w:r>
    </w:p>
    <w:p w14:paraId="790565B5" w14:textId="77777777" w:rsidR="008445C3" w:rsidRPr="009A432F" w:rsidRDefault="008445C3" w:rsidP="00AF726E">
      <w:pPr>
        <w:pStyle w:val="lab-p1"/>
        <w:rPr>
          <w:lang w:val="es-ES_tradnl"/>
        </w:rPr>
      </w:pPr>
    </w:p>
    <w:p w14:paraId="5F1BB994" w14:textId="77777777" w:rsidR="00B30B0C" w:rsidRPr="00871AD5" w:rsidRDefault="00B30B0C" w:rsidP="00AF726E">
      <w:pPr>
        <w:pStyle w:val="lab-p1"/>
        <w:rPr>
          <w:i/>
          <w:lang w:val="pt-PT"/>
        </w:rPr>
      </w:pPr>
      <w:r w:rsidRPr="00871AD5">
        <w:rPr>
          <w:lang w:val="pt-PT"/>
        </w:rPr>
        <w:t>EU/1/07/</w:t>
      </w:r>
      <w:r w:rsidR="005B6224" w:rsidRPr="00871AD5">
        <w:rPr>
          <w:lang w:val="pt-PT"/>
        </w:rPr>
        <w:t>411</w:t>
      </w:r>
      <w:r w:rsidRPr="00871AD5">
        <w:rPr>
          <w:lang w:val="pt-PT"/>
        </w:rPr>
        <w:t>/023</w:t>
      </w:r>
    </w:p>
    <w:p w14:paraId="45AB411A" w14:textId="77777777" w:rsidR="00B30B0C" w:rsidRPr="00871AD5" w:rsidRDefault="00B30B0C" w:rsidP="00AF726E">
      <w:pPr>
        <w:pStyle w:val="lab-p1"/>
        <w:rPr>
          <w:highlight w:val="yellow"/>
          <w:lang w:val="pt-PT"/>
        </w:rPr>
      </w:pPr>
      <w:r w:rsidRPr="00871AD5">
        <w:rPr>
          <w:lang w:val="pt-PT"/>
        </w:rPr>
        <w:t>EU/1/07/</w:t>
      </w:r>
      <w:r w:rsidR="005B6224" w:rsidRPr="00871AD5">
        <w:rPr>
          <w:lang w:val="pt-PT"/>
        </w:rPr>
        <w:t>411</w:t>
      </w:r>
      <w:r w:rsidRPr="00871AD5">
        <w:rPr>
          <w:lang w:val="pt-PT"/>
        </w:rPr>
        <w:t>/024</w:t>
      </w:r>
    </w:p>
    <w:p w14:paraId="55ED5038"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/049</w:t>
      </w:r>
    </w:p>
    <w:p w14:paraId="0C2B6304"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/054</w:t>
      </w:r>
    </w:p>
    <w:p w14:paraId="77824ECA"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/050</w:t>
      </w:r>
    </w:p>
    <w:p w14:paraId="5D15A061" w14:textId="77777777" w:rsidR="008445C3" w:rsidRPr="00871AD5" w:rsidRDefault="008445C3" w:rsidP="00AF726E">
      <w:pPr>
        <w:rPr>
          <w:lang w:val="pt-PT"/>
        </w:rPr>
      </w:pPr>
    </w:p>
    <w:p w14:paraId="21B692F7" w14:textId="77777777" w:rsidR="008445C3" w:rsidRPr="00871AD5" w:rsidRDefault="008445C3" w:rsidP="00AF726E">
      <w:pPr>
        <w:rPr>
          <w:lang w:val="pt-PT"/>
        </w:rPr>
      </w:pPr>
    </w:p>
    <w:p w14:paraId="7430CC84" w14:textId="77777777" w:rsidR="00B30B0C" w:rsidRPr="009A432F" w:rsidRDefault="00B30B0C" w:rsidP="00492E8B">
      <w:pPr>
        <w:pStyle w:val="lab-h1"/>
        <w:tabs>
          <w:tab w:val="left" w:pos="567"/>
        </w:tabs>
        <w:spacing w:before="0" w:after="0"/>
        <w:rPr>
          <w:lang w:val="es-ES_tradnl"/>
        </w:rPr>
      </w:pPr>
      <w:r w:rsidRPr="009A432F">
        <w:rPr>
          <w:lang w:val="es-ES_tradnl"/>
        </w:rPr>
        <w:t>13.</w:t>
      </w:r>
      <w:r w:rsidRPr="009A432F">
        <w:rPr>
          <w:lang w:val="es-ES_tradnl"/>
        </w:rPr>
        <w:tab/>
        <w:t>NÚMERO DE LOTE</w:t>
      </w:r>
    </w:p>
    <w:p w14:paraId="0F22EC67" w14:textId="77777777" w:rsidR="008445C3" w:rsidRPr="009A432F" w:rsidRDefault="008445C3" w:rsidP="00AF726E">
      <w:pPr>
        <w:pStyle w:val="lab-p1"/>
        <w:rPr>
          <w:lang w:val="es-ES_tradnl"/>
        </w:rPr>
      </w:pPr>
    </w:p>
    <w:p w14:paraId="49D3D60D" w14:textId="77777777" w:rsidR="00B30B0C" w:rsidRPr="009A432F" w:rsidRDefault="00B30B0C" w:rsidP="00AF726E">
      <w:pPr>
        <w:pStyle w:val="lab-p1"/>
        <w:rPr>
          <w:lang w:val="es-ES_tradnl"/>
        </w:rPr>
      </w:pPr>
      <w:r w:rsidRPr="009A432F">
        <w:rPr>
          <w:lang w:val="es-ES_tradnl"/>
        </w:rPr>
        <w:t>Lote</w:t>
      </w:r>
    </w:p>
    <w:p w14:paraId="5EC7981F" w14:textId="77777777" w:rsidR="008445C3" w:rsidRPr="009A432F" w:rsidRDefault="008445C3" w:rsidP="00AF726E">
      <w:pPr>
        <w:rPr>
          <w:lang w:val="es-ES_tradnl"/>
        </w:rPr>
      </w:pPr>
    </w:p>
    <w:p w14:paraId="2A23D094" w14:textId="77777777" w:rsidR="008445C3" w:rsidRPr="009A432F" w:rsidRDefault="008445C3" w:rsidP="00AF726E">
      <w:pPr>
        <w:rPr>
          <w:lang w:val="es-ES_tradnl"/>
        </w:rPr>
      </w:pPr>
    </w:p>
    <w:p w14:paraId="3B058626" w14:textId="77777777" w:rsidR="00B30B0C" w:rsidRPr="009A432F" w:rsidRDefault="00B30B0C" w:rsidP="00492E8B">
      <w:pPr>
        <w:pStyle w:val="lab-h1"/>
        <w:tabs>
          <w:tab w:val="left" w:pos="567"/>
        </w:tabs>
        <w:spacing w:before="0" w:after="0"/>
        <w:rPr>
          <w:lang w:val="es-ES_tradnl"/>
        </w:rPr>
      </w:pPr>
      <w:r w:rsidRPr="009A432F">
        <w:rPr>
          <w:lang w:val="es-ES_tradnl"/>
        </w:rPr>
        <w:t>14.</w:t>
      </w:r>
      <w:r w:rsidRPr="009A432F">
        <w:rPr>
          <w:lang w:val="es-ES_tradnl"/>
        </w:rPr>
        <w:tab/>
        <w:t>CONDICIONES GENERALES DE DISPENSACIÓN</w:t>
      </w:r>
    </w:p>
    <w:p w14:paraId="5DF8251D" w14:textId="77777777" w:rsidR="00B30B0C" w:rsidRPr="009A432F" w:rsidRDefault="00B30B0C" w:rsidP="00AF726E">
      <w:pPr>
        <w:pStyle w:val="lab-p1"/>
        <w:rPr>
          <w:lang w:val="es-ES_tradnl"/>
        </w:rPr>
      </w:pPr>
    </w:p>
    <w:p w14:paraId="13B4A40D" w14:textId="77777777" w:rsidR="008445C3" w:rsidRPr="009A432F" w:rsidRDefault="008445C3" w:rsidP="00AF726E">
      <w:pPr>
        <w:rPr>
          <w:lang w:val="es-ES_tradnl"/>
        </w:rPr>
      </w:pPr>
    </w:p>
    <w:p w14:paraId="14064A63" w14:textId="77777777" w:rsidR="00B30B0C" w:rsidRPr="009A432F" w:rsidRDefault="00B30B0C" w:rsidP="00492E8B">
      <w:pPr>
        <w:pStyle w:val="lab-h1"/>
        <w:tabs>
          <w:tab w:val="left" w:pos="567"/>
        </w:tabs>
        <w:spacing w:before="0" w:after="0"/>
        <w:rPr>
          <w:lang w:val="es-ES_tradnl"/>
        </w:rPr>
      </w:pPr>
      <w:r w:rsidRPr="009A432F">
        <w:rPr>
          <w:lang w:val="es-ES_tradnl"/>
        </w:rPr>
        <w:t>15.</w:t>
      </w:r>
      <w:r w:rsidRPr="009A432F">
        <w:rPr>
          <w:lang w:val="es-ES_tradnl"/>
        </w:rPr>
        <w:tab/>
        <w:t>INSTRUCCIONES DE USO</w:t>
      </w:r>
    </w:p>
    <w:p w14:paraId="50606C44" w14:textId="77777777" w:rsidR="00B30B0C" w:rsidRPr="009A432F" w:rsidRDefault="00B30B0C" w:rsidP="00AF726E">
      <w:pPr>
        <w:pStyle w:val="lab-p1"/>
        <w:rPr>
          <w:lang w:val="es-ES_tradnl"/>
        </w:rPr>
      </w:pPr>
    </w:p>
    <w:p w14:paraId="1E263E4D" w14:textId="77777777" w:rsidR="008445C3" w:rsidRPr="009A432F" w:rsidRDefault="008445C3" w:rsidP="00AF726E">
      <w:pPr>
        <w:rPr>
          <w:lang w:val="es-ES_tradnl"/>
        </w:rPr>
      </w:pPr>
    </w:p>
    <w:p w14:paraId="3C30E265" w14:textId="77777777" w:rsidR="00B30B0C" w:rsidRPr="009A432F" w:rsidRDefault="00B30B0C" w:rsidP="00492E8B">
      <w:pPr>
        <w:pStyle w:val="lab-h1"/>
        <w:tabs>
          <w:tab w:val="left" w:pos="567"/>
        </w:tabs>
        <w:spacing w:before="0" w:after="0"/>
        <w:rPr>
          <w:lang w:val="es-ES_tradnl"/>
        </w:rPr>
      </w:pPr>
      <w:r w:rsidRPr="009A432F">
        <w:rPr>
          <w:lang w:val="es-ES_tradnl"/>
        </w:rPr>
        <w:t>16.</w:t>
      </w:r>
      <w:r w:rsidRPr="009A432F">
        <w:rPr>
          <w:lang w:val="es-ES_tradnl"/>
        </w:rPr>
        <w:tab/>
        <w:t>INFORMACIÓN EN BRAILLE</w:t>
      </w:r>
    </w:p>
    <w:p w14:paraId="3A6A0F0A" w14:textId="77777777" w:rsidR="008445C3" w:rsidRPr="009A432F" w:rsidRDefault="008445C3" w:rsidP="00AF726E">
      <w:pPr>
        <w:pStyle w:val="lab-p1"/>
        <w:rPr>
          <w:lang w:val="es-ES_tradnl"/>
        </w:rPr>
      </w:pPr>
    </w:p>
    <w:p w14:paraId="11CFBE04" w14:textId="77777777" w:rsidR="00B30B0C" w:rsidRPr="00871AD5" w:rsidRDefault="005B6224" w:rsidP="00AF726E">
      <w:pPr>
        <w:pStyle w:val="lab-p1"/>
        <w:rPr>
          <w:lang w:val="pt-PT"/>
        </w:rPr>
      </w:pPr>
      <w:r w:rsidRPr="00871AD5">
        <w:rPr>
          <w:lang w:val="pt-PT"/>
        </w:rPr>
        <w:t>Epoetin alfa HEXAL</w:t>
      </w:r>
      <w:r w:rsidR="00B30B0C" w:rsidRPr="00871AD5">
        <w:rPr>
          <w:lang w:val="pt-PT"/>
        </w:rPr>
        <w:t xml:space="preserve"> 30</w:t>
      </w:r>
      <w:r w:rsidR="00E92E5A" w:rsidRPr="00871AD5">
        <w:rPr>
          <w:lang w:val="pt-PT"/>
        </w:rPr>
        <w:t> </w:t>
      </w:r>
      <w:r w:rsidR="00B30B0C" w:rsidRPr="00871AD5">
        <w:rPr>
          <w:lang w:val="pt-PT"/>
        </w:rPr>
        <w:t>000 UI/0,75 ml</w:t>
      </w:r>
    </w:p>
    <w:p w14:paraId="69B94896" w14:textId="77777777" w:rsidR="008445C3" w:rsidRPr="00871AD5" w:rsidRDefault="008445C3" w:rsidP="00AF726E">
      <w:pPr>
        <w:rPr>
          <w:lang w:val="pt-PT"/>
        </w:rPr>
      </w:pPr>
    </w:p>
    <w:p w14:paraId="042297FC" w14:textId="77777777" w:rsidR="008445C3" w:rsidRPr="00871AD5" w:rsidRDefault="008445C3" w:rsidP="00AF726E">
      <w:pPr>
        <w:rPr>
          <w:lang w:val="pt-PT"/>
        </w:rPr>
      </w:pPr>
    </w:p>
    <w:p w14:paraId="3E2D4AD4" w14:textId="77777777" w:rsidR="00B30B0C" w:rsidRPr="00871AD5" w:rsidRDefault="00B30B0C" w:rsidP="00492E8B">
      <w:pPr>
        <w:pStyle w:val="lab-h1"/>
        <w:tabs>
          <w:tab w:val="left" w:pos="567"/>
        </w:tabs>
        <w:spacing w:before="0" w:after="0"/>
        <w:rPr>
          <w:lang w:val="pt-PT"/>
        </w:rPr>
      </w:pPr>
      <w:r w:rsidRPr="00871AD5">
        <w:rPr>
          <w:lang w:val="pt-PT"/>
        </w:rPr>
        <w:t>17.</w:t>
      </w:r>
      <w:r w:rsidRPr="00871AD5">
        <w:rPr>
          <w:lang w:val="pt-PT"/>
        </w:rPr>
        <w:tab/>
        <w:t>IDENTIFICADOR ÚNICO </w:t>
      </w:r>
      <w:r w:rsidRPr="00871AD5">
        <w:rPr>
          <w:lang w:val="pt-PT"/>
        </w:rPr>
        <w:noBreakHyphen/>
        <w:t> CÓDIGO DE BARRAS 2D</w:t>
      </w:r>
    </w:p>
    <w:p w14:paraId="6A9C8E44" w14:textId="77777777" w:rsidR="008445C3" w:rsidRPr="00871AD5" w:rsidRDefault="008445C3" w:rsidP="00AF726E">
      <w:pPr>
        <w:pStyle w:val="lab-p1"/>
        <w:rPr>
          <w:highlight w:val="lightGray"/>
          <w:lang w:val="pt-PT"/>
        </w:rPr>
      </w:pPr>
    </w:p>
    <w:p w14:paraId="130AAC16" w14:textId="77777777" w:rsidR="00B30B0C" w:rsidRPr="009A432F" w:rsidRDefault="00B30B0C" w:rsidP="00AF726E">
      <w:pPr>
        <w:pStyle w:val="lab-p1"/>
        <w:rPr>
          <w:highlight w:val="lightGray"/>
          <w:lang w:val="es-ES_tradnl"/>
        </w:rPr>
      </w:pPr>
      <w:r w:rsidRPr="009A432F">
        <w:rPr>
          <w:highlight w:val="lightGray"/>
          <w:lang w:val="es-ES_tradnl"/>
        </w:rPr>
        <w:t>Incluido el código de barras 2D que lleva el identificador único.</w:t>
      </w:r>
    </w:p>
    <w:p w14:paraId="1B787241" w14:textId="77777777" w:rsidR="008445C3" w:rsidRPr="009A432F" w:rsidRDefault="008445C3" w:rsidP="00AF726E">
      <w:pPr>
        <w:rPr>
          <w:highlight w:val="lightGray"/>
          <w:lang w:val="es-ES_tradnl"/>
        </w:rPr>
      </w:pPr>
    </w:p>
    <w:p w14:paraId="76C3EC2B" w14:textId="77777777" w:rsidR="008445C3" w:rsidRPr="009A432F" w:rsidRDefault="008445C3" w:rsidP="00254EC1">
      <w:pPr>
        <w:rPr>
          <w:highlight w:val="lightGray"/>
          <w:lang w:val="es-ES_tradnl"/>
        </w:rPr>
      </w:pPr>
    </w:p>
    <w:p w14:paraId="5548358A" w14:textId="77777777" w:rsidR="00B30B0C" w:rsidRPr="009A432F" w:rsidRDefault="00B30B0C" w:rsidP="00D1789F">
      <w:pPr>
        <w:pStyle w:val="lab-h1"/>
        <w:tabs>
          <w:tab w:val="left" w:pos="567"/>
        </w:tabs>
        <w:spacing w:before="0" w:after="0"/>
        <w:rPr>
          <w:lang w:val="es-ES_tradnl"/>
        </w:rPr>
      </w:pPr>
      <w:r w:rsidRPr="009A432F">
        <w:rPr>
          <w:lang w:val="es-ES_tradnl"/>
        </w:rPr>
        <w:t>18.</w:t>
      </w:r>
      <w:r w:rsidRPr="009A432F">
        <w:rPr>
          <w:lang w:val="es-ES_tradnl"/>
        </w:rPr>
        <w:tab/>
        <w:t>IDENTIFICADOR ÚNICO </w:t>
      </w:r>
      <w:r w:rsidRPr="009A432F">
        <w:rPr>
          <w:lang w:val="es-ES_tradnl"/>
        </w:rPr>
        <w:noBreakHyphen/>
        <w:t> INFORMACIÓN EN CARACTERES VISUALES</w:t>
      </w:r>
    </w:p>
    <w:p w14:paraId="4E3ADC27" w14:textId="77777777" w:rsidR="008445C3" w:rsidRPr="009A432F" w:rsidRDefault="008445C3" w:rsidP="00D1789F">
      <w:pPr>
        <w:pStyle w:val="lab-p1"/>
        <w:rPr>
          <w:lang w:val="es-ES_tradnl"/>
        </w:rPr>
      </w:pPr>
    </w:p>
    <w:p w14:paraId="431CA906" w14:textId="77777777" w:rsidR="00B30B0C" w:rsidRPr="009A432F" w:rsidRDefault="00B30B0C" w:rsidP="00D1789F">
      <w:pPr>
        <w:pStyle w:val="lab-p1"/>
        <w:rPr>
          <w:shd w:val="pct15" w:color="auto" w:fill="FFFFFF"/>
          <w:lang w:val="es-ES_tradnl"/>
        </w:rPr>
      </w:pPr>
      <w:r w:rsidRPr="009A432F">
        <w:rPr>
          <w:lang w:val="es-ES_tradnl"/>
        </w:rPr>
        <w:t>PC</w:t>
      </w:r>
    </w:p>
    <w:p w14:paraId="3D8D1163" w14:textId="77777777" w:rsidR="00B30B0C" w:rsidRPr="009A432F" w:rsidRDefault="00B30B0C" w:rsidP="00D1789F">
      <w:pPr>
        <w:pStyle w:val="lab-p1"/>
        <w:rPr>
          <w:lang w:val="es-ES_tradnl"/>
        </w:rPr>
      </w:pPr>
      <w:r w:rsidRPr="009A432F">
        <w:rPr>
          <w:lang w:val="es-ES_tradnl"/>
        </w:rPr>
        <w:t>SN</w:t>
      </w:r>
    </w:p>
    <w:p w14:paraId="67E0E45F" w14:textId="77777777" w:rsidR="00B30B0C" w:rsidRPr="009A432F" w:rsidRDefault="00B30B0C" w:rsidP="00D1789F">
      <w:pPr>
        <w:pStyle w:val="lab-p1"/>
        <w:rPr>
          <w:lang w:val="es-ES_tradnl"/>
        </w:rPr>
      </w:pPr>
      <w:r w:rsidRPr="009A432F">
        <w:rPr>
          <w:lang w:val="es-ES_tradnl"/>
        </w:rPr>
        <w:t>NN</w:t>
      </w:r>
    </w:p>
    <w:p w14:paraId="39A5EF72" w14:textId="77777777" w:rsidR="00CE284F" w:rsidRPr="009A432F" w:rsidRDefault="008445C3" w:rsidP="00D1789F">
      <w:pPr>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 xml:space="preserve">INFORMACIÓN MÍNIMA QUE DEBE INCLUIRSE EN PEQUEÑOS ACONDICIONAMIENTOS PRIMARIOS </w:t>
      </w:r>
    </w:p>
    <w:p w14:paraId="2DDFC793" w14:textId="77777777" w:rsidR="00CE284F" w:rsidRPr="009A432F" w:rsidRDefault="00CE284F" w:rsidP="00AF726E">
      <w:pPr>
        <w:pBdr>
          <w:top w:val="single" w:sz="4" w:space="1" w:color="auto"/>
          <w:left w:val="single" w:sz="4" w:space="4" w:color="auto"/>
          <w:bottom w:val="single" w:sz="4" w:space="1" w:color="auto"/>
          <w:right w:val="single" w:sz="4" w:space="4" w:color="auto"/>
        </w:pBdr>
        <w:rPr>
          <w:b/>
          <w:lang w:val="es-ES_tradnl"/>
        </w:rPr>
      </w:pPr>
    </w:p>
    <w:p w14:paraId="7CF82019" w14:textId="77777777" w:rsidR="00B30B0C" w:rsidRPr="009A432F" w:rsidRDefault="00B30B0C" w:rsidP="00AF726E">
      <w:pPr>
        <w:pBdr>
          <w:top w:val="single" w:sz="4" w:space="1" w:color="auto"/>
          <w:left w:val="single" w:sz="4" w:space="4" w:color="auto"/>
          <w:bottom w:val="single" w:sz="4" w:space="1" w:color="auto"/>
          <w:right w:val="single" w:sz="4" w:space="4" w:color="auto"/>
        </w:pBdr>
        <w:rPr>
          <w:b/>
          <w:lang w:val="es-ES_tradnl"/>
        </w:rPr>
      </w:pPr>
      <w:r w:rsidRPr="009A432F">
        <w:rPr>
          <w:b/>
          <w:lang w:val="es-ES_tradnl"/>
        </w:rPr>
        <w:t>ETIQUETA/JERINGA</w:t>
      </w:r>
    </w:p>
    <w:p w14:paraId="55F46D25" w14:textId="77777777" w:rsidR="00B30B0C" w:rsidRPr="009A432F" w:rsidRDefault="00B30B0C" w:rsidP="00AF726E">
      <w:pPr>
        <w:pStyle w:val="lab-p1"/>
        <w:rPr>
          <w:lang w:val="es-ES_tradnl"/>
        </w:rPr>
      </w:pPr>
    </w:p>
    <w:p w14:paraId="1D0C0D45" w14:textId="77777777" w:rsidR="00CE284F" w:rsidRPr="009A432F" w:rsidRDefault="00CE284F" w:rsidP="00AF726E">
      <w:pPr>
        <w:rPr>
          <w:lang w:val="es-ES_tradnl"/>
        </w:rPr>
      </w:pPr>
    </w:p>
    <w:p w14:paraId="7265C7F6" w14:textId="77777777" w:rsidR="00B30B0C" w:rsidRPr="009A432F" w:rsidRDefault="00B30B0C" w:rsidP="006D1FDB">
      <w:pPr>
        <w:pStyle w:val="lab-h1"/>
        <w:tabs>
          <w:tab w:val="left" w:pos="567"/>
        </w:tabs>
        <w:spacing w:before="0" w:after="0"/>
        <w:rPr>
          <w:lang w:val="es-ES_tradnl"/>
        </w:rPr>
      </w:pPr>
      <w:r w:rsidRPr="009A432F">
        <w:rPr>
          <w:lang w:val="es-ES_tradnl"/>
        </w:rPr>
        <w:t>1.</w:t>
      </w:r>
      <w:r w:rsidRPr="009A432F">
        <w:rPr>
          <w:lang w:val="es-ES_tradnl"/>
        </w:rPr>
        <w:tab/>
        <w:t>NOMBRE DEL MEDICAMENTO Y VÍA(S) DE ADMINISTRACIÓN</w:t>
      </w:r>
    </w:p>
    <w:p w14:paraId="45B5158A" w14:textId="77777777" w:rsidR="00CE284F" w:rsidRPr="009A432F" w:rsidRDefault="00CE284F" w:rsidP="00AF726E">
      <w:pPr>
        <w:pStyle w:val="lab-p1"/>
        <w:rPr>
          <w:lang w:val="es-ES_tradnl"/>
        </w:rPr>
      </w:pPr>
    </w:p>
    <w:p w14:paraId="4F081BA2" w14:textId="77777777" w:rsidR="00B30B0C" w:rsidRPr="009A432F" w:rsidRDefault="005B6224" w:rsidP="00AF726E">
      <w:pPr>
        <w:pStyle w:val="lab-p1"/>
        <w:rPr>
          <w:lang w:val="es-ES_tradnl"/>
        </w:rPr>
      </w:pPr>
      <w:r w:rsidRPr="009A432F">
        <w:rPr>
          <w:lang w:val="es-ES_tradnl"/>
        </w:rPr>
        <w:t>Epoetin alfa HEXAL</w:t>
      </w:r>
      <w:r w:rsidR="00B30B0C" w:rsidRPr="009A432F">
        <w:rPr>
          <w:lang w:val="es-ES_tradnl"/>
        </w:rPr>
        <w:t xml:space="preserve"> 30</w:t>
      </w:r>
      <w:r w:rsidR="00E92E5A" w:rsidRPr="009A432F">
        <w:rPr>
          <w:lang w:val="es-ES_tradnl"/>
        </w:rPr>
        <w:t> </w:t>
      </w:r>
      <w:r w:rsidR="00B30B0C" w:rsidRPr="009A432F">
        <w:rPr>
          <w:lang w:val="es-ES_tradnl"/>
        </w:rPr>
        <w:t>000 UI/0,75 ml inyectable</w:t>
      </w:r>
    </w:p>
    <w:p w14:paraId="05190127" w14:textId="77777777" w:rsidR="00CE284F" w:rsidRPr="009A432F" w:rsidRDefault="00CE284F" w:rsidP="00AF726E">
      <w:pPr>
        <w:rPr>
          <w:lang w:val="es-ES_tradnl"/>
        </w:rPr>
      </w:pPr>
    </w:p>
    <w:p w14:paraId="2B4DECD7" w14:textId="77777777" w:rsidR="00B30B0C" w:rsidRPr="009A432F" w:rsidRDefault="00EC6C40" w:rsidP="00AF726E">
      <w:pPr>
        <w:pStyle w:val="lab-p2"/>
        <w:spacing w:before="0"/>
        <w:rPr>
          <w:lang w:val="es-ES_tradnl"/>
        </w:rPr>
      </w:pPr>
      <w:r w:rsidRPr="009A432F">
        <w:rPr>
          <w:lang w:val="es-ES_tradnl"/>
        </w:rPr>
        <w:t>e</w:t>
      </w:r>
      <w:r w:rsidR="00B30B0C" w:rsidRPr="009A432F">
        <w:rPr>
          <w:lang w:val="es-ES_tradnl"/>
        </w:rPr>
        <w:t>poetina alfa</w:t>
      </w:r>
    </w:p>
    <w:p w14:paraId="6783CC5E" w14:textId="77777777" w:rsidR="00B30B0C" w:rsidRPr="009A432F" w:rsidRDefault="00B30B0C" w:rsidP="00AF726E">
      <w:pPr>
        <w:pStyle w:val="lab-p1"/>
        <w:rPr>
          <w:lang w:val="es-ES_tradnl"/>
        </w:rPr>
      </w:pPr>
      <w:r w:rsidRPr="009A432F">
        <w:rPr>
          <w:lang w:val="es-ES_tradnl"/>
        </w:rPr>
        <w:t>IV/SC</w:t>
      </w:r>
    </w:p>
    <w:p w14:paraId="4644314D" w14:textId="77777777" w:rsidR="00CE284F" w:rsidRPr="009A432F" w:rsidRDefault="00CE284F" w:rsidP="00AF726E">
      <w:pPr>
        <w:rPr>
          <w:lang w:val="es-ES_tradnl"/>
        </w:rPr>
      </w:pPr>
    </w:p>
    <w:p w14:paraId="41243A2E" w14:textId="77777777" w:rsidR="00CE284F" w:rsidRPr="009A432F" w:rsidRDefault="00CE284F" w:rsidP="00AF726E">
      <w:pPr>
        <w:rPr>
          <w:lang w:val="es-ES_tradnl"/>
        </w:rPr>
      </w:pPr>
    </w:p>
    <w:p w14:paraId="25D8BD12" w14:textId="77777777" w:rsidR="00B30B0C" w:rsidRPr="009A432F" w:rsidRDefault="00B30B0C" w:rsidP="006D1FDB">
      <w:pPr>
        <w:pStyle w:val="lab-h1"/>
        <w:tabs>
          <w:tab w:val="left" w:pos="567"/>
        </w:tabs>
        <w:spacing w:before="0" w:after="0"/>
        <w:rPr>
          <w:lang w:val="es-ES_tradnl"/>
        </w:rPr>
      </w:pPr>
      <w:r w:rsidRPr="009A432F">
        <w:rPr>
          <w:lang w:val="es-ES_tradnl"/>
        </w:rPr>
        <w:t>2.</w:t>
      </w:r>
      <w:r w:rsidRPr="009A432F">
        <w:rPr>
          <w:lang w:val="es-ES_tradnl"/>
        </w:rPr>
        <w:tab/>
        <w:t>FORMA DE ADMINISTRACIÓN</w:t>
      </w:r>
    </w:p>
    <w:p w14:paraId="06DA2486" w14:textId="77777777" w:rsidR="00B30B0C" w:rsidRPr="009A432F" w:rsidRDefault="00B30B0C" w:rsidP="00AF726E">
      <w:pPr>
        <w:pStyle w:val="lab-p1"/>
        <w:rPr>
          <w:lang w:val="es-ES_tradnl"/>
        </w:rPr>
      </w:pPr>
    </w:p>
    <w:p w14:paraId="79B7D901" w14:textId="77777777" w:rsidR="00CE284F" w:rsidRPr="009A432F" w:rsidRDefault="00CE284F" w:rsidP="00AF726E">
      <w:pPr>
        <w:rPr>
          <w:lang w:val="es-ES_tradnl"/>
        </w:rPr>
      </w:pPr>
    </w:p>
    <w:p w14:paraId="1D0D01A3" w14:textId="77777777" w:rsidR="00B30B0C" w:rsidRPr="009A432F" w:rsidRDefault="00B30B0C" w:rsidP="006D1FDB">
      <w:pPr>
        <w:pStyle w:val="lab-h1"/>
        <w:tabs>
          <w:tab w:val="left" w:pos="567"/>
        </w:tabs>
        <w:spacing w:before="0" w:after="0"/>
        <w:rPr>
          <w:lang w:val="es-ES_tradnl"/>
        </w:rPr>
      </w:pPr>
      <w:r w:rsidRPr="009A432F">
        <w:rPr>
          <w:lang w:val="es-ES_tradnl"/>
        </w:rPr>
        <w:t>3.</w:t>
      </w:r>
      <w:r w:rsidRPr="009A432F">
        <w:rPr>
          <w:lang w:val="es-ES_tradnl"/>
        </w:rPr>
        <w:tab/>
        <w:t>FECHA DE CADUCIDAD</w:t>
      </w:r>
    </w:p>
    <w:p w14:paraId="170490E0" w14:textId="77777777" w:rsidR="00CE284F" w:rsidRPr="009A432F" w:rsidRDefault="00CE284F" w:rsidP="00AF726E">
      <w:pPr>
        <w:pStyle w:val="lab-p1"/>
        <w:rPr>
          <w:lang w:val="es-ES_tradnl"/>
        </w:rPr>
      </w:pPr>
    </w:p>
    <w:p w14:paraId="25369FDE" w14:textId="77777777" w:rsidR="00B30B0C" w:rsidRPr="009A432F" w:rsidRDefault="00B30B0C" w:rsidP="00AF726E">
      <w:pPr>
        <w:pStyle w:val="lab-p1"/>
        <w:rPr>
          <w:lang w:val="es-ES_tradnl"/>
        </w:rPr>
      </w:pPr>
      <w:r w:rsidRPr="009A432F">
        <w:rPr>
          <w:lang w:val="es-ES_tradnl"/>
        </w:rPr>
        <w:t>EXP</w:t>
      </w:r>
    </w:p>
    <w:p w14:paraId="3B9FCDDB" w14:textId="77777777" w:rsidR="00CE284F" w:rsidRPr="009A432F" w:rsidRDefault="00CE284F" w:rsidP="00AF726E">
      <w:pPr>
        <w:rPr>
          <w:lang w:val="es-ES_tradnl"/>
        </w:rPr>
      </w:pPr>
    </w:p>
    <w:p w14:paraId="7CA92BF6" w14:textId="77777777" w:rsidR="00CE284F" w:rsidRPr="009A432F" w:rsidRDefault="00CE284F" w:rsidP="00AF726E">
      <w:pPr>
        <w:rPr>
          <w:lang w:val="es-ES_tradnl"/>
        </w:rPr>
      </w:pPr>
    </w:p>
    <w:p w14:paraId="010881AB" w14:textId="77777777" w:rsidR="00B30B0C" w:rsidRPr="009A432F" w:rsidRDefault="00B30B0C" w:rsidP="006D1FDB">
      <w:pPr>
        <w:pStyle w:val="lab-h1"/>
        <w:tabs>
          <w:tab w:val="left" w:pos="567"/>
        </w:tabs>
        <w:spacing w:before="0" w:after="0"/>
        <w:rPr>
          <w:lang w:val="es-ES_tradnl"/>
        </w:rPr>
      </w:pPr>
      <w:r w:rsidRPr="009A432F">
        <w:rPr>
          <w:lang w:val="es-ES_tradnl"/>
        </w:rPr>
        <w:t>4.</w:t>
      </w:r>
      <w:r w:rsidRPr="009A432F">
        <w:rPr>
          <w:lang w:val="es-ES_tradnl"/>
        </w:rPr>
        <w:tab/>
        <w:t>NÚMERO DE LOTE</w:t>
      </w:r>
    </w:p>
    <w:p w14:paraId="3E6335FE" w14:textId="77777777" w:rsidR="00CE284F" w:rsidRPr="009A432F" w:rsidRDefault="00CE284F" w:rsidP="00AF726E">
      <w:pPr>
        <w:pStyle w:val="lab-p1"/>
        <w:rPr>
          <w:lang w:val="es-ES_tradnl"/>
        </w:rPr>
      </w:pPr>
    </w:p>
    <w:p w14:paraId="7F1B25F1" w14:textId="77777777" w:rsidR="00B30B0C" w:rsidRPr="009A432F" w:rsidRDefault="00B30B0C" w:rsidP="00AF726E">
      <w:pPr>
        <w:pStyle w:val="lab-p1"/>
        <w:rPr>
          <w:lang w:val="es-ES_tradnl"/>
        </w:rPr>
      </w:pPr>
      <w:r w:rsidRPr="009A432F">
        <w:rPr>
          <w:lang w:val="es-ES_tradnl"/>
        </w:rPr>
        <w:t>Lot</w:t>
      </w:r>
    </w:p>
    <w:p w14:paraId="4F8B7D98" w14:textId="77777777" w:rsidR="00CE284F" w:rsidRPr="009A432F" w:rsidRDefault="00CE284F" w:rsidP="00AF726E">
      <w:pPr>
        <w:rPr>
          <w:lang w:val="es-ES_tradnl"/>
        </w:rPr>
      </w:pPr>
    </w:p>
    <w:p w14:paraId="355E118D" w14:textId="77777777" w:rsidR="00CE284F" w:rsidRPr="009A432F" w:rsidRDefault="00CE284F" w:rsidP="00AF726E">
      <w:pPr>
        <w:rPr>
          <w:lang w:val="es-ES_tradnl"/>
        </w:rPr>
      </w:pPr>
    </w:p>
    <w:p w14:paraId="74D42630" w14:textId="77777777" w:rsidR="00B30B0C" w:rsidRPr="009A432F" w:rsidRDefault="00B30B0C" w:rsidP="006D1FDB">
      <w:pPr>
        <w:pStyle w:val="lab-h1"/>
        <w:tabs>
          <w:tab w:val="left" w:pos="567"/>
        </w:tabs>
        <w:spacing w:before="0" w:after="0"/>
        <w:rPr>
          <w:lang w:val="es-ES_tradnl"/>
        </w:rPr>
      </w:pPr>
      <w:r w:rsidRPr="009A432F">
        <w:rPr>
          <w:lang w:val="es-ES_tradnl"/>
        </w:rPr>
        <w:t>5.</w:t>
      </w:r>
      <w:r w:rsidRPr="009A432F">
        <w:rPr>
          <w:lang w:val="es-ES_tradnl"/>
        </w:rPr>
        <w:tab/>
        <w:t>CONTENIDO EN PESO, en VOLUMEN O en UNIDADES</w:t>
      </w:r>
    </w:p>
    <w:p w14:paraId="09C9E2B9" w14:textId="77777777" w:rsidR="00B30B0C" w:rsidRPr="009A432F" w:rsidRDefault="00B30B0C" w:rsidP="00AF726E">
      <w:pPr>
        <w:pStyle w:val="lab-p1"/>
        <w:rPr>
          <w:lang w:val="es-ES_tradnl"/>
        </w:rPr>
      </w:pPr>
    </w:p>
    <w:p w14:paraId="210B7A3F" w14:textId="77777777" w:rsidR="00CE284F" w:rsidRPr="009A432F" w:rsidRDefault="00CE284F" w:rsidP="00AF726E">
      <w:pPr>
        <w:rPr>
          <w:lang w:val="es-ES_tradnl"/>
        </w:rPr>
      </w:pPr>
    </w:p>
    <w:p w14:paraId="505D8EB7" w14:textId="77777777" w:rsidR="00B30B0C" w:rsidRPr="009A432F" w:rsidRDefault="00B30B0C" w:rsidP="006D1FDB">
      <w:pPr>
        <w:pStyle w:val="lab-h1"/>
        <w:tabs>
          <w:tab w:val="left" w:pos="567"/>
        </w:tabs>
        <w:spacing w:before="0" w:after="0"/>
        <w:rPr>
          <w:lang w:val="es-ES_tradnl"/>
        </w:rPr>
      </w:pPr>
      <w:r w:rsidRPr="009A432F">
        <w:rPr>
          <w:lang w:val="es-ES_tradnl"/>
        </w:rPr>
        <w:t>6.</w:t>
      </w:r>
      <w:r w:rsidRPr="009A432F">
        <w:rPr>
          <w:lang w:val="es-ES_tradnl"/>
        </w:rPr>
        <w:tab/>
        <w:t>OTros</w:t>
      </w:r>
    </w:p>
    <w:p w14:paraId="3038D56D" w14:textId="77777777" w:rsidR="00B30B0C" w:rsidRPr="009A432F" w:rsidRDefault="00B30B0C" w:rsidP="00AF726E">
      <w:pPr>
        <w:pStyle w:val="lab-p1"/>
        <w:rPr>
          <w:lang w:val="es-ES_tradnl"/>
        </w:rPr>
      </w:pPr>
    </w:p>
    <w:p w14:paraId="0F60935D" w14:textId="77777777" w:rsidR="00CE284F" w:rsidRPr="009A432F" w:rsidRDefault="00CE284F" w:rsidP="00AF726E">
      <w:pPr>
        <w:rPr>
          <w:lang w:val="es-ES_tradnl"/>
        </w:rPr>
      </w:pPr>
    </w:p>
    <w:p w14:paraId="07020552" w14:textId="77777777" w:rsidR="00C876FF" w:rsidRPr="009A432F" w:rsidRDefault="00C876FF" w:rsidP="00AF726E">
      <w:pPr>
        <w:pBdr>
          <w:top w:val="single" w:sz="4" w:space="1" w:color="auto"/>
          <w:left w:val="single" w:sz="4" w:space="1" w:color="auto"/>
          <w:bottom w:val="single" w:sz="4" w:space="1" w:color="auto"/>
          <w:right w:val="single" w:sz="4" w:space="1" w:color="auto"/>
        </w:pBdr>
        <w:rPr>
          <w:b/>
          <w:lang w:val="es-ES_tradnl"/>
        </w:rPr>
      </w:pPr>
      <w:r w:rsidRPr="009A432F">
        <w:rPr>
          <w:lang w:val="es-ES_tradnl"/>
        </w:rPr>
        <w:br w:type="page"/>
      </w:r>
      <w:r w:rsidR="00B30B0C" w:rsidRPr="009A432F">
        <w:rPr>
          <w:b/>
          <w:lang w:val="es-ES_tradnl"/>
        </w:rPr>
        <w:t>INFORMACIÓN QUE DEBE FIGURAR EN EL EMBALAJE EXTERIOR</w:t>
      </w:r>
    </w:p>
    <w:p w14:paraId="7392C68B" w14:textId="77777777" w:rsidR="00C876FF" w:rsidRPr="009A432F" w:rsidRDefault="00C876FF" w:rsidP="00AF726E">
      <w:pPr>
        <w:pStyle w:val="lab-title2-secondpage"/>
        <w:pBdr>
          <w:left w:val="single" w:sz="4" w:space="1" w:color="auto"/>
          <w:right w:val="single" w:sz="4" w:space="1" w:color="auto"/>
        </w:pBdr>
        <w:spacing w:before="0"/>
        <w:rPr>
          <w:lang w:val="es-ES_tradnl"/>
        </w:rPr>
      </w:pPr>
    </w:p>
    <w:p w14:paraId="60D7C5B2" w14:textId="77777777" w:rsidR="00B30B0C" w:rsidRPr="009A432F" w:rsidRDefault="00B30B0C" w:rsidP="00AF726E">
      <w:pPr>
        <w:pStyle w:val="lab-title2-secondpage"/>
        <w:pBdr>
          <w:left w:val="single" w:sz="4" w:space="1" w:color="auto"/>
          <w:right w:val="single" w:sz="4" w:space="1" w:color="auto"/>
        </w:pBdr>
        <w:spacing w:before="0"/>
        <w:rPr>
          <w:lang w:val="es-ES_tradnl"/>
        </w:rPr>
      </w:pPr>
      <w:r w:rsidRPr="009A432F">
        <w:rPr>
          <w:lang w:val="es-ES_tradnl"/>
        </w:rPr>
        <w:t>CARTÓN EXTERIOR</w:t>
      </w:r>
    </w:p>
    <w:p w14:paraId="50C8199A" w14:textId="77777777" w:rsidR="00B30B0C" w:rsidRPr="009A432F" w:rsidRDefault="00B30B0C" w:rsidP="00AF726E">
      <w:pPr>
        <w:pStyle w:val="lab-p1"/>
        <w:rPr>
          <w:lang w:val="es-ES_tradnl"/>
        </w:rPr>
      </w:pPr>
    </w:p>
    <w:p w14:paraId="278AFDEA" w14:textId="77777777" w:rsidR="00C876FF" w:rsidRPr="009A432F" w:rsidRDefault="00C876FF" w:rsidP="00AF726E">
      <w:pPr>
        <w:rPr>
          <w:lang w:val="es-ES_tradnl"/>
        </w:rPr>
      </w:pPr>
    </w:p>
    <w:p w14:paraId="1A3BD31A" w14:textId="77777777" w:rsidR="00B30B0C" w:rsidRPr="009A432F" w:rsidRDefault="00B30B0C" w:rsidP="008B58C7">
      <w:pPr>
        <w:pStyle w:val="lab-h1"/>
        <w:tabs>
          <w:tab w:val="left" w:pos="567"/>
        </w:tabs>
        <w:spacing w:before="0" w:after="0"/>
        <w:rPr>
          <w:lang w:val="es-ES_tradnl"/>
        </w:rPr>
      </w:pPr>
      <w:r w:rsidRPr="009A432F">
        <w:rPr>
          <w:lang w:val="es-ES_tradnl"/>
        </w:rPr>
        <w:t>1.</w:t>
      </w:r>
      <w:r w:rsidRPr="009A432F">
        <w:rPr>
          <w:lang w:val="es-ES_tradnl"/>
        </w:rPr>
        <w:tab/>
        <w:t>NOMBRE DEL MEDICAMENTO</w:t>
      </w:r>
    </w:p>
    <w:p w14:paraId="041E3ECD" w14:textId="77777777" w:rsidR="00C876FF" w:rsidRPr="009A432F" w:rsidRDefault="00C876FF" w:rsidP="00AF726E">
      <w:pPr>
        <w:pStyle w:val="lab-p1"/>
        <w:rPr>
          <w:lang w:val="es-ES_tradnl"/>
        </w:rPr>
      </w:pPr>
    </w:p>
    <w:p w14:paraId="175BF459" w14:textId="77777777" w:rsidR="00B30B0C" w:rsidRPr="009A432F" w:rsidRDefault="005B6224" w:rsidP="00AF726E">
      <w:pPr>
        <w:pStyle w:val="lab-p1"/>
        <w:rPr>
          <w:lang w:val="es-ES_tradnl"/>
        </w:rPr>
      </w:pPr>
      <w:r w:rsidRPr="009A432F">
        <w:rPr>
          <w:lang w:val="es-ES_tradnl"/>
        </w:rPr>
        <w:t>Epoetin alfa HEXAL</w:t>
      </w:r>
      <w:r w:rsidR="00B30B0C" w:rsidRPr="009A432F">
        <w:rPr>
          <w:lang w:val="es-ES_tradnl"/>
        </w:rPr>
        <w:t xml:space="preserve"> 40</w:t>
      </w:r>
      <w:r w:rsidR="00E92E5A" w:rsidRPr="009A432F">
        <w:rPr>
          <w:lang w:val="es-ES_tradnl"/>
        </w:rPr>
        <w:t> </w:t>
      </w:r>
      <w:r w:rsidR="00B30B0C" w:rsidRPr="009A432F">
        <w:rPr>
          <w:lang w:val="es-ES_tradnl"/>
        </w:rPr>
        <w:t>000 UI/1 ml solución inyectable en jeringa precargada</w:t>
      </w:r>
    </w:p>
    <w:p w14:paraId="3DB9C4D0" w14:textId="77777777" w:rsidR="00C876FF" w:rsidRPr="009A432F" w:rsidRDefault="00C876FF" w:rsidP="00AF726E">
      <w:pPr>
        <w:rPr>
          <w:lang w:val="es-ES_tradnl"/>
        </w:rPr>
      </w:pPr>
    </w:p>
    <w:p w14:paraId="1AC0282C" w14:textId="77777777" w:rsidR="00B30B0C" w:rsidRPr="00871AD5" w:rsidRDefault="00EC6C40" w:rsidP="00AF726E">
      <w:pPr>
        <w:pStyle w:val="lab-p2"/>
        <w:spacing w:before="0"/>
        <w:rPr>
          <w:lang w:val="pt-PT"/>
        </w:rPr>
      </w:pPr>
      <w:r w:rsidRPr="00871AD5">
        <w:rPr>
          <w:lang w:val="pt-PT"/>
        </w:rPr>
        <w:t>e</w:t>
      </w:r>
      <w:r w:rsidR="00B30B0C" w:rsidRPr="00871AD5">
        <w:rPr>
          <w:lang w:val="pt-PT"/>
        </w:rPr>
        <w:t>poetina alfa</w:t>
      </w:r>
    </w:p>
    <w:p w14:paraId="58D1D3D5" w14:textId="77777777" w:rsidR="00C876FF" w:rsidRPr="00871AD5" w:rsidRDefault="00C876FF" w:rsidP="00AF726E">
      <w:pPr>
        <w:rPr>
          <w:lang w:val="pt-PT"/>
        </w:rPr>
      </w:pPr>
    </w:p>
    <w:p w14:paraId="04B886E5" w14:textId="77777777" w:rsidR="007A744A" w:rsidRPr="00871AD5" w:rsidRDefault="007A744A" w:rsidP="00AF726E">
      <w:pPr>
        <w:rPr>
          <w:lang w:val="pt-PT"/>
        </w:rPr>
      </w:pPr>
    </w:p>
    <w:p w14:paraId="361BC3FA" w14:textId="77777777" w:rsidR="00B30B0C" w:rsidRPr="00871AD5" w:rsidRDefault="00B30B0C" w:rsidP="008B58C7">
      <w:pPr>
        <w:pStyle w:val="lab-h1"/>
        <w:tabs>
          <w:tab w:val="left" w:pos="567"/>
        </w:tabs>
        <w:spacing w:before="0" w:after="0"/>
        <w:rPr>
          <w:lang w:val="pt-PT"/>
        </w:rPr>
      </w:pPr>
      <w:r w:rsidRPr="00871AD5">
        <w:rPr>
          <w:lang w:val="pt-PT"/>
        </w:rPr>
        <w:t>2.</w:t>
      </w:r>
      <w:r w:rsidRPr="00871AD5">
        <w:rPr>
          <w:lang w:val="pt-PT"/>
        </w:rPr>
        <w:tab/>
        <w:t>PRINCIPIO(S) ACTIVO(S)</w:t>
      </w:r>
    </w:p>
    <w:p w14:paraId="623A1DEB" w14:textId="77777777" w:rsidR="00C876FF" w:rsidRPr="00871AD5" w:rsidRDefault="00C876FF" w:rsidP="00AF726E">
      <w:pPr>
        <w:pStyle w:val="lab-p1"/>
        <w:rPr>
          <w:lang w:val="pt-PT"/>
        </w:rPr>
      </w:pPr>
    </w:p>
    <w:p w14:paraId="6A9AA0E0" w14:textId="77777777" w:rsidR="00B30B0C" w:rsidRPr="00871AD5" w:rsidRDefault="00B30B0C" w:rsidP="00AF726E">
      <w:pPr>
        <w:pStyle w:val="lab-p1"/>
        <w:rPr>
          <w:lang w:val="pt-PT"/>
        </w:rPr>
      </w:pPr>
      <w:r w:rsidRPr="00871AD5">
        <w:rPr>
          <w:lang w:val="pt-PT"/>
        </w:rPr>
        <w:t>1 jeringa precargada de 1 ml contiene 40</w:t>
      </w:r>
      <w:r w:rsidR="00E92E5A" w:rsidRPr="00871AD5">
        <w:rPr>
          <w:lang w:val="pt-PT"/>
        </w:rPr>
        <w:t> </w:t>
      </w:r>
      <w:r w:rsidRPr="00871AD5">
        <w:rPr>
          <w:lang w:val="pt-PT"/>
        </w:rPr>
        <w:t>000 unidades internacionales (UI) y corresponde a 336,0 microgramos de epoetina alfa.</w:t>
      </w:r>
    </w:p>
    <w:p w14:paraId="491AAFC7" w14:textId="77777777" w:rsidR="00C876FF" w:rsidRPr="00871AD5" w:rsidRDefault="00C876FF" w:rsidP="00AF726E">
      <w:pPr>
        <w:rPr>
          <w:lang w:val="pt-PT"/>
        </w:rPr>
      </w:pPr>
    </w:p>
    <w:p w14:paraId="1FD64F8B" w14:textId="77777777" w:rsidR="007A744A" w:rsidRPr="00871AD5" w:rsidRDefault="007A744A" w:rsidP="00AF726E">
      <w:pPr>
        <w:rPr>
          <w:lang w:val="pt-PT"/>
        </w:rPr>
      </w:pPr>
    </w:p>
    <w:p w14:paraId="7BB650B3" w14:textId="77777777" w:rsidR="00B30B0C" w:rsidRPr="00871AD5" w:rsidRDefault="00B30B0C" w:rsidP="008B58C7">
      <w:pPr>
        <w:pStyle w:val="lab-h1"/>
        <w:tabs>
          <w:tab w:val="left" w:pos="567"/>
        </w:tabs>
        <w:spacing w:before="0" w:after="0"/>
        <w:rPr>
          <w:lang w:val="pt-PT"/>
        </w:rPr>
      </w:pPr>
      <w:r w:rsidRPr="00871AD5">
        <w:rPr>
          <w:lang w:val="pt-PT"/>
        </w:rPr>
        <w:t>3.</w:t>
      </w:r>
      <w:r w:rsidRPr="00871AD5">
        <w:rPr>
          <w:lang w:val="pt-PT"/>
        </w:rPr>
        <w:tab/>
        <w:t>LISTA DE EXCIPIENTES</w:t>
      </w:r>
    </w:p>
    <w:p w14:paraId="1C42CEA0" w14:textId="77777777" w:rsidR="00C876FF" w:rsidRPr="00871AD5" w:rsidRDefault="00C876FF" w:rsidP="00AF726E">
      <w:pPr>
        <w:pStyle w:val="lab-p1"/>
        <w:rPr>
          <w:lang w:val="pt-PT"/>
        </w:rPr>
      </w:pPr>
    </w:p>
    <w:p w14:paraId="49FDA3AB" w14:textId="77777777" w:rsidR="00B30B0C" w:rsidRPr="00871AD5" w:rsidRDefault="00B30B0C" w:rsidP="00AF726E">
      <w:pPr>
        <w:pStyle w:val="lab-p1"/>
        <w:rPr>
          <w:lang w:val="pt-PT"/>
        </w:rPr>
      </w:pPr>
      <w:r w:rsidRPr="00871AD5">
        <w:rPr>
          <w:lang w:val="pt-PT"/>
        </w:rPr>
        <w:t>Excipientes: fosfato dihidrógeno sódico dihidratado, fosfato disódico dihidratado, cloruro de sodio, glicina, polisorbato 80, ácido clorhídrico, hidróxido de sodio y agua para preparaciones inyectables.</w:t>
      </w:r>
    </w:p>
    <w:p w14:paraId="227CC545" w14:textId="77777777" w:rsidR="00B30B0C" w:rsidRPr="009A432F" w:rsidRDefault="00497BE6" w:rsidP="00AF726E">
      <w:pPr>
        <w:pStyle w:val="lab-p1"/>
        <w:rPr>
          <w:lang w:val="es-ES_tradnl"/>
        </w:rPr>
      </w:pPr>
      <w:r w:rsidRPr="009A432F">
        <w:rPr>
          <w:lang w:val="es-ES_tradnl"/>
        </w:rPr>
        <w:t xml:space="preserve">Para </w:t>
      </w:r>
      <w:r w:rsidR="00E44030" w:rsidRPr="009A432F">
        <w:rPr>
          <w:lang w:val="es-ES_tradnl"/>
        </w:rPr>
        <w:t>mayor</w:t>
      </w:r>
      <w:r w:rsidRPr="009A432F">
        <w:rPr>
          <w:lang w:val="es-ES_tradnl"/>
        </w:rPr>
        <w:t xml:space="preserve"> información, consultar el prospecto.</w:t>
      </w:r>
    </w:p>
    <w:p w14:paraId="27A89BFE" w14:textId="77777777" w:rsidR="00C876FF" w:rsidRPr="009A432F" w:rsidRDefault="00C876FF" w:rsidP="00AF726E">
      <w:pPr>
        <w:rPr>
          <w:lang w:val="es-ES_tradnl"/>
        </w:rPr>
      </w:pPr>
    </w:p>
    <w:p w14:paraId="0A753465" w14:textId="77777777" w:rsidR="00C876FF" w:rsidRPr="009A432F" w:rsidRDefault="00C876FF" w:rsidP="00AF726E">
      <w:pPr>
        <w:rPr>
          <w:lang w:val="es-ES_tradnl"/>
        </w:rPr>
      </w:pPr>
    </w:p>
    <w:p w14:paraId="4D67C75B" w14:textId="77777777" w:rsidR="00B30B0C" w:rsidRPr="009A432F" w:rsidRDefault="00B30B0C" w:rsidP="008B58C7">
      <w:pPr>
        <w:pStyle w:val="lab-h1"/>
        <w:tabs>
          <w:tab w:val="left" w:pos="567"/>
        </w:tabs>
        <w:spacing w:before="0" w:after="0"/>
        <w:rPr>
          <w:lang w:val="es-ES_tradnl"/>
        </w:rPr>
      </w:pPr>
      <w:r w:rsidRPr="009A432F">
        <w:rPr>
          <w:lang w:val="es-ES_tradnl"/>
        </w:rPr>
        <w:t>4.</w:t>
      </w:r>
      <w:r w:rsidRPr="009A432F">
        <w:rPr>
          <w:lang w:val="es-ES_tradnl"/>
        </w:rPr>
        <w:tab/>
        <w:t>FORMA FARMACÉUTICA Y CONTENIDO DEL ENVASE</w:t>
      </w:r>
    </w:p>
    <w:p w14:paraId="2157BE89" w14:textId="77777777" w:rsidR="00C876FF" w:rsidRPr="009A432F" w:rsidRDefault="00C876FF" w:rsidP="00AF726E">
      <w:pPr>
        <w:pStyle w:val="lab-p1"/>
        <w:rPr>
          <w:lang w:val="es-ES_tradnl"/>
        </w:rPr>
      </w:pPr>
    </w:p>
    <w:p w14:paraId="3E354465" w14:textId="77777777" w:rsidR="00B30B0C" w:rsidRPr="009A432F" w:rsidRDefault="00B30B0C" w:rsidP="00AF726E">
      <w:pPr>
        <w:pStyle w:val="lab-p1"/>
        <w:rPr>
          <w:lang w:val="es-ES_tradnl"/>
        </w:rPr>
      </w:pPr>
      <w:r w:rsidRPr="009A432F">
        <w:rPr>
          <w:lang w:val="es-ES_tradnl"/>
        </w:rPr>
        <w:t>Solución inyectable</w:t>
      </w:r>
    </w:p>
    <w:p w14:paraId="1C8D9A21" w14:textId="77777777" w:rsidR="00B30B0C" w:rsidRPr="009A432F" w:rsidRDefault="00B30B0C" w:rsidP="00AF726E">
      <w:pPr>
        <w:pStyle w:val="lab-p1"/>
        <w:rPr>
          <w:lang w:val="es-ES_tradnl"/>
        </w:rPr>
      </w:pPr>
      <w:r w:rsidRPr="009A432F">
        <w:rPr>
          <w:lang w:val="es-ES_tradnl"/>
        </w:rPr>
        <w:t>1 jeringa precargada de 1 ml</w:t>
      </w:r>
    </w:p>
    <w:p w14:paraId="7F5EA9BE" w14:textId="77777777" w:rsidR="00B30B0C" w:rsidRPr="009A432F" w:rsidRDefault="00B30B0C" w:rsidP="00AF726E">
      <w:pPr>
        <w:pStyle w:val="lab-p1"/>
        <w:rPr>
          <w:highlight w:val="lightGray"/>
          <w:lang w:val="es-ES_tradnl"/>
        </w:rPr>
      </w:pPr>
      <w:r w:rsidRPr="009A432F">
        <w:rPr>
          <w:highlight w:val="lightGray"/>
          <w:lang w:val="es-ES_tradnl"/>
        </w:rPr>
        <w:t>6 jeringas precargadas de 1 ml</w:t>
      </w:r>
    </w:p>
    <w:p w14:paraId="6DA2E258" w14:textId="77777777" w:rsidR="00B30B0C" w:rsidRPr="009A432F" w:rsidRDefault="00B30B0C" w:rsidP="00AF726E">
      <w:pPr>
        <w:pStyle w:val="lab-p1"/>
        <w:rPr>
          <w:highlight w:val="lightGray"/>
          <w:lang w:val="es-ES_tradnl"/>
        </w:rPr>
      </w:pPr>
      <w:r w:rsidRPr="009A432F">
        <w:rPr>
          <w:highlight w:val="lightGray"/>
          <w:lang w:val="es-ES_tradnl"/>
        </w:rPr>
        <w:t>1 jeringa precargada de 1 ml con protector de seguridad para la aguja</w:t>
      </w:r>
    </w:p>
    <w:p w14:paraId="1CD241C8" w14:textId="77777777" w:rsidR="00B30B0C" w:rsidRPr="009A432F" w:rsidRDefault="00B30B0C" w:rsidP="00AF726E">
      <w:pPr>
        <w:pStyle w:val="lab-p1"/>
        <w:rPr>
          <w:lang w:val="es-ES_tradnl"/>
        </w:rPr>
      </w:pPr>
      <w:r w:rsidRPr="009A432F">
        <w:rPr>
          <w:highlight w:val="lightGray"/>
          <w:lang w:val="es-ES_tradnl"/>
        </w:rPr>
        <w:t>4 jeringas precargadas de 1 ml con protector de seguridad para la aguja</w:t>
      </w:r>
    </w:p>
    <w:p w14:paraId="49325A37" w14:textId="77777777" w:rsidR="00B30B0C" w:rsidRPr="009A432F" w:rsidRDefault="00B30B0C" w:rsidP="00AF726E">
      <w:pPr>
        <w:pStyle w:val="lab-p1"/>
        <w:rPr>
          <w:lang w:val="es-ES_tradnl"/>
        </w:rPr>
      </w:pPr>
      <w:r w:rsidRPr="009A432F">
        <w:rPr>
          <w:highlight w:val="lightGray"/>
          <w:lang w:val="es-ES_tradnl"/>
        </w:rPr>
        <w:t>6 jeringas precargadas de 1 ml con protector de seguridad para la aguja</w:t>
      </w:r>
    </w:p>
    <w:p w14:paraId="2BBBD18A" w14:textId="77777777" w:rsidR="00C876FF" w:rsidRPr="009A432F" w:rsidRDefault="00C876FF" w:rsidP="00AF726E">
      <w:pPr>
        <w:rPr>
          <w:lang w:val="es-ES_tradnl"/>
        </w:rPr>
      </w:pPr>
    </w:p>
    <w:p w14:paraId="5F6261A4" w14:textId="77777777" w:rsidR="00C876FF" w:rsidRPr="009A432F" w:rsidRDefault="00C876FF" w:rsidP="00AF726E">
      <w:pPr>
        <w:rPr>
          <w:lang w:val="es-ES_tradnl"/>
        </w:rPr>
      </w:pPr>
    </w:p>
    <w:p w14:paraId="5C48A77E" w14:textId="77777777" w:rsidR="00B30B0C" w:rsidRPr="009A432F" w:rsidRDefault="00B30B0C" w:rsidP="008B58C7">
      <w:pPr>
        <w:pStyle w:val="lab-h1"/>
        <w:tabs>
          <w:tab w:val="left" w:pos="567"/>
        </w:tabs>
        <w:spacing w:before="0" w:after="0"/>
        <w:rPr>
          <w:lang w:val="es-ES_tradnl"/>
        </w:rPr>
      </w:pPr>
      <w:r w:rsidRPr="009A432F">
        <w:rPr>
          <w:lang w:val="es-ES_tradnl"/>
        </w:rPr>
        <w:t>5.</w:t>
      </w:r>
      <w:r w:rsidRPr="009A432F">
        <w:rPr>
          <w:lang w:val="es-ES_tradnl"/>
        </w:rPr>
        <w:tab/>
        <w:t>FORMA Y VÍA(S) DE ADMINISTRACIÓN</w:t>
      </w:r>
    </w:p>
    <w:p w14:paraId="6A4E8196" w14:textId="77777777" w:rsidR="00C876FF" w:rsidRPr="009A432F" w:rsidRDefault="00C876FF" w:rsidP="00AF726E">
      <w:pPr>
        <w:pStyle w:val="lab-p1"/>
        <w:rPr>
          <w:lang w:val="es-ES_tradnl"/>
        </w:rPr>
      </w:pPr>
    </w:p>
    <w:p w14:paraId="60CE3826" w14:textId="77777777" w:rsidR="00B30B0C" w:rsidRPr="009A432F" w:rsidRDefault="00B30B0C" w:rsidP="00AF726E">
      <w:pPr>
        <w:pStyle w:val="lab-p1"/>
        <w:rPr>
          <w:lang w:val="es-ES_tradnl"/>
        </w:rPr>
      </w:pPr>
      <w:r w:rsidRPr="009A432F">
        <w:rPr>
          <w:lang w:val="es-ES_tradnl"/>
        </w:rPr>
        <w:t>Vía subcutánea e intravenosa.</w:t>
      </w:r>
    </w:p>
    <w:p w14:paraId="624CEFC8" w14:textId="77777777" w:rsidR="00B30B0C" w:rsidRPr="009A432F" w:rsidRDefault="00B30B0C" w:rsidP="00AF726E">
      <w:pPr>
        <w:pStyle w:val="lab-p1"/>
        <w:rPr>
          <w:lang w:val="es-ES_tradnl"/>
        </w:rPr>
      </w:pPr>
      <w:r w:rsidRPr="009A432F">
        <w:rPr>
          <w:lang w:val="es-ES_tradnl"/>
        </w:rPr>
        <w:t>Leer el prospecto antes de utilizar este medicamento.</w:t>
      </w:r>
    </w:p>
    <w:p w14:paraId="3C97ADAA" w14:textId="77777777" w:rsidR="00F320AF" w:rsidRPr="009A432F" w:rsidRDefault="00F320AF" w:rsidP="00F320AF">
      <w:pPr>
        <w:rPr>
          <w:lang w:val="es-ES_tradnl"/>
        </w:rPr>
      </w:pPr>
    </w:p>
    <w:p w14:paraId="21EE1CB7" w14:textId="77777777" w:rsidR="00B30B0C" w:rsidRPr="009A432F" w:rsidRDefault="00B30B0C" w:rsidP="00AF726E">
      <w:pPr>
        <w:pStyle w:val="lab-p1"/>
        <w:rPr>
          <w:lang w:val="es-ES_tradnl"/>
        </w:rPr>
      </w:pPr>
      <w:r w:rsidRPr="009A432F">
        <w:rPr>
          <w:lang w:val="es-ES_tradnl"/>
        </w:rPr>
        <w:t>No agitar.</w:t>
      </w:r>
    </w:p>
    <w:p w14:paraId="46D056AC" w14:textId="77777777" w:rsidR="00C876FF" w:rsidRPr="009A432F" w:rsidRDefault="00C876FF" w:rsidP="00AF726E">
      <w:pPr>
        <w:rPr>
          <w:lang w:val="es-ES_tradnl"/>
        </w:rPr>
      </w:pPr>
    </w:p>
    <w:p w14:paraId="4199D52F" w14:textId="77777777" w:rsidR="00C876FF" w:rsidRPr="009A432F" w:rsidRDefault="00C876FF" w:rsidP="00AF726E">
      <w:pPr>
        <w:rPr>
          <w:lang w:val="es-ES_tradnl"/>
        </w:rPr>
      </w:pPr>
    </w:p>
    <w:p w14:paraId="4594379A" w14:textId="77777777" w:rsidR="00B30B0C" w:rsidRPr="009A432F" w:rsidRDefault="00B30B0C" w:rsidP="008B58C7">
      <w:pPr>
        <w:pStyle w:val="lab-h1"/>
        <w:tabs>
          <w:tab w:val="left" w:pos="567"/>
        </w:tabs>
        <w:spacing w:before="0" w:after="0"/>
        <w:rPr>
          <w:lang w:val="es-ES_tradnl"/>
        </w:rPr>
      </w:pPr>
      <w:r w:rsidRPr="009A432F">
        <w:rPr>
          <w:lang w:val="es-ES_tradnl"/>
        </w:rPr>
        <w:t>6.</w:t>
      </w:r>
      <w:r w:rsidRPr="009A432F">
        <w:rPr>
          <w:lang w:val="es-ES_tradnl"/>
        </w:rPr>
        <w:tab/>
        <w:t>ADVERTENCIA ESPECIAL DE QUE EL MEDICAMENTO DEBE MANTENERSE FUERA DE LA VISTA Y DEL ALCANCE DE LOS NIÑOS</w:t>
      </w:r>
    </w:p>
    <w:p w14:paraId="6225EC61" w14:textId="77777777" w:rsidR="00C876FF" w:rsidRPr="009A432F" w:rsidRDefault="00C876FF" w:rsidP="00AF726E">
      <w:pPr>
        <w:pStyle w:val="lab-p1"/>
        <w:rPr>
          <w:lang w:val="es-ES_tradnl"/>
        </w:rPr>
      </w:pPr>
    </w:p>
    <w:p w14:paraId="63EA327B" w14:textId="77777777" w:rsidR="00B30B0C" w:rsidRPr="009A432F" w:rsidRDefault="00B30B0C" w:rsidP="00AF726E">
      <w:pPr>
        <w:pStyle w:val="lab-p1"/>
        <w:rPr>
          <w:lang w:val="es-ES_tradnl"/>
        </w:rPr>
      </w:pPr>
      <w:r w:rsidRPr="009A432F">
        <w:rPr>
          <w:lang w:val="es-ES_tradnl"/>
        </w:rPr>
        <w:t>Mantener fuera de la vista y del alcance de los niños.</w:t>
      </w:r>
    </w:p>
    <w:p w14:paraId="2A9F9272" w14:textId="77777777" w:rsidR="00C876FF" w:rsidRPr="009A432F" w:rsidRDefault="00C876FF" w:rsidP="00AF726E">
      <w:pPr>
        <w:rPr>
          <w:lang w:val="es-ES_tradnl"/>
        </w:rPr>
      </w:pPr>
    </w:p>
    <w:p w14:paraId="46C1D942" w14:textId="77777777" w:rsidR="00C876FF" w:rsidRPr="009A432F" w:rsidRDefault="00C876FF" w:rsidP="00AF726E">
      <w:pPr>
        <w:rPr>
          <w:lang w:val="es-ES_tradnl"/>
        </w:rPr>
      </w:pPr>
    </w:p>
    <w:p w14:paraId="15B89B83" w14:textId="77777777" w:rsidR="00B30B0C" w:rsidRPr="009A432F" w:rsidRDefault="00B30B0C" w:rsidP="008B58C7">
      <w:pPr>
        <w:pStyle w:val="lab-h1"/>
        <w:tabs>
          <w:tab w:val="left" w:pos="567"/>
        </w:tabs>
        <w:spacing w:before="0" w:after="0"/>
        <w:rPr>
          <w:lang w:val="es-ES_tradnl"/>
        </w:rPr>
      </w:pPr>
      <w:r w:rsidRPr="009A432F">
        <w:rPr>
          <w:lang w:val="es-ES_tradnl"/>
        </w:rPr>
        <w:t>7.</w:t>
      </w:r>
      <w:r w:rsidRPr="009A432F">
        <w:rPr>
          <w:lang w:val="es-ES_tradnl"/>
        </w:rPr>
        <w:tab/>
        <w:t>OTRA(S) ADVERTENCIA(S) ESPECIAL(ES), SI ES NECESARIO</w:t>
      </w:r>
    </w:p>
    <w:p w14:paraId="66329E98" w14:textId="77777777" w:rsidR="00B30B0C" w:rsidRPr="009A432F" w:rsidRDefault="00B30B0C" w:rsidP="00AF726E">
      <w:pPr>
        <w:pStyle w:val="lab-p1"/>
        <w:rPr>
          <w:lang w:val="es-ES_tradnl"/>
        </w:rPr>
      </w:pPr>
    </w:p>
    <w:p w14:paraId="3EFB1B4A" w14:textId="77777777" w:rsidR="00C876FF" w:rsidRPr="009A432F" w:rsidRDefault="00C876FF" w:rsidP="00AF726E">
      <w:pPr>
        <w:rPr>
          <w:lang w:val="es-ES_tradnl"/>
        </w:rPr>
      </w:pPr>
    </w:p>
    <w:p w14:paraId="4252B934" w14:textId="77777777" w:rsidR="00B30B0C" w:rsidRPr="009A432F" w:rsidRDefault="00B30B0C" w:rsidP="00F320AF">
      <w:pPr>
        <w:pStyle w:val="lab-h1"/>
        <w:keepNext/>
        <w:keepLines/>
        <w:tabs>
          <w:tab w:val="left" w:pos="567"/>
        </w:tabs>
        <w:spacing w:before="0" w:after="0"/>
        <w:rPr>
          <w:lang w:val="es-ES_tradnl"/>
        </w:rPr>
      </w:pPr>
      <w:r w:rsidRPr="009A432F">
        <w:rPr>
          <w:lang w:val="es-ES_tradnl"/>
        </w:rPr>
        <w:t>8.</w:t>
      </w:r>
      <w:r w:rsidRPr="009A432F">
        <w:rPr>
          <w:lang w:val="es-ES_tradnl"/>
        </w:rPr>
        <w:tab/>
        <w:t>FECHA DE CADUCIDAD</w:t>
      </w:r>
    </w:p>
    <w:p w14:paraId="7A97D921" w14:textId="77777777" w:rsidR="00C876FF" w:rsidRPr="009A432F" w:rsidRDefault="00C876FF" w:rsidP="00F320AF">
      <w:pPr>
        <w:pStyle w:val="lab-p1"/>
        <w:keepNext/>
        <w:keepLines/>
        <w:rPr>
          <w:lang w:val="es-ES_tradnl"/>
        </w:rPr>
      </w:pPr>
    </w:p>
    <w:p w14:paraId="2E71ADA4" w14:textId="77777777" w:rsidR="00B30B0C" w:rsidRPr="009A432F" w:rsidRDefault="00B30B0C" w:rsidP="00F320AF">
      <w:pPr>
        <w:pStyle w:val="lab-p1"/>
        <w:keepNext/>
        <w:keepLines/>
        <w:rPr>
          <w:lang w:val="es-ES_tradnl"/>
        </w:rPr>
      </w:pPr>
      <w:r w:rsidRPr="009A432F">
        <w:rPr>
          <w:lang w:val="es-ES_tradnl"/>
        </w:rPr>
        <w:t>CAD</w:t>
      </w:r>
    </w:p>
    <w:p w14:paraId="5A1F40B9" w14:textId="77777777" w:rsidR="00C876FF" w:rsidRPr="009A432F" w:rsidRDefault="00C876FF" w:rsidP="00AF726E">
      <w:pPr>
        <w:rPr>
          <w:lang w:val="es-ES_tradnl"/>
        </w:rPr>
      </w:pPr>
    </w:p>
    <w:p w14:paraId="7C02D25E" w14:textId="77777777" w:rsidR="00C876FF" w:rsidRPr="009A432F" w:rsidRDefault="00C876FF" w:rsidP="00AF726E">
      <w:pPr>
        <w:rPr>
          <w:lang w:val="es-ES_tradnl"/>
        </w:rPr>
      </w:pPr>
    </w:p>
    <w:p w14:paraId="134D6633" w14:textId="77777777" w:rsidR="00B30B0C" w:rsidRPr="009A432F" w:rsidRDefault="00B30B0C" w:rsidP="00637039">
      <w:pPr>
        <w:pStyle w:val="lab-h1"/>
        <w:tabs>
          <w:tab w:val="left" w:pos="567"/>
        </w:tabs>
        <w:spacing w:before="0" w:after="0"/>
        <w:rPr>
          <w:lang w:val="es-ES_tradnl"/>
        </w:rPr>
      </w:pPr>
      <w:r w:rsidRPr="009A432F">
        <w:rPr>
          <w:lang w:val="es-ES_tradnl"/>
        </w:rPr>
        <w:t>9.</w:t>
      </w:r>
      <w:r w:rsidRPr="009A432F">
        <w:rPr>
          <w:lang w:val="es-ES_tradnl"/>
        </w:rPr>
        <w:tab/>
        <w:t>CONDICIONES ESPECIALES DE CONSERVACIÓN</w:t>
      </w:r>
    </w:p>
    <w:p w14:paraId="1B56645B" w14:textId="77777777" w:rsidR="00C876FF" w:rsidRPr="009A432F" w:rsidRDefault="00C876FF" w:rsidP="00AF726E">
      <w:pPr>
        <w:pStyle w:val="lab-p1"/>
        <w:rPr>
          <w:lang w:val="es-ES_tradnl"/>
        </w:rPr>
      </w:pPr>
    </w:p>
    <w:p w14:paraId="5C54C8E1" w14:textId="77777777" w:rsidR="00B30B0C" w:rsidRPr="009A432F" w:rsidRDefault="00B30B0C" w:rsidP="00AF726E">
      <w:pPr>
        <w:pStyle w:val="lab-p1"/>
        <w:rPr>
          <w:lang w:val="es-ES_tradnl"/>
        </w:rPr>
      </w:pPr>
      <w:r w:rsidRPr="009A432F">
        <w:rPr>
          <w:lang w:val="es-ES_tradnl"/>
        </w:rPr>
        <w:t>Conservar y transportar refrigerado.</w:t>
      </w:r>
    </w:p>
    <w:p w14:paraId="3BAB4711" w14:textId="77777777" w:rsidR="00B30B0C" w:rsidRPr="009A432F" w:rsidRDefault="00B30B0C" w:rsidP="00AF726E">
      <w:pPr>
        <w:pStyle w:val="lab-p1"/>
        <w:rPr>
          <w:lang w:val="es-ES_tradnl"/>
        </w:rPr>
      </w:pPr>
      <w:r w:rsidRPr="009A432F">
        <w:rPr>
          <w:lang w:val="es-ES_tradnl"/>
        </w:rPr>
        <w:t>No congelar.</w:t>
      </w:r>
    </w:p>
    <w:p w14:paraId="34D21D29" w14:textId="77777777" w:rsidR="00C876FF" w:rsidRPr="009A432F" w:rsidRDefault="00C876FF" w:rsidP="00AF726E">
      <w:pPr>
        <w:rPr>
          <w:lang w:val="es-ES_tradnl"/>
        </w:rPr>
      </w:pPr>
    </w:p>
    <w:p w14:paraId="7BB57A65" w14:textId="77777777" w:rsidR="00B30B0C" w:rsidRPr="009A432F" w:rsidRDefault="00F32CAA" w:rsidP="00AF726E">
      <w:pPr>
        <w:pStyle w:val="lab-p2"/>
        <w:spacing w:before="0"/>
        <w:rPr>
          <w:lang w:val="es-ES_tradnl"/>
        </w:rPr>
      </w:pPr>
      <w:r w:rsidRPr="009A432F">
        <w:rPr>
          <w:lang w:val="es-ES_tradnl"/>
        </w:rPr>
        <w:t xml:space="preserve">Conservar </w:t>
      </w:r>
      <w:r w:rsidR="00B30B0C" w:rsidRPr="009A432F">
        <w:rPr>
          <w:lang w:val="es-ES_tradnl"/>
        </w:rPr>
        <w:t>la jeringa precargada en el embalaje exterior para protegerla de la luz.</w:t>
      </w:r>
    </w:p>
    <w:p w14:paraId="7C255FFC" w14:textId="77777777" w:rsidR="00EC6C40" w:rsidRPr="009A432F" w:rsidRDefault="0088747E" w:rsidP="00093CCD">
      <w:pPr>
        <w:rPr>
          <w:lang w:val="es-ES_tradnl"/>
        </w:rPr>
      </w:pPr>
      <w:r w:rsidRPr="009A432F">
        <w:rPr>
          <w:highlight w:val="lightGray"/>
          <w:lang w:val="es-ES_tradnl"/>
        </w:rPr>
        <w:t>Conservar</w:t>
      </w:r>
      <w:r w:rsidR="00EC6C40" w:rsidRPr="009A432F">
        <w:rPr>
          <w:highlight w:val="lightGray"/>
          <w:lang w:val="es-ES_tradnl"/>
        </w:rPr>
        <w:t xml:space="preserve"> las jeringas precargadas en el embalaje exterior para protegerlas de la luz.</w:t>
      </w:r>
    </w:p>
    <w:p w14:paraId="40E04AF2" w14:textId="77777777" w:rsidR="00C876FF" w:rsidRPr="009A432F" w:rsidRDefault="00C876FF" w:rsidP="00AF726E">
      <w:pPr>
        <w:rPr>
          <w:lang w:val="es-ES_tradnl"/>
        </w:rPr>
      </w:pPr>
    </w:p>
    <w:p w14:paraId="77A7FE40" w14:textId="77777777" w:rsidR="00C876FF" w:rsidRPr="009A432F" w:rsidRDefault="00C876FF" w:rsidP="00AF726E">
      <w:pPr>
        <w:rPr>
          <w:lang w:val="es-ES_tradnl"/>
        </w:rPr>
      </w:pPr>
    </w:p>
    <w:p w14:paraId="02D1E360" w14:textId="77777777" w:rsidR="00B30B0C" w:rsidRPr="009A432F" w:rsidRDefault="00B30B0C" w:rsidP="00637039">
      <w:pPr>
        <w:pStyle w:val="lab-h1"/>
        <w:tabs>
          <w:tab w:val="left" w:pos="567"/>
        </w:tabs>
        <w:spacing w:before="0" w:after="0"/>
        <w:rPr>
          <w:lang w:val="es-ES_tradnl"/>
        </w:rPr>
      </w:pPr>
      <w:r w:rsidRPr="009A432F">
        <w:rPr>
          <w:lang w:val="es-ES_tradnl"/>
        </w:rPr>
        <w:t>10.</w:t>
      </w:r>
      <w:r w:rsidRPr="009A432F">
        <w:rPr>
          <w:lang w:val="es-ES_tradnl"/>
        </w:rPr>
        <w:tab/>
        <w:t>PRECAUCIONES ESPECIALES DE ELIMINACIÓN DEL MEDICAMENTO NO UTILIZADO Y DE LOS MATERIALES DERIVADOS DE SU</w:t>
      </w:r>
      <w:r w:rsidR="00F32CAA" w:rsidRPr="009A432F">
        <w:rPr>
          <w:lang w:val="es-ES_tradnl"/>
        </w:rPr>
        <w:t xml:space="preserve"> USO, CUANDO CORRESPONDA</w:t>
      </w:r>
    </w:p>
    <w:p w14:paraId="490C92BF" w14:textId="77777777" w:rsidR="00B30B0C" w:rsidRPr="009A432F" w:rsidRDefault="00B30B0C" w:rsidP="00AF726E">
      <w:pPr>
        <w:pStyle w:val="lab-p1"/>
        <w:rPr>
          <w:lang w:val="es-ES_tradnl"/>
        </w:rPr>
      </w:pPr>
    </w:p>
    <w:p w14:paraId="02667E10" w14:textId="77777777" w:rsidR="00C876FF" w:rsidRPr="009A432F" w:rsidRDefault="00C876FF" w:rsidP="00AF726E">
      <w:pPr>
        <w:rPr>
          <w:lang w:val="es-ES_tradnl"/>
        </w:rPr>
      </w:pPr>
    </w:p>
    <w:p w14:paraId="30FED9AB" w14:textId="77777777" w:rsidR="00B30B0C" w:rsidRPr="009A432F" w:rsidRDefault="00B30B0C" w:rsidP="00637039">
      <w:pPr>
        <w:pStyle w:val="lab-h1"/>
        <w:tabs>
          <w:tab w:val="left" w:pos="567"/>
        </w:tabs>
        <w:spacing w:before="0" w:after="0"/>
        <w:rPr>
          <w:lang w:val="es-ES_tradnl"/>
        </w:rPr>
      </w:pPr>
      <w:r w:rsidRPr="009A432F">
        <w:rPr>
          <w:lang w:val="es-ES_tradnl"/>
        </w:rPr>
        <w:t>11.</w:t>
      </w:r>
      <w:r w:rsidRPr="009A432F">
        <w:rPr>
          <w:lang w:val="es-ES_tradnl"/>
        </w:rPr>
        <w:tab/>
        <w:t>NOMBRE Y DIRECCIÓN DEL TITULAR DE LA AUTORIZACIÓN DE COMERCIALIZACIÓN</w:t>
      </w:r>
    </w:p>
    <w:p w14:paraId="3BF15542" w14:textId="77777777" w:rsidR="00C876FF" w:rsidRPr="009A432F" w:rsidRDefault="00C876FF" w:rsidP="00AF726E">
      <w:pPr>
        <w:pStyle w:val="lab-p1"/>
        <w:rPr>
          <w:lang w:val="es-ES_tradnl"/>
        </w:rPr>
      </w:pPr>
    </w:p>
    <w:p w14:paraId="3460912E" w14:textId="77777777" w:rsidR="005B6224" w:rsidRPr="009A432F" w:rsidRDefault="005B6224" w:rsidP="00AF726E">
      <w:pPr>
        <w:pStyle w:val="lab-p1"/>
        <w:rPr>
          <w:lang w:val="es-ES_tradnl"/>
        </w:rPr>
      </w:pPr>
      <w:r w:rsidRPr="009A432F">
        <w:rPr>
          <w:lang w:val="es-ES_tradnl"/>
        </w:rPr>
        <w:t>Hexal AG, Industriestr. 25, 83607 Holzkirchen, Alemania</w:t>
      </w:r>
    </w:p>
    <w:p w14:paraId="77AE6122" w14:textId="77777777" w:rsidR="00C876FF" w:rsidRPr="009A432F" w:rsidRDefault="00C876FF" w:rsidP="00AF726E">
      <w:pPr>
        <w:rPr>
          <w:lang w:val="es-ES_tradnl"/>
        </w:rPr>
      </w:pPr>
    </w:p>
    <w:p w14:paraId="77D143DE" w14:textId="77777777" w:rsidR="00C876FF" w:rsidRPr="009A432F" w:rsidRDefault="00C876FF" w:rsidP="00AF726E">
      <w:pPr>
        <w:rPr>
          <w:lang w:val="es-ES_tradnl"/>
        </w:rPr>
      </w:pPr>
    </w:p>
    <w:p w14:paraId="322598DB" w14:textId="77777777" w:rsidR="00B30B0C" w:rsidRPr="009A432F" w:rsidRDefault="00B30B0C" w:rsidP="00637039">
      <w:pPr>
        <w:pStyle w:val="lab-h1"/>
        <w:tabs>
          <w:tab w:val="left" w:pos="567"/>
        </w:tabs>
        <w:spacing w:before="0" w:after="0"/>
        <w:rPr>
          <w:lang w:val="es-ES_tradnl"/>
        </w:rPr>
      </w:pPr>
      <w:r w:rsidRPr="009A432F">
        <w:rPr>
          <w:lang w:val="es-ES_tradnl"/>
        </w:rPr>
        <w:t>12.</w:t>
      </w:r>
      <w:r w:rsidRPr="009A432F">
        <w:rPr>
          <w:lang w:val="es-ES_tradnl"/>
        </w:rPr>
        <w:tab/>
        <w:t xml:space="preserve">NÚMERO(S) DE AUTORIZACIÓN DE COMERCIALIZACIÓN </w:t>
      </w:r>
    </w:p>
    <w:p w14:paraId="6765D11D" w14:textId="77777777" w:rsidR="00C876FF" w:rsidRPr="009A432F" w:rsidRDefault="00C876FF" w:rsidP="00AF726E">
      <w:pPr>
        <w:pStyle w:val="lab-p1"/>
        <w:rPr>
          <w:lang w:val="es-ES_tradnl"/>
        </w:rPr>
      </w:pPr>
    </w:p>
    <w:p w14:paraId="48143148" w14:textId="77777777" w:rsidR="00B30B0C" w:rsidRPr="00871AD5" w:rsidRDefault="00B30B0C" w:rsidP="00AF726E">
      <w:pPr>
        <w:pStyle w:val="lab-p1"/>
        <w:rPr>
          <w:i/>
          <w:lang w:val="pt-PT"/>
        </w:rPr>
      </w:pPr>
      <w:r w:rsidRPr="00871AD5">
        <w:rPr>
          <w:lang w:val="pt-PT"/>
        </w:rPr>
        <w:t>EU/1/07/</w:t>
      </w:r>
      <w:r w:rsidR="005B6224" w:rsidRPr="00871AD5">
        <w:rPr>
          <w:lang w:val="pt-PT"/>
        </w:rPr>
        <w:t>411</w:t>
      </w:r>
      <w:r w:rsidRPr="00871AD5">
        <w:rPr>
          <w:lang w:val="pt-PT"/>
        </w:rPr>
        <w:t>/025</w:t>
      </w:r>
    </w:p>
    <w:p w14:paraId="49B378A3" w14:textId="77777777" w:rsidR="00B30B0C" w:rsidRPr="00871AD5" w:rsidRDefault="00B30B0C" w:rsidP="00AF726E">
      <w:pPr>
        <w:pStyle w:val="lab-p1"/>
        <w:rPr>
          <w:highlight w:val="yellow"/>
          <w:lang w:val="pt-PT"/>
        </w:rPr>
      </w:pPr>
      <w:r w:rsidRPr="00871AD5">
        <w:rPr>
          <w:lang w:val="pt-PT"/>
        </w:rPr>
        <w:t>EU/1/07/</w:t>
      </w:r>
      <w:r w:rsidR="005B6224" w:rsidRPr="00871AD5">
        <w:rPr>
          <w:lang w:val="pt-PT"/>
        </w:rPr>
        <w:t>411</w:t>
      </w:r>
      <w:r w:rsidRPr="00871AD5">
        <w:rPr>
          <w:lang w:val="pt-PT"/>
        </w:rPr>
        <w:t>/026</w:t>
      </w:r>
    </w:p>
    <w:p w14:paraId="0527EB1F"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/051</w:t>
      </w:r>
    </w:p>
    <w:p w14:paraId="6773B8EF"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/055</w:t>
      </w:r>
    </w:p>
    <w:p w14:paraId="5D8A9D43" w14:textId="77777777" w:rsidR="00B30B0C" w:rsidRPr="00871AD5" w:rsidRDefault="00B30B0C" w:rsidP="00AF726E">
      <w:pPr>
        <w:pStyle w:val="lab-p1"/>
        <w:rPr>
          <w:lang w:val="pt-PT"/>
        </w:rPr>
      </w:pPr>
      <w:r w:rsidRPr="00871AD5">
        <w:rPr>
          <w:lang w:val="pt-PT"/>
        </w:rPr>
        <w:t>EU/1/07/</w:t>
      </w:r>
      <w:r w:rsidR="005B6224" w:rsidRPr="00871AD5">
        <w:rPr>
          <w:lang w:val="pt-PT"/>
        </w:rPr>
        <w:t>411</w:t>
      </w:r>
      <w:r w:rsidRPr="00871AD5">
        <w:rPr>
          <w:lang w:val="pt-PT"/>
        </w:rPr>
        <w:t>/052</w:t>
      </w:r>
    </w:p>
    <w:p w14:paraId="29BFF785" w14:textId="77777777" w:rsidR="00C876FF" w:rsidRPr="00871AD5" w:rsidRDefault="00C876FF" w:rsidP="00AF726E">
      <w:pPr>
        <w:rPr>
          <w:lang w:val="pt-PT"/>
        </w:rPr>
      </w:pPr>
    </w:p>
    <w:p w14:paraId="44877D89" w14:textId="77777777" w:rsidR="00C876FF" w:rsidRPr="00871AD5" w:rsidRDefault="00C876FF" w:rsidP="00AF726E">
      <w:pPr>
        <w:rPr>
          <w:lang w:val="pt-PT"/>
        </w:rPr>
      </w:pPr>
    </w:p>
    <w:p w14:paraId="1CE7D0E8" w14:textId="77777777" w:rsidR="00B30B0C" w:rsidRPr="009A432F" w:rsidRDefault="00B30B0C" w:rsidP="00637039">
      <w:pPr>
        <w:pStyle w:val="lab-h1"/>
        <w:tabs>
          <w:tab w:val="left" w:pos="567"/>
        </w:tabs>
        <w:spacing w:before="0" w:after="0"/>
        <w:rPr>
          <w:lang w:val="es-ES_tradnl"/>
        </w:rPr>
      </w:pPr>
      <w:r w:rsidRPr="009A432F">
        <w:rPr>
          <w:lang w:val="es-ES_tradnl"/>
        </w:rPr>
        <w:t>13.</w:t>
      </w:r>
      <w:r w:rsidRPr="009A432F">
        <w:rPr>
          <w:lang w:val="es-ES_tradnl"/>
        </w:rPr>
        <w:tab/>
        <w:t>NÚMERO DE LOTE</w:t>
      </w:r>
    </w:p>
    <w:p w14:paraId="0446097C" w14:textId="77777777" w:rsidR="00C876FF" w:rsidRPr="009A432F" w:rsidRDefault="00C876FF" w:rsidP="00AF726E">
      <w:pPr>
        <w:pStyle w:val="lab-p1"/>
        <w:rPr>
          <w:lang w:val="es-ES_tradnl"/>
        </w:rPr>
      </w:pPr>
    </w:p>
    <w:p w14:paraId="0DE68C2D" w14:textId="77777777" w:rsidR="00B30B0C" w:rsidRPr="009A432F" w:rsidRDefault="00B30B0C" w:rsidP="00AF726E">
      <w:pPr>
        <w:pStyle w:val="lab-p1"/>
        <w:rPr>
          <w:lang w:val="es-ES_tradnl"/>
        </w:rPr>
      </w:pPr>
      <w:r w:rsidRPr="009A432F">
        <w:rPr>
          <w:lang w:val="es-ES_tradnl"/>
        </w:rPr>
        <w:t>Lote</w:t>
      </w:r>
    </w:p>
    <w:p w14:paraId="609C61AD" w14:textId="77777777" w:rsidR="00C876FF" w:rsidRPr="009A432F" w:rsidRDefault="00C876FF" w:rsidP="00AF726E">
      <w:pPr>
        <w:rPr>
          <w:lang w:val="es-ES_tradnl"/>
        </w:rPr>
      </w:pPr>
    </w:p>
    <w:p w14:paraId="6A5C270D" w14:textId="77777777" w:rsidR="00C876FF" w:rsidRPr="009A432F" w:rsidRDefault="00C876FF" w:rsidP="00AF726E">
      <w:pPr>
        <w:rPr>
          <w:lang w:val="es-ES_tradnl"/>
        </w:rPr>
      </w:pPr>
    </w:p>
    <w:p w14:paraId="6C530B91" w14:textId="77777777" w:rsidR="00B30B0C" w:rsidRPr="009A432F" w:rsidRDefault="00B30B0C" w:rsidP="00637039">
      <w:pPr>
        <w:pStyle w:val="lab-h1"/>
        <w:tabs>
          <w:tab w:val="left" w:pos="567"/>
        </w:tabs>
        <w:spacing w:before="0" w:after="0"/>
        <w:rPr>
          <w:lang w:val="es-ES_tradnl"/>
        </w:rPr>
      </w:pPr>
      <w:r w:rsidRPr="009A432F">
        <w:rPr>
          <w:lang w:val="es-ES_tradnl"/>
        </w:rPr>
        <w:t>14.</w:t>
      </w:r>
      <w:r w:rsidRPr="009A432F">
        <w:rPr>
          <w:lang w:val="es-ES_tradnl"/>
        </w:rPr>
        <w:tab/>
        <w:t>CONDICIONES GENERALES DE DISPENSACIÓN</w:t>
      </w:r>
    </w:p>
    <w:p w14:paraId="48EF9E74" w14:textId="77777777" w:rsidR="00B30B0C" w:rsidRPr="009A432F" w:rsidRDefault="00B30B0C" w:rsidP="00AF726E">
      <w:pPr>
        <w:pStyle w:val="lab-p1"/>
        <w:rPr>
          <w:lang w:val="es-ES_tradnl"/>
        </w:rPr>
      </w:pPr>
    </w:p>
    <w:p w14:paraId="2B9EADD2" w14:textId="77777777" w:rsidR="00C876FF" w:rsidRPr="009A432F" w:rsidRDefault="00C876FF" w:rsidP="00AF726E">
      <w:pPr>
        <w:rPr>
          <w:lang w:val="es-ES_tradnl"/>
        </w:rPr>
      </w:pPr>
    </w:p>
    <w:p w14:paraId="017F176D" w14:textId="77777777" w:rsidR="00B30B0C" w:rsidRPr="009A432F" w:rsidRDefault="00B30B0C" w:rsidP="00637039">
      <w:pPr>
        <w:pStyle w:val="lab-h1"/>
        <w:tabs>
          <w:tab w:val="left" w:pos="567"/>
        </w:tabs>
        <w:spacing w:before="0" w:after="0"/>
        <w:rPr>
          <w:lang w:val="es-ES_tradnl"/>
        </w:rPr>
      </w:pPr>
      <w:r w:rsidRPr="009A432F">
        <w:rPr>
          <w:lang w:val="es-ES_tradnl"/>
        </w:rPr>
        <w:t>15.</w:t>
      </w:r>
      <w:r w:rsidRPr="009A432F">
        <w:rPr>
          <w:lang w:val="es-ES_tradnl"/>
        </w:rPr>
        <w:tab/>
        <w:t>INSTRUCCIONES DE USO</w:t>
      </w:r>
    </w:p>
    <w:p w14:paraId="03B264AD" w14:textId="77777777" w:rsidR="00B30B0C" w:rsidRPr="009A432F" w:rsidRDefault="00B30B0C" w:rsidP="00AF726E">
      <w:pPr>
        <w:pStyle w:val="lab-p1"/>
        <w:rPr>
          <w:lang w:val="es-ES_tradnl"/>
        </w:rPr>
      </w:pPr>
    </w:p>
    <w:p w14:paraId="6DCCFD8A" w14:textId="77777777" w:rsidR="00C876FF" w:rsidRPr="009A432F" w:rsidRDefault="00C876FF" w:rsidP="00AF726E">
      <w:pPr>
        <w:rPr>
          <w:lang w:val="es-ES_tradnl"/>
        </w:rPr>
      </w:pPr>
    </w:p>
    <w:p w14:paraId="6C278169" w14:textId="77777777" w:rsidR="00B30B0C" w:rsidRPr="009A432F" w:rsidRDefault="00B30B0C" w:rsidP="00637039">
      <w:pPr>
        <w:pStyle w:val="lab-h1"/>
        <w:tabs>
          <w:tab w:val="left" w:pos="567"/>
        </w:tabs>
        <w:spacing w:before="0" w:after="0"/>
        <w:rPr>
          <w:lang w:val="es-ES_tradnl"/>
        </w:rPr>
      </w:pPr>
      <w:r w:rsidRPr="009A432F">
        <w:rPr>
          <w:lang w:val="es-ES_tradnl"/>
        </w:rPr>
        <w:t>16.</w:t>
      </w:r>
      <w:r w:rsidRPr="009A432F">
        <w:rPr>
          <w:lang w:val="es-ES_tradnl"/>
        </w:rPr>
        <w:tab/>
        <w:t>INFORMACIÓN EN BRAILLE</w:t>
      </w:r>
    </w:p>
    <w:p w14:paraId="429C97D9" w14:textId="77777777" w:rsidR="00C876FF" w:rsidRPr="009A432F" w:rsidRDefault="00C876FF" w:rsidP="00AF726E">
      <w:pPr>
        <w:pStyle w:val="lab-p1"/>
        <w:rPr>
          <w:lang w:val="es-ES_tradnl"/>
        </w:rPr>
      </w:pPr>
    </w:p>
    <w:p w14:paraId="0C7A3FAB" w14:textId="77777777" w:rsidR="00B30B0C" w:rsidRPr="00871AD5" w:rsidRDefault="005B6224" w:rsidP="00AF726E">
      <w:pPr>
        <w:pStyle w:val="lab-p1"/>
        <w:rPr>
          <w:lang w:val="pt-PT"/>
        </w:rPr>
      </w:pPr>
      <w:r w:rsidRPr="00871AD5">
        <w:rPr>
          <w:lang w:val="pt-PT"/>
        </w:rPr>
        <w:t>Epoetin alfa HEXAL</w:t>
      </w:r>
      <w:r w:rsidR="00B30B0C" w:rsidRPr="00871AD5">
        <w:rPr>
          <w:lang w:val="pt-PT"/>
        </w:rPr>
        <w:t xml:space="preserve"> 40</w:t>
      </w:r>
      <w:r w:rsidR="00E92E5A" w:rsidRPr="00871AD5">
        <w:rPr>
          <w:lang w:val="pt-PT"/>
        </w:rPr>
        <w:t> </w:t>
      </w:r>
      <w:r w:rsidR="00B30B0C" w:rsidRPr="00871AD5">
        <w:rPr>
          <w:lang w:val="pt-PT"/>
        </w:rPr>
        <w:t>000 UI/1 ml</w:t>
      </w:r>
    </w:p>
    <w:p w14:paraId="48E942CF" w14:textId="77777777" w:rsidR="00C876FF" w:rsidRPr="00871AD5" w:rsidRDefault="00C876FF" w:rsidP="00AF726E">
      <w:pPr>
        <w:rPr>
          <w:lang w:val="pt-PT"/>
        </w:rPr>
      </w:pPr>
    </w:p>
    <w:p w14:paraId="37B4E82D" w14:textId="77777777" w:rsidR="007A744A" w:rsidRPr="00871AD5" w:rsidRDefault="007A744A" w:rsidP="00AF726E">
      <w:pPr>
        <w:rPr>
          <w:lang w:val="pt-PT"/>
        </w:rPr>
      </w:pPr>
    </w:p>
    <w:p w14:paraId="323BCC2F" w14:textId="77777777" w:rsidR="00B30B0C" w:rsidRPr="00871AD5" w:rsidRDefault="00B30B0C" w:rsidP="00637039">
      <w:pPr>
        <w:pStyle w:val="lab-h1"/>
        <w:tabs>
          <w:tab w:val="left" w:pos="567"/>
        </w:tabs>
        <w:spacing w:before="0" w:after="0"/>
        <w:rPr>
          <w:lang w:val="pt-PT"/>
        </w:rPr>
      </w:pPr>
      <w:r w:rsidRPr="00871AD5">
        <w:rPr>
          <w:lang w:val="pt-PT"/>
        </w:rPr>
        <w:t>17.</w:t>
      </w:r>
      <w:r w:rsidRPr="00871AD5">
        <w:rPr>
          <w:lang w:val="pt-PT"/>
        </w:rPr>
        <w:tab/>
        <w:t>IDENTIFICADOR ÚNICO </w:t>
      </w:r>
      <w:r w:rsidRPr="00871AD5">
        <w:rPr>
          <w:lang w:val="pt-PT"/>
        </w:rPr>
        <w:noBreakHyphen/>
        <w:t> CÓDIGO DE BARRAS 2D</w:t>
      </w:r>
    </w:p>
    <w:p w14:paraId="3B14E5A4" w14:textId="77777777" w:rsidR="00C876FF" w:rsidRPr="00871AD5" w:rsidRDefault="00C876FF" w:rsidP="00AF726E">
      <w:pPr>
        <w:pStyle w:val="lab-p1"/>
        <w:rPr>
          <w:highlight w:val="lightGray"/>
          <w:lang w:val="pt-PT"/>
        </w:rPr>
      </w:pPr>
    </w:p>
    <w:p w14:paraId="2BBA91C1" w14:textId="77777777" w:rsidR="00B30B0C" w:rsidRPr="009A432F" w:rsidRDefault="00B30B0C" w:rsidP="00AF726E">
      <w:pPr>
        <w:pStyle w:val="lab-p1"/>
        <w:rPr>
          <w:highlight w:val="lightGray"/>
          <w:lang w:val="es-ES_tradnl"/>
        </w:rPr>
      </w:pPr>
      <w:r w:rsidRPr="009A432F">
        <w:rPr>
          <w:highlight w:val="lightGray"/>
          <w:lang w:val="es-ES_tradnl"/>
        </w:rPr>
        <w:t>Incluido el código de barras 2D que lleva el identificador único.</w:t>
      </w:r>
    </w:p>
    <w:p w14:paraId="2F767666" w14:textId="77777777" w:rsidR="00C876FF" w:rsidRPr="009A432F" w:rsidRDefault="00C876FF" w:rsidP="00AF726E">
      <w:pPr>
        <w:rPr>
          <w:highlight w:val="lightGray"/>
          <w:lang w:val="es-ES_tradnl"/>
        </w:rPr>
      </w:pPr>
    </w:p>
    <w:p w14:paraId="6EA9065C" w14:textId="77777777" w:rsidR="00C876FF" w:rsidRPr="009A432F" w:rsidRDefault="00C876FF" w:rsidP="00E62B53">
      <w:pPr>
        <w:rPr>
          <w:highlight w:val="lightGray"/>
          <w:lang w:val="es-ES_tradnl"/>
        </w:rPr>
      </w:pPr>
    </w:p>
    <w:p w14:paraId="6565F96C" w14:textId="77777777" w:rsidR="00B30B0C" w:rsidRPr="009A432F" w:rsidRDefault="00B30B0C" w:rsidP="00637039">
      <w:pPr>
        <w:pStyle w:val="lab-h1"/>
        <w:keepNext/>
        <w:keepLines/>
        <w:tabs>
          <w:tab w:val="left" w:pos="567"/>
        </w:tabs>
        <w:spacing w:before="0" w:after="0"/>
        <w:rPr>
          <w:lang w:val="es-ES_tradnl"/>
        </w:rPr>
      </w:pPr>
      <w:r w:rsidRPr="009A432F">
        <w:rPr>
          <w:lang w:val="es-ES_tradnl"/>
        </w:rPr>
        <w:t>18.</w:t>
      </w:r>
      <w:r w:rsidRPr="009A432F">
        <w:rPr>
          <w:lang w:val="es-ES_tradnl"/>
        </w:rPr>
        <w:tab/>
        <w:t>IDENTIFICADOR ÚNICO </w:t>
      </w:r>
      <w:r w:rsidRPr="009A432F">
        <w:rPr>
          <w:lang w:val="es-ES_tradnl"/>
        </w:rPr>
        <w:noBreakHyphen/>
        <w:t> INFORMACIÓN EN CARACTERES VISUALES</w:t>
      </w:r>
    </w:p>
    <w:p w14:paraId="141E83C5" w14:textId="77777777" w:rsidR="00C876FF" w:rsidRPr="009A432F" w:rsidRDefault="00C876FF" w:rsidP="00AF726E">
      <w:pPr>
        <w:pStyle w:val="lab-p1"/>
        <w:keepNext/>
        <w:keepLines/>
        <w:rPr>
          <w:lang w:val="es-ES_tradnl"/>
        </w:rPr>
      </w:pPr>
    </w:p>
    <w:p w14:paraId="71B1E6BE" w14:textId="77777777" w:rsidR="00B30B0C" w:rsidRPr="009A432F" w:rsidRDefault="00B30B0C" w:rsidP="00AF726E">
      <w:pPr>
        <w:pStyle w:val="lab-p1"/>
        <w:keepNext/>
        <w:keepLines/>
        <w:rPr>
          <w:shd w:val="pct15" w:color="auto" w:fill="FFFFFF"/>
          <w:lang w:val="es-ES_tradnl"/>
        </w:rPr>
      </w:pPr>
      <w:r w:rsidRPr="009A432F">
        <w:rPr>
          <w:lang w:val="es-ES_tradnl"/>
        </w:rPr>
        <w:t>PC</w:t>
      </w:r>
    </w:p>
    <w:p w14:paraId="50EE007B" w14:textId="77777777" w:rsidR="00B30B0C" w:rsidRPr="009A432F" w:rsidRDefault="00B30B0C" w:rsidP="00AF726E">
      <w:pPr>
        <w:pStyle w:val="lab-p1"/>
        <w:keepNext/>
        <w:keepLines/>
        <w:rPr>
          <w:lang w:val="es-ES_tradnl"/>
        </w:rPr>
      </w:pPr>
      <w:r w:rsidRPr="009A432F">
        <w:rPr>
          <w:lang w:val="es-ES_tradnl"/>
        </w:rPr>
        <w:t>SN</w:t>
      </w:r>
    </w:p>
    <w:p w14:paraId="55955975" w14:textId="77777777" w:rsidR="00B30B0C" w:rsidRPr="009A432F" w:rsidRDefault="00B30B0C" w:rsidP="00AF726E">
      <w:pPr>
        <w:pStyle w:val="lab-p1"/>
        <w:keepNext/>
        <w:keepLines/>
        <w:rPr>
          <w:lang w:val="es-ES_tradnl"/>
        </w:rPr>
      </w:pPr>
      <w:r w:rsidRPr="009A432F">
        <w:rPr>
          <w:lang w:val="es-ES_tradnl"/>
        </w:rPr>
        <w:t>NN</w:t>
      </w:r>
    </w:p>
    <w:p w14:paraId="5D95B11F" w14:textId="77777777" w:rsidR="00C876FF" w:rsidRPr="009A432F" w:rsidRDefault="00C876FF" w:rsidP="00AF726E">
      <w:pPr>
        <w:keepNext/>
        <w:keepLines/>
        <w:rPr>
          <w:lang w:val="es-ES_tradnl"/>
        </w:rPr>
      </w:pPr>
    </w:p>
    <w:p w14:paraId="52B8E760" w14:textId="77777777" w:rsidR="007A744A" w:rsidRPr="009A432F" w:rsidRDefault="007A744A" w:rsidP="00AF726E">
      <w:pPr>
        <w:keepNext/>
        <w:keepLines/>
        <w:pBdr>
          <w:top w:val="single" w:sz="4" w:space="1" w:color="auto"/>
          <w:left w:val="single" w:sz="4" w:space="4" w:color="auto"/>
          <w:bottom w:val="single" w:sz="4" w:space="1" w:color="auto"/>
          <w:right w:val="single" w:sz="4" w:space="4" w:color="auto"/>
        </w:pBdr>
        <w:rPr>
          <w:b/>
          <w:lang w:val="es-ES_tradnl"/>
        </w:rPr>
      </w:pPr>
      <w:r w:rsidRPr="009A432F">
        <w:rPr>
          <w:lang w:val="es-ES_tradnl"/>
        </w:rPr>
        <w:br w:type="page"/>
      </w:r>
      <w:r w:rsidR="00B30B0C" w:rsidRPr="009A432F">
        <w:rPr>
          <w:b/>
          <w:lang w:val="es-ES_tradnl"/>
        </w:rPr>
        <w:t xml:space="preserve">INFORMACIÓN MÍNIMA QUE DEBE INCLUIRSE EN PEQUEÑOS ACONDICIONAMIENTOS PRIMARIOS </w:t>
      </w:r>
    </w:p>
    <w:p w14:paraId="1A91240C" w14:textId="77777777" w:rsidR="007A744A" w:rsidRPr="009A432F" w:rsidRDefault="007A744A" w:rsidP="00AF726E">
      <w:pPr>
        <w:keepNext/>
        <w:keepLines/>
        <w:pBdr>
          <w:top w:val="single" w:sz="4" w:space="1" w:color="auto"/>
          <w:left w:val="single" w:sz="4" w:space="4" w:color="auto"/>
          <w:bottom w:val="single" w:sz="4" w:space="1" w:color="auto"/>
          <w:right w:val="single" w:sz="4" w:space="4" w:color="auto"/>
        </w:pBdr>
        <w:rPr>
          <w:b/>
          <w:lang w:val="es-ES_tradnl"/>
        </w:rPr>
      </w:pPr>
    </w:p>
    <w:p w14:paraId="4D208F7D" w14:textId="77777777" w:rsidR="00B30B0C" w:rsidRPr="009A432F" w:rsidRDefault="00B30B0C" w:rsidP="00AF726E">
      <w:pPr>
        <w:keepNext/>
        <w:keepLines/>
        <w:pBdr>
          <w:top w:val="single" w:sz="4" w:space="1" w:color="auto"/>
          <w:left w:val="single" w:sz="4" w:space="4" w:color="auto"/>
          <w:bottom w:val="single" w:sz="4" w:space="1" w:color="auto"/>
          <w:right w:val="single" w:sz="4" w:space="4" w:color="auto"/>
        </w:pBdr>
        <w:rPr>
          <w:b/>
          <w:lang w:val="es-ES_tradnl"/>
        </w:rPr>
      </w:pPr>
      <w:r w:rsidRPr="009A432F">
        <w:rPr>
          <w:b/>
          <w:lang w:val="es-ES_tradnl"/>
        </w:rPr>
        <w:t>ETIQUETA/JERINGA</w:t>
      </w:r>
    </w:p>
    <w:p w14:paraId="752D91E9" w14:textId="77777777" w:rsidR="00B30B0C" w:rsidRPr="009A432F" w:rsidRDefault="00B30B0C" w:rsidP="00AF726E">
      <w:pPr>
        <w:pStyle w:val="lab-p1"/>
        <w:rPr>
          <w:lang w:val="es-ES_tradnl"/>
        </w:rPr>
      </w:pPr>
    </w:p>
    <w:p w14:paraId="7043A03C" w14:textId="77777777" w:rsidR="007A744A" w:rsidRPr="009A432F" w:rsidRDefault="007A744A" w:rsidP="00AF726E">
      <w:pPr>
        <w:rPr>
          <w:lang w:val="es-ES_tradnl"/>
        </w:rPr>
      </w:pPr>
    </w:p>
    <w:p w14:paraId="6D672318" w14:textId="77777777" w:rsidR="00B30B0C" w:rsidRPr="009A432F" w:rsidRDefault="00B30B0C" w:rsidP="00414A31">
      <w:pPr>
        <w:pStyle w:val="lab-h1"/>
        <w:tabs>
          <w:tab w:val="left" w:pos="567"/>
        </w:tabs>
        <w:spacing w:before="0" w:after="0"/>
        <w:rPr>
          <w:lang w:val="es-ES_tradnl"/>
        </w:rPr>
      </w:pPr>
      <w:r w:rsidRPr="009A432F">
        <w:rPr>
          <w:lang w:val="es-ES_tradnl"/>
        </w:rPr>
        <w:t>1.</w:t>
      </w:r>
      <w:r w:rsidRPr="009A432F">
        <w:rPr>
          <w:lang w:val="es-ES_tradnl"/>
        </w:rPr>
        <w:tab/>
        <w:t>NOMBRE DEL MEDICAMENTO Y VÍA(S) DE ADMINISTRACIÓN</w:t>
      </w:r>
    </w:p>
    <w:p w14:paraId="28BA2EF4" w14:textId="77777777" w:rsidR="007A744A" w:rsidRPr="009A432F" w:rsidRDefault="007A744A" w:rsidP="00AF726E">
      <w:pPr>
        <w:pStyle w:val="lab-p1"/>
        <w:rPr>
          <w:lang w:val="es-ES_tradnl"/>
        </w:rPr>
      </w:pPr>
    </w:p>
    <w:p w14:paraId="09A81B63" w14:textId="77777777" w:rsidR="00B30B0C" w:rsidRPr="009A432F" w:rsidRDefault="005B6224" w:rsidP="00AF726E">
      <w:pPr>
        <w:pStyle w:val="lab-p1"/>
        <w:rPr>
          <w:lang w:val="es-ES_tradnl"/>
        </w:rPr>
      </w:pPr>
      <w:r w:rsidRPr="009A432F">
        <w:rPr>
          <w:lang w:val="es-ES_tradnl"/>
        </w:rPr>
        <w:t>Epoetin alfa HEXAL</w:t>
      </w:r>
      <w:r w:rsidR="00B30B0C" w:rsidRPr="009A432F">
        <w:rPr>
          <w:lang w:val="es-ES_tradnl"/>
        </w:rPr>
        <w:t xml:space="preserve"> 40</w:t>
      </w:r>
      <w:r w:rsidR="00E92E5A" w:rsidRPr="009A432F">
        <w:rPr>
          <w:lang w:val="es-ES_tradnl"/>
        </w:rPr>
        <w:t> </w:t>
      </w:r>
      <w:r w:rsidR="00B30B0C" w:rsidRPr="009A432F">
        <w:rPr>
          <w:lang w:val="es-ES_tradnl"/>
        </w:rPr>
        <w:t>000 UI/1 ml inyectable</w:t>
      </w:r>
    </w:p>
    <w:p w14:paraId="112F6927" w14:textId="77777777" w:rsidR="007A744A" w:rsidRPr="009A432F" w:rsidRDefault="007A744A" w:rsidP="00AF726E">
      <w:pPr>
        <w:rPr>
          <w:lang w:val="es-ES_tradnl"/>
        </w:rPr>
      </w:pPr>
    </w:p>
    <w:p w14:paraId="62E1BBE2" w14:textId="77777777" w:rsidR="00B30B0C" w:rsidRPr="009A432F" w:rsidRDefault="00EC6C40" w:rsidP="00AF726E">
      <w:pPr>
        <w:pStyle w:val="lab-p2"/>
        <w:spacing w:before="0"/>
        <w:rPr>
          <w:lang w:val="es-ES_tradnl"/>
        </w:rPr>
      </w:pPr>
      <w:r w:rsidRPr="009A432F">
        <w:rPr>
          <w:lang w:val="es-ES_tradnl"/>
        </w:rPr>
        <w:t>e</w:t>
      </w:r>
      <w:r w:rsidR="00B30B0C" w:rsidRPr="009A432F">
        <w:rPr>
          <w:lang w:val="es-ES_tradnl"/>
        </w:rPr>
        <w:t>poetina alfa</w:t>
      </w:r>
    </w:p>
    <w:p w14:paraId="08F1A838" w14:textId="77777777" w:rsidR="00B30B0C" w:rsidRPr="009A432F" w:rsidRDefault="00B30B0C" w:rsidP="00AF726E">
      <w:pPr>
        <w:pStyle w:val="lab-p1"/>
        <w:rPr>
          <w:lang w:val="es-ES_tradnl"/>
        </w:rPr>
      </w:pPr>
      <w:r w:rsidRPr="009A432F">
        <w:rPr>
          <w:lang w:val="es-ES_tradnl"/>
        </w:rPr>
        <w:t>IV/SC</w:t>
      </w:r>
    </w:p>
    <w:p w14:paraId="39CF1B06" w14:textId="77777777" w:rsidR="007A744A" w:rsidRPr="009A432F" w:rsidRDefault="007A744A" w:rsidP="00AF726E">
      <w:pPr>
        <w:rPr>
          <w:lang w:val="es-ES_tradnl"/>
        </w:rPr>
      </w:pPr>
    </w:p>
    <w:p w14:paraId="594C953D" w14:textId="77777777" w:rsidR="007A744A" w:rsidRPr="009A432F" w:rsidRDefault="007A744A" w:rsidP="00AF726E">
      <w:pPr>
        <w:rPr>
          <w:lang w:val="es-ES_tradnl"/>
        </w:rPr>
      </w:pPr>
    </w:p>
    <w:p w14:paraId="6A0619C1" w14:textId="77777777" w:rsidR="00B30B0C" w:rsidRPr="009A432F" w:rsidRDefault="00B30B0C" w:rsidP="00414A31">
      <w:pPr>
        <w:pStyle w:val="lab-h1"/>
        <w:tabs>
          <w:tab w:val="left" w:pos="567"/>
        </w:tabs>
        <w:spacing w:before="0" w:after="0"/>
        <w:rPr>
          <w:lang w:val="es-ES_tradnl"/>
        </w:rPr>
      </w:pPr>
      <w:r w:rsidRPr="009A432F">
        <w:rPr>
          <w:lang w:val="es-ES_tradnl"/>
        </w:rPr>
        <w:t>2.</w:t>
      </w:r>
      <w:r w:rsidRPr="009A432F">
        <w:rPr>
          <w:lang w:val="es-ES_tradnl"/>
        </w:rPr>
        <w:tab/>
        <w:t>FORMA DE ADMINISTRACIÓN</w:t>
      </w:r>
    </w:p>
    <w:p w14:paraId="0716DDBA" w14:textId="77777777" w:rsidR="00B30B0C" w:rsidRPr="009A432F" w:rsidRDefault="00B30B0C" w:rsidP="00AF726E">
      <w:pPr>
        <w:pStyle w:val="lab-p1"/>
        <w:rPr>
          <w:lang w:val="es-ES_tradnl"/>
        </w:rPr>
      </w:pPr>
    </w:p>
    <w:p w14:paraId="1344EF88" w14:textId="77777777" w:rsidR="007A744A" w:rsidRPr="009A432F" w:rsidRDefault="007A744A" w:rsidP="00AF726E">
      <w:pPr>
        <w:rPr>
          <w:lang w:val="es-ES_tradnl"/>
        </w:rPr>
      </w:pPr>
    </w:p>
    <w:p w14:paraId="56A5E868" w14:textId="77777777" w:rsidR="00B30B0C" w:rsidRPr="009A432F" w:rsidRDefault="00B30B0C" w:rsidP="00414A31">
      <w:pPr>
        <w:pStyle w:val="lab-h1"/>
        <w:tabs>
          <w:tab w:val="left" w:pos="567"/>
        </w:tabs>
        <w:spacing w:before="0" w:after="0"/>
        <w:rPr>
          <w:lang w:val="es-ES_tradnl"/>
        </w:rPr>
      </w:pPr>
      <w:r w:rsidRPr="009A432F">
        <w:rPr>
          <w:lang w:val="es-ES_tradnl"/>
        </w:rPr>
        <w:t>3.</w:t>
      </w:r>
      <w:r w:rsidRPr="009A432F">
        <w:rPr>
          <w:lang w:val="es-ES_tradnl"/>
        </w:rPr>
        <w:tab/>
        <w:t>FECHA DE CADUCIDAD</w:t>
      </w:r>
    </w:p>
    <w:p w14:paraId="35D1B9DE" w14:textId="77777777" w:rsidR="007A744A" w:rsidRPr="009A432F" w:rsidRDefault="007A744A" w:rsidP="00AF726E">
      <w:pPr>
        <w:pStyle w:val="lab-p1"/>
        <w:rPr>
          <w:lang w:val="es-ES_tradnl"/>
        </w:rPr>
      </w:pPr>
    </w:p>
    <w:p w14:paraId="49D45C8E" w14:textId="77777777" w:rsidR="00B30B0C" w:rsidRPr="009A432F" w:rsidRDefault="00B30B0C" w:rsidP="00AF726E">
      <w:pPr>
        <w:pStyle w:val="lab-p1"/>
        <w:rPr>
          <w:lang w:val="es-ES_tradnl"/>
        </w:rPr>
      </w:pPr>
      <w:r w:rsidRPr="009A432F">
        <w:rPr>
          <w:lang w:val="es-ES_tradnl"/>
        </w:rPr>
        <w:t>EXP</w:t>
      </w:r>
    </w:p>
    <w:p w14:paraId="72EF846E" w14:textId="77777777" w:rsidR="007A744A" w:rsidRPr="009A432F" w:rsidRDefault="007A744A" w:rsidP="00AF726E">
      <w:pPr>
        <w:rPr>
          <w:lang w:val="es-ES_tradnl"/>
        </w:rPr>
      </w:pPr>
    </w:p>
    <w:p w14:paraId="69B86FC9" w14:textId="77777777" w:rsidR="007A744A" w:rsidRPr="009A432F" w:rsidRDefault="007A744A" w:rsidP="00AF726E">
      <w:pPr>
        <w:rPr>
          <w:lang w:val="es-ES_tradnl"/>
        </w:rPr>
      </w:pPr>
    </w:p>
    <w:p w14:paraId="63A56DB9" w14:textId="77777777" w:rsidR="00B30B0C" w:rsidRPr="009A432F" w:rsidRDefault="00B30B0C" w:rsidP="00414A31">
      <w:pPr>
        <w:pStyle w:val="lab-h1"/>
        <w:tabs>
          <w:tab w:val="left" w:pos="567"/>
        </w:tabs>
        <w:spacing w:before="0" w:after="0"/>
        <w:rPr>
          <w:lang w:val="es-ES_tradnl"/>
        </w:rPr>
      </w:pPr>
      <w:r w:rsidRPr="009A432F">
        <w:rPr>
          <w:lang w:val="es-ES_tradnl"/>
        </w:rPr>
        <w:t>4.</w:t>
      </w:r>
      <w:r w:rsidRPr="009A432F">
        <w:rPr>
          <w:lang w:val="es-ES_tradnl"/>
        </w:rPr>
        <w:tab/>
        <w:t>NÚMERO DE LOTE</w:t>
      </w:r>
    </w:p>
    <w:p w14:paraId="5C6F4E23" w14:textId="77777777" w:rsidR="007A744A" w:rsidRPr="009A432F" w:rsidRDefault="007A744A" w:rsidP="00AF726E">
      <w:pPr>
        <w:pStyle w:val="lab-p1"/>
        <w:rPr>
          <w:lang w:val="es-ES_tradnl"/>
        </w:rPr>
      </w:pPr>
    </w:p>
    <w:p w14:paraId="35157F30" w14:textId="77777777" w:rsidR="00B30B0C" w:rsidRPr="009A432F" w:rsidRDefault="00B30B0C" w:rsidP="00AF726E">
      <w:pPr>
        <w:pStyle w:val="lab-p1"/>
        <w:rPr>
          <w:lang w:val="es-ES_tradnl"/>
        </w:rPr>
      </w:pPr>
      <w:r w:rsidRPr="009A432F">
        <w:rPr>
          <w:lang w:val="es-ES_tradnl"/>
        </w:rPr>
        <w:t>Lot</w:t>
      </w:r>
    </w:p>
    <w:p w14:paraId="14BD328D" w14:textId="77777777" w:rsidR="007A744A" w:rsidRPr="009A432F" w:rsidRDefault="007A744A" w:rsidP="00AF726E">
      <w:pPr>
        <w:rPr>
          <w:lang w:val="es-ES_tradnl"/>
        </w:rPr>
      </w:pPr>
    </w:p>
    <w:p w14:paraId="39490418" w14:textId="77777777" w:rsidR="007A744A" w:rsidRPr="009A432F" w:rsidRDefault="007A744A" w:rsidP="00AF726E">
      <w:pPr>
        <w:rPr>
          <w:lang w:val="es-ES_tradnl"/>
        </w:rPr>
      </w:pPr>
    </w:p>
    <w:p w14:paraId="412EE163" w14:textId="77777777" w:rsidR="00B30B0C" w:rsidRPr="009A432F" w:rsidRDefault="00B30B0C" w:rsidP="00414A31">
      <w:pPr>
        <w:pStyle w:val="lab-h1"/>
        <w:tabs>
          <w:tab w:val="left" w:pos="567"/>
        </w:tabs>
        <w:spacing w:before="0" w:after="0"/>
        <w:rPr>
          <w:lang w:val="es-ES_tradnl"/>
        </w:rPr>
      </w:pPr>
      <w:r w:rsidRPr="009A432F">
        <w:rPr>
          <w:lang w:val="es-ES_tradnl"/>
        </w:rPr>
        <w:t>5.</w:t>
      </w:r>
      <w:r w:rsidRPr="009A432F">
        <w:rPr>
          <w:lang w:val="es-ES_tradnl"/>
        </w:rPr>
        <w:tab/>
        <w:t>CONTENIDO EN PESO, en VOLUMEN O en UNIDADES</w:t>
      </w:r>
    </w:p>
    <w:p w14:paraId="3E89768C" w14:textId="77777777" w:rsidR="00B30B0C" w:rsidRPr="009A432F" w:rsidRDefault="00B30B0C" w:rsidP="00AF726E">
      <w:pPr>
        <w:pStyle w:val="lab-p1"/>
        <w:rPr>
          <w:lang w:val="es-ES_tradnl"/>
        </w:rPr>
      </w:pPr>
    </w:p>
    <w:p w14:paraId="3A959BB2" w14:textId="77777777" w:rsidR="007A744A" w:rsidRPr="009A432F" w:rsidRDefault="007A744A" w:rsidP="00AF726E">
      <w:pPr>
        <w:rPr>
          <w:lang w:val="es-ES_tradnl"/>
        </w:rPr>
      </w:pPr>
    </w:p>
    <w:p w14:paraId="1882D668" w14:textId="77777777" w:rsidR="00B30B0C" w:rsidRPr="009A432F" w:rsidRDefault="00B30B0C" w:rsidP="00414A31">
      <w:pPr>
        <w:pStyle w:val="lab-h1"/>
        <w:tabs>
          <w:tab w:val="left" w:pos="567"/>
        </w:tabs>
        <w:spacing w:before="0" w:after="0"/>
        <w:rPr>
          <w:lang w:val="es-ES_tradnl"/>
        </w:rPr>
      </w:pPr>
      <w:r w:rsidRPr="009A432F">
        <w:rPr>
          <w:lang w:val="es-ES_tradnl"/>
        </w:rPr>
        <w:t>6.</w:t>
      </w:r>
      <w:r w:rsidRPr="009A432F">
        <w:rPr>
          <w:lang w:val="es-ES_tradnl"/>
        </w:rPr>
        <w:tab/>
        <w:t>OTros</w:t>
      </w:r>
    </w:p>
    <w:p w14:paraId="6E6805FB" w14:textId="77777777" w:rsidR="007A744A" w:rsidRPr="009A432F" w:rsidRDefault="007A744A" w:rsidP="00AF726E">
      <w:pPr>
        <w:rPr>
          <w:lang w:val="es-ES_tradnl"/>
        </w:rPr>
      </w:pPr>
    </w:p>
    <w:p w14:paraId="27BA62D9" w14:textId="77777777" w:rsidR="007A744A" w:rsidRPr="009A432F" w:rsidRDefault="007A744A" w:rsidP="00AF726E">
      <w:pPr>
        <w:rPr>
          <w:lang w:val="es-ES_tradnl"/>
        </w:rPr>
      </w:pPr>
    </w:p>
    <w:p w14:paraId="346EF1A1" w14:textId="77777777" w:rsidR="00152357" w:rsidRPr="009A432F" w:rsidRDefault="00152357" w:rsidP="00AF726E">
      <w:pPr>
        <w:jc w:val="center"/>
        <w:rPr>
          <w:lang w:val="es-ES_tradnl"/>
        </w:rPr>
      </w:pPr>
      <w:r w:rsidRPr="009A432F">
        <w:rPr>
          <w:lang w:val="es-ES_tradnl"/>
        </w:rPr>
        <w:br w:type="page"/>
      </w:r>
    </w:p>
    <w:p w14:paraId="1F387C51" w14:textId="77777777" w:rsidR="00B30B0C" w:rsidRPr="009A432F" w:rsidRDefault="00B30B0C" w:rsidP="00AF726E">
      <w:pPr>
        <w:pStyle w:val="lab-p1"/>
        <w:jc w:val="center"/>
        <w:rPr>
          <w:lang w:val="es-ES_tradnl"/>
        </w:rPr>
      </w:pPr>
    </w:p>
    <w:p w14:paraId="5505E633" w14:textId="77777777" w:rsidR="00152357" w:rsidRPr="009A432F" w:rsidRDefault="00152357" w:rsidP="00AF726E">
      <w:pPr>
        <w:jc w:val="center"/>
        <w:rPr>
          <w:lang w:val="es-ES_tradnl"/>
        </w:rPr>
      </w:pPr>
    </w:p>
    <w:p w14:paraId="5E5D03E6" w14:textId="77777777" w:rsidR="00152357" w:rsidRPr="009A432F" w:rsidRDefault="00152357" w:rsidP="00AF726E">
      <w:pPr>
        <w:jc w:val="center"/>
        <w:rPr>
          <w:lang w:val="es-ES_tradnl"/>
        </w:rPr>
      </w:pPr>
    </w:p>
    <w:p w14:paraId="316B726F" w14:textId="77777777" w:rsidR="00152357" w:rsidRPr="009A432F" w:rsidRDefault="00152357" w:rsidP="00AF726E">
      <w:pPr>
        <w:jc w:val="center"/>
        <w:rPr>
          <w:lang w:val="es-ES_tradnl"/>
        </w:rPr>
      </w:pPr>
    </w:p>
    <w:p w14:paraId="0211EB0A" w14:textId="77777777" w:rsidR="00152357" w:rsidRPr="009A432F" w:rsidRDefault="00152357" w:rsidP="00AF726E">
      <w:pPr>
        <w:jc w:val="center"/>
        <w:rPr>
          <w:lang w:val="es-ES_tradnl"/>
        </w:rPr>
      </w:pPr>
    </w:p>
    <w:p w14:paraId="04728287" w14:textId="77777777" w:rsidR="00152357" w:rsidRPr="009A432F" w:rsidRDefault="00152357" w:rsidP="00AF726E">
      <w:pPr>
        <w:jc w:val="center"/>
        <w:rPr>
          <w:lang w:val="es-ES_tradnl"/>
        </w:rPr>
      </w:pPr>
    </w:p>
    <w:p w14:paraId="380628BF" w14:textId="77777777" w:rsidR="00152357" w:rsidRPr="009A432F" w:rsidRDefault="00152357" w:rsidP="00AF726E">
      <w:pPr>
        <w:jc w:val="center"/>
        <w:rPr>
          <w:lang w:val="es-ES_tradnl"/>
        </w:rPr>
      </w:pPr>
    </w:p>
    <w:p w14:paraId="5F55FE98" w14:textId="77777777" w:rsidR="00152357" w:rsidRPr="009A432F" w:rsidRDefault="00152357" w:rsidP="00AF726E">
      <w:pPr>
        <w:jc w:val="center"/>
        <w:rPr>
          <w:lang w:val="es-ES_tradnl"/>
        </w:rPr>
      </w:pPr>
    </w:p>
    <w:p w14:paraId="0114E843" w14:textId="77777777" w:rsidR="00152357" w:rsidRPr="009A432F" w:rsidRDefault="00152357" w:rsidP="00AF726E">
      <w:pPr>
        <w:jc w:val="center"/>
        <w:rPr>
          <w:lang w:val="es-ES_tradnl"/>
        </w:rPr>
      </w:pPr>
    </w:p>
    <w:p w14:paraId="1A1EFA0E" w14:textId="77777777" w:rsidR="00152357" w:rsidRPr="009A432F" w:rsidRDefault="00152357" w:rsidP="00AF726E">
      <w:pPr>
        <w:jc w:val="center"/>
        <w:rPr>
          <w:lang w:val="es-ES_tradnl"/>
        </w:rPr>
      </w:pPr>
    </w:p>
    <w:p w14:paraId="316BA8E7" w14:textId="77777777" w:rsidR="00152357" w:rsidRPr="009A432F" w:rsidRDefault="00152357" w:rsidP="00AF726E">
      <w:pPr>
        <w:jc w:val="center"/>
        <w:rPr>
          <w:lang w:val="es-ES_tradnl"/>
        </w:rPr>
      </w:pPr>
    </w:p>
    <w:p w14:paraId="0A3B85A4" w14:textId="77777777" w:rsidR="00152357" w:rsidRPr="009A432F" w:rsidRDefault="00152357" w:rsidP="00AF726E">
      <w:pPr>
        <w:jc w:val="center"/>
        <w:rPr>
          <w:lang w:val="es-ES_tradnl"/>
        </w:rPr>
      </w:pPr>
    </w:p>
    <w:p w14:paraId="2882AD00" w14:textId="77777777" w:rsidR="00152357" w:rsidRPr="009A432F" w:rsidRDefault="00152357" w:rsidP="00AF726E">
      <w:pPr>
        <w:jc w:val="center"/>
        <w:rPr>
          <w:lang w:val="es-ES_tradnl"/>
        </w:rPr>
      </w:pPr>
    </w:p>
    <w:p w14:paraId="38338E9D" w14:textId="77777777" w:rsidR="00152357" w:rsidRPr="009A432F" w:rsidRDefault="00152357" w:rsidP="00AF726E">
      <w:pPr>
        <w:jc w:val="center"/>
        <w:rPr>
          <w:lang w:val="es-ES_tradnl"/>
        </w:rPr>
      </w:pPr>
    </w:p>
    <w:p w14:paraId="2CF2E24F" w14:textId="77777777" w:rsidR="00152357" w:rsidRPr="009A432F" w:rsidRDefault="00152357" w:rsidP="00AF726E">
      <w:pPr>
        <w:jc w:val="center"/>
        <w:rPr>
          <w:lang w:val="es-ES_tradnl"/>
        </w:rPr>
      </w:pPr>
    </w:p>
    <w:p w14:paraId="7CE0B495" w14:textId="77777777" w:rsidR="00152357" w:rsidRPr="009A432F" w:rsidRDefault="00152357" w:rsidP="00AF726E">
      <w:pPr>
        <w:jc w:val="center"/>
        <w:rPr>
          <w:lang w:val="es-ES_tradnl"/>
        </w:rPr>
      </w:pPr>
    </w:p>
    <w:p w14:paraId="537CA7B2" w14:textId="77777777" w:rsidR="00152357" w:rsidRPr="009A432F" w:rsidRDefault="00152357" w:rsidP="00AF726E">
      <w:pPr>
        <w:jc w:val="center"/>
        <w:rPr>
          <w:lang w:val="es-ES_tradnl"/>
        </w:rPr>
      </w:pPr>
    </w:p>
    <w:p w14:paraId="703A4355" w14:textId="77777777" w:rsidR="00152357" w:rsidRPr="009A432F" w:rsidRDefault="00152357" w:rsidP="00AF726E">
      <w:pPr>
        <w:jc w:val="center"/>
        <w:rPr>
          <w:lang w:val="es-ES_tradnl"/>
        </w:rPr>
      </w:pPr>
    </w:p>
    <w:p w14:paraId="063614C2" w14:textId="77777777" w:rsidR="00152357" w:rsidRPr="009A432F" w:rsidRDefault="00152357" w:rsidP="00AF726E">
      <w:pPr>
        <w:jc w:val="center"/>
        <w:rPr>
          <w:lang w:val="es-ES_tradnl"/>
        </w:rPr>
      </w:pPr>
    </w:p>
    <w:p w14:paraId="63C71A23" w14:textId="77777777" w:rsidR="00152357" w:rsidRPr="009A432F" w:rsidRDefault="00152357" w:rsidP="00AF726E">
      <w:pPr>
        <w:jc w:val="center"/>
        <w:rPr>
          <w:lang w:val="es-ES_tradnl"/>
        </w:rPr>
      </w:pPr>
    </w:p>
    <w:p w14:paraId="68428B60" w14:textId="77777777" w:rsidR="00152357" w:rsidRPr="009A432F" w:rsidRDefault="00152357" w:rsidP="00AF726E">
      <w:pPr>
        <w:jc w:val="center"/>
        <w:rPr>
          <w:lang w:val="es-ES_tradnl"/>
        </w:rPr>
      </w:pPr>
    </w:p>
    <w:p w14:paraId="5BE9D9D5" w14:textId="77777777" w:rsidR="00152357" w:rsidRPr="009A432F" w:rsidRDefault="00152357" w:rsidP="00AF726E">
      <w:pPr>
        <w:jc w:val="center"/>
        <w:rPr>
          <w:lang w:val="es-ES_tradnl"/>
        </w:rPr>
      </w:pPr>
    </w:p>
    <w:p w14:paraId="3556B92A" w14:textId="77777777" w:rsidR="00152357" w:rsidRPr="009A432F" w:rsidRDefault="00AB4425" w:rsidP="00AF726E">
      <w:pPr>
        <w:pStyle w:val="Heading1"/>
        <w:rPr>
          <w:rFonts w:cs="Times New Roman"/>
          <w:caps/>
          <w:szCs w:val="22"/>
          <w:lang w:val="es-ES_tradnl"/>
        </w:rPr>
      </w:pPr>
      <w:r w:rsidRPr="009A432F">
        <w:rPr>
          <w:rFonts w:cs="Times New Roman"/>
          <w:szCs w:val="22"/>
          <w:lang w:val="es-ES_tradnl"/>
        </w:rPr>
        <w:t>B. PROSPECTO</w:t>
      </w:r>
    </w:p>
    <w:p w14:paraId="5B0A529A" w14:textId="77777777" w:rsidR="002A240C" w:rsidRPr="009A432F" w:rsidRDefault="009B4AC7" w:rsidP="00AF726E">
      <w:pPr>
        <w:jc w:val="center"/>
        <w:rPr>
          <w:b/>
          <w:lang w:val="es-ES_tradnl"/>
        </w:rPr>
      </w:pPr>
      <w:r w:rsidRPr="009A432F">
        <w:rPr>
          <w:b/>
          <w:lang w:val="es-ES_tradnl"/>
        </w:rPr>
        <w:br w:type="page"/>
      </w:r>
    </w:p>
    <w:p w14:paraId="360FCFB0" w14:textId="77777777" w:rsidR="00B30B0C" w:rsidRPr="009A432F" w:rsidRDefault="00B30B0C" w:rsidP="00AF726E">
      <w:pPr>
        <w:jc w:val="center"/>
        <w:rPr>
          <w:b/>
          <w:lang w:val="es-ES_tradnl"/>
        </w:rPr>
      </w:pPr>
      <w:r w:rsidRPr="009A432F">
        <w:rPr>
          <w:b/>
          <w:lang w:val="es-ES_tradnl"/>
        </w:rPr>
        <w:t>Prospecto: información para el paciente</w:t>
      </w:r>
    </w:p>
    <w:p w14:paraId="179F6270" w14:textId="77777777" w:rsidR="009B4AC7" w:rsidRPr="009A432F" w:rsidRDefault="009B4AC7" w:rsidP="00AF726E">
      <w:pPr>
        <w:jc w:val="center"/>
        <w:rPr>
          <w:b/>
          <w:lang w:val="es-ES_tradnl"/>
        </w:rPr>
      </w:pPr>
    </w:p>
    <w:p w14:paraId="589031D0" w14:textId="77777777" w:rsidR="00B30B0C" w:rsidRPr="009A432F" w:rsidRDefault="005B6224" w:rsidP="00AF726E">
      <w:pPr>
        <w:pStyle w:val="pil-subtitle"/>
        <w:spacing w:before="0"/>
        <w:rPr>
          <w:szCs w:val="22"/>
          <w:lang w:val="es-ES_tradnl"/>
        </w:rPr>
      </w:pPr>
      <w:r w:rsidRPr="009A432F">
        <w:rPr>
          <w:szCs w:val="22"/>
          <w:lang w:val="es-ES_tradnl"/>
        </w:rPr>
        <w:t>Epoetin alfa HEXAL</w:t>
      </w:r>
      <w:r w:rsidR="00B30B0C" w:rsidRPr="009A432F">
        <w:rPr>
          <w:szCs w:val="22"/>
          <w:lang w:val="es-ES_tradnl"/>
        </w:rPr>
        <w:t xml:space="preserve"> 1</w:t>
      </w:r>
      <w:r w:rsidR="00E92E5A" w:rsidRPr="009A432F">
        <w:rPr>
          <w:szCs w:val="22"/>
          <w:lang w:val="es-ES_tradnl"/>
        </w:rPr>
        <w:t> </w:t>
      </w:r>
      <w:r w:rsidR="00B30B0C" w:rsidRPr="009A432F">
        <w:rPr>
          <w:szCs w:val="22"/>
          <w:lang w:val="es-ES_tradnl"/>
        </w:rPr>
        <w:t>000 UI/0,5 ml solución inyectable en jeringa precargada</w:t>
      </w:r>
    </w:p>
    <w:p w14:paraId="2ED3CB36" w14:textId="77777777" w:rsidR="009B4AC7" w:rsidRPr="009A432F" w:rsidRDefault="009B4AC7" w:rsidP="00AF726E">
      <w:pPr>
        <w:jc w:val="center"/>
        <w:rPr>
          <w:lang w:val="es-ES_tradnl"/>
        </w:rPr>
      </w:pPr>
    </w:p>
    <w:p w14:paraId="0E279782" w14:textId="77777777" w:rsidR="00B30B0C" w:rsidRPr="009A432F" w:rsidRDefault="005B6224" w:rsidP="00AF726E">
      <w:pPr>
        <w:pStyle w:val="pil-subtitle"/>
        <w:spacing w:before="0"/>
        <w:rPr>
          <w:szCs w:val="22"/>
          <w:lang w:val="es-ES_tradnl"/>
        </w:rPr>
      </w:pPr>
      <w:r w:rsidRPr="009A432F">
        <w:rPr>
          <w:szCs w:val="22"/>
          <w:lang w:val="es-ES_tradnl"/>
        </w:rPr>
        <w:t>Epoetin alfa HEXAL</w:t>
      </w:r>
      <w:r w:rsidR="00B30B0C" w:rsidRPr="009A432F">
        <w:rPr>
          <w:szCs w:val="22"/>
          <w:lang w:val="es-ES_tradnl"/>
        </w:rPr>
        <w:t xml:space="preserve"> 2</w:t>
      </w:r>
      <w:r w:rsidR="00E92E5A" w:rsidRPr="009A432F">
        <w:rPr>
          <w:szCs w:val="22"/>
          <w:lang w:val="es-ES_tradnl"/>
        </w:rPr>
        <w:t> </w:t>
      </w:r>
      <w:r w:rsidR="00B30B0C" w:rsidRPr="009A432F">
        <w:rPr>
          <w:szCs w:val="22"/>
          <w:lang w:val="es-ES_tradnl"/>
        </w:rPr>
        <w:t>000 UI/1 ml solución inyectable en jeringa precargada</w:t>
      </w:r>
    </w:p>
    <w:p w14:paraId="1FEC153E" w14:textId="77777777" w:rsidR="009B4AC7" w:rsidRPr="009A432F" w:rsidRDefault="009B4AC7" w:rsidP="00AF726E">
      <w:pPr>
        <w:jc w:val="center"/>
        <w:rPr>
          <w:lang w:val="es-ES_tradnl"/>
        </w:rPr>
      </w:pPr>
    </w:p>
    <w:p w14:paraId="3EF7BC26" w14:textId="77777777" w:rsidR="00B30B0C" w:rsidRPr="009A432F" w:rsidRDefault="005B6224" w:rsidP="00AF726E">
      <w:pPr>
        <w:pStyle w:val="pil-subtitle"/>
        <w:spacing w:before="0"/>
        <w:rPr>
          <w:szCs w:val="22"/>
          <w:lang w:val="es-ES_tradnl"/>
        </w:rPr>
      </w:pPr>
      <w:r w:rsidRPr="009A432F">
        <w:rPr>
          <w:szCs w:val="22"/>
          <w:lang w:val="es-ES_tradnl"/>
        </w:rPr>
        <w:t>Epoetin alfa HEXAL</w:t>
      </w:r>
      <w:r w:rsidR="00B30B0C" w:rsidRPr="009A432F">
        <w:rPr>
          <w:szCs w:val="22"/>
          <w:lang w:val="es-ES_tradnl"/>
        </w:rPr>
        <w:t xml:space="preserve"> 3</w:t>
      </w:r>
      <w:r w:rsidR="00E92E5A" w:rsidRPr="009A432F">
        <w:rPr>
          <w:szCs w:val="22"/>
          <w:lang w:val="es-ES_tradnl"/>
        </w:rPr>
        <w:t> </w:t>
      </w:r>
      <w:r w:rsidR="00B30B0C" w:rsidRPr="009A432F">
        <w:rPr>
          <w:szCs w:val="22"/>
          <w:lang w:val="es-ES_tradnl"/>
        </w:rPr>
        <w:t>000 UI/0,3 ml solución inyectable en jeringa precargada</w:t>
      </w:r>
    </w:p>
    <w:p w14:paraId="40F9C25D" w14:textId="77777777" w:rsidR="009B4AC7" w:rsidRPr="009A432F" w:rsidRDefault="009B4AC7" w:rsidP="00AF726E">
      <w:pPr>
        <w:jc w:val="center"/>
        <w:rPr>
          <w:lang w:val="es-ES_tradnl"/>
        </w:rPr>
      </w:pPr>
    </w:p>
    <w:p w14:paraId="48A24B57" w14:textId="77777777" w:rsidR="00B30B0C" w:rsidRPr="009A432F" w:rsidRDefault="005B6224" w:rsidP="00AF726E">
      <w:pPr>
        <w:pStyle w:val="pil-subtitle"/>
        <w:spacing w:before="0"/>
        <w:rPr>
          <w:szCs w:val="22"/>
          <w:lang w:val="es-ES_tradnl"/>
        </w:rPr>
      </w:pPr>
      <w:r w:rsidRPr="009A432F">
        <w:rPr>
          <w:szCs w:val="22"/>
          <w:lang w:val="es-ES_tradnl"/>
        </w:rPr>
        <w:t>Epoetin alfa HEXAL</w:t>
      </w:r>
      <w:r w:rsidR="00B30B0C" w:rsidRPr="009A432F">
        <w:rPr>
          <w:szCs w:val="22"/>
          <w:lang w:val="es-ES_tradnl"/>
        </w:rPr>
        <w:t xml:space="preserve"> 4</w:t>
      </w:r>
      <w:r w:rsidR="00E92E5A" w:rsidRPr="009A432F">
        <w:rPr>
          <w:szCs w:val="22"/>
          <w:lang w:val="es-ES_tradnl"/>
        </w:rPr>
        <w:t> </w:t>
      </w:r>
      <w:r w:rsidR="00B30B0C" w:rsidRPr="009A432F">
        <w:rPr>
          <w:szCs w:val="22"/>
          <w:lang w:val="es-ES_tradnl"/>
        </w:rPr>
        <w:t>000 UI/0,4 ml solución inyectable en jeringa precargada</w:t>
      </w:r>
    </w:p>
    <w:p w14:paraId="1531357B" w14:textId="77777777" w:rsidR="009B4AC7" w:rsidRPr="009A432F" w:rsidRDefault="009B4AC7" w:rsidP="00AF726E">
      <w:pPr>
        <w:jc w:val="center"/>
        <w:rPr>
          <w:lang w:val="es-ES_tradnl"/>
        </w:rPr>
      </w:pPr>
    </w:p>
    <w:p w14:paraId="1BDD603D" w14:textId="77777777" w:rsidR="00B30B0C" w:rsidRPr="009A432F" w:rsidRDefault="005B6224" w:rsidP="00AF726E">
      <w:pPr>
        <w:pStyle w:val="pil-subtitle"/>
        <w:spacing w:before="0"/>
        <w:rPr>
          <w:szCs w:val="22"/>
          <w:lang w:val="es-ES_tradnl"/>
        </w:rPr>
      </w:pPr>
      <w:r w:rsidRPr="009A432F">
        <w:rPr>
          <w:szCs w:val="22"/>
          <w:lang w:val="es-ES_tradnl"/>
        </w:rPr>
        <w:t>Epoetin alfa HEXAL</w:t>
      </w:r>
      <w:r w:rsidR="00B30B0C" w:rsidRPr="009A432F">
        <w:rPr>
          <w:szCs w:val="22"/>
          <w:lang w:val="es-ES_tradnl"/>
        </w:rPr>
        <w:t xml:space="preserve"> 5</w:t>
      </w:r>
      <w:r w:rsidR="00E92E5A" w:rsidRPr="009A432F">
        <w:rPr>
          <w:szCs w:val="22"/>
          <w:lang w:val="es-ES_tradnl"/>
        </w:rPr>
        <w:t> </w:t>
      </w:r>
      <w:r w:rsidR="00B30B0C" w:rsidRPr="009A432F">
        <w:rPr>
          <w:szCs w:val="22"/>
          <w:lang w:val="es-ES_tradnl"/>
        </w:rPr>
        <w:t>000 UI/0,5 ml solución inyectable en jeringa precargada</w:t>
      </w:r>
    </w:p>
    <w:p w14:paraId="16C1D29D" w14:textId="77777777" w:rsidR="009B4AC7" w:rsidRPr="009A432F" w:rsidRDefault="009B4AC7" w:rsidP="00AF726E">
      <w:pPr>
        <w:jc w:val="center"/>
        <w:rPr>
          <w:lang w:val="es-ES_tradnl"/>
        </w:rPr>
      </w:pPr>
    </w:p>
    <w:p w14:paraId="24B98B55" w14:textId="77777777" w:rsidR="00B30B0C" w:rsidRPr="009A432F" w:rsidRDefault="005B6224" w:rsidP="00AF726E">
      <w:pPr>
        <w:pStyle w:val="pil-subtitle"/>
        <w:spacing w:before="0"/>
        <w:rPr>
          <w:szCs w:val="22"/>
          <w:lang w:val="es-ES_tradnl"/>
        </w:rPr>
      </w:pPr>
      <w:r w:rsidRPr="009A432F">
        <w:rPr>
          <w:szCs w:val="22"/>
          <w:lang w:val="es-ES_tradnl"/>
        </w:rPr>
        <w:t>Epoetin alfa HEXAL</w:t>
      </w:r>
      <w:r w:rsidR="00B30B0C" w:rsidRPr="009A432F">
        <w:rPr>
          <w:szCs w:val="22"/>
          <w:lang w:val="es-ES_tradnl"/>
        </w:rPr>
        <w:t xml:space="preserve"> 6</w:t>
      </w:r>
      <w:r w:rsidR="00E92E5A" w:rsidRPr="009A432F">
        <w:rPr>
          <w:szCs w:val="22"/>
          <w:lang w:val="es-ES_tradnl"/>
        </w:rPr>
        <w:t> </w:t>
      </w:r>
      <w:r w:rsidR="00B30B0C" w:rsidRPr="009A432F">
        <w:rPr>
          <w:szCs w:val="22"/>
          <w:lang w:val="es-ES_tradnl"/>
        </w:rPr>
        <w:t>000 UI/0,6 ml solución inyectable en jeringa precargada</w:t>
      </w:r>
    </w:p>
    <w:p w14:paraId="7D22FB7D" w14:textId="77777777" w:rsidR="009B4AC7" w:rsidRPr="009A432F" w:rsidRDefault="009B4AC7" w:rsidP="00AF726E">
      <w:pPr>
        <w:jc w:val="center"/>
        <w:rPr>
          <w:lang w:val="es-ES_tradnl"/>
        </w:rPr>
      </w:pPr>
    </w:p>
    <w:p w14:paraId="4216F2C8" w14:textId="77777777" w:rsidR="00B30B0C" w:rsidRPr="009A432F" w:rsidRDefault="005B6224" w:rsidP="00AF726E">
      <w:pPr>
        <w:pStyle w:val="pil-subtitle"/>
        <w:spacing w:before="0"/>
        <w:rPr>
          <w:szCs w:val="22"/>
          <w:lang w:val="es-ES_tradnl"/>
        </w:rPr>
      </w:pPr>
      <w:r w:rsidRPr="009A432F">
        <w:rPr>
          <w:szCs w:val="22"/>
          <w:lang w:val="es-ES_tradnl"/>
        </w:rPr>
        <w:t>Epoetin alfa HEXAL</w:t>
      </w:r>
      <w:r w:rsidR="00B30B0C" w:rsidRPr="009A432F">
        <w:rPr>
          <w:szCs w:val="22"/>
          <w:lang w:val="es-ES_tradnl"/>
        </w:rPr>
        <w:t xml:space="preserve"> 7</w:t>
      </w:r>
      <w:r w:rsidR="00E92E5A" w:rsidRPr="009A432F">
        <w:rPr>
          <w:szCs w:val="22"/>
          <w:lang w:val="es-ES_tradnl"/>
        </w:rPr>
        <w:t> </w:t>
      </w:r>
      <w:r w:rsidR="00B30B0C" w:rsidRPr="009A432F">
        <w:rPr>
          <w:szCs w:val="22"/>
          <w:lang w:val="es-ES_tradnl"/>
        </w:rPr>
        <w:t>000 UI/0,7 ml solución inyectable en jeringa precargada</w:t>
      </w:r>
    </w:p>
    <w:p w14:paraId="056CAC9D" w14:textId="77777777" w:rsidR="009B4AC7" w:rsidRPr="009A432F" w:rsidRDefault="009B4AC7" w:rsidP="00AF726E">
      <w:pPr>
        <w:jc w:val="center"/>
        <w:rPr>
          <w:lang w:val="es-ES_tradnl"/>
        </w:rPr>
      </w:pPr>
    </w:p>
    <w:p w14:paraId="3526C13A" w14:textId="77777777" w:rsidR="00B30B0C" w:rsidRPr="009A432F" w:rsidRDefault="005B6224" w:rsidP="00AF726E">
      <w:pPr>
        <w:pStyle w:val="pil-subtitle"/>
        <w:spacing w:before="0"/>
        <w:rPr>
          <w:szCs w:val="22"/>
          <w:lang w:val="es-ES_tradnl"/>
        </w:rPr>
      </w:pPr>
      <w:r w:rsidRPr="009A432F">
        <w:rPr>
          <w:szCs w:val="22"/>
          <w:lang w:val="es-ES_tradnl"/>
        </w:rPr>
        <w:t>Epoetin alfa HEXAL</w:t>
      </w:r>
      <w:r w:rsidR="00B30B0C" w:rsidRPr="009A432F">
        <w:rPr>
          <w:szCs w:val="22"/>
          <w:lang w:val="es-ES_tradnl"/>
        </w:rPr>
        <w:t xml:space="preserve"> 8</w:t>
      </w:r>
      <w:r w:rsidR="00E92E5A" w:rsidRPr="009A432F">
        <w:rPr>
          <w:szCs w:val="22"/>
          <w:lang w:val="es-ES_tradnl"/>
        </w:rPr>
        <w:t> </w:t>
      </w:r>
      <w:r w:rsidR="00B30B0C" w:rsidRPr="009A432F">
        <w:rPr>
          <w:szCs w:val="22"/>
          <w:lang w:val="es-ES_tradnl"/>
        </w:rPr>
        <w:t>000 UI/0,8 ml solución inyectable en jeringa precargada</w:t>
      </w:r>
    </w:p>
    <w:p w14:paraId="2ACF9EC5" w14:textId="77777777" w:rsidR="009B4AC7" w:rsidRPr="009A432F" w:rsidRDefault="009B4AC7" w:rsidP="00AF726E">
      <w:pPr>
        <w:jc w:val="center"/>
        <w:rPr>
          <w:lang w:val="es-ES_tradnl"/>
        </w:rPr>
      </w:pPr>
    </w:p>
    <w:p w14:paraId="7A0AB717" w14:textId="77777777" w:rsidR="00B30B0C" w:rsidRPr="009A432F" w:rsidRDefault="005B6224" w:rsidP="00AF726E">
      <w:pPr>
        <w:pStyle w:val="pil-subtitle"/>
        <w:spacing w:before="0"/>
        <w:rPr>
          <w:szCs w:val="22"/>
          <w:lang w:val="es-ES_tradnl"/>
        </w:rPr>
      </w:pPr>
      <w:r w:rsidRPr="009A432F">
        <w:rPr>
          <w:szCs w:val="22"/>
          <w:lang w:val="es-ES_tradnl"/>
        </w:rPr>
        <w:t>Epoetin alfa HEXAL</w:t>
      </w:r>
      <w:r w:rsidR="00B30B0C" w:rsidRPr="009A432F">
        <w:rPr>
          <w:szCs w:val="22"/>
          <w:lang w:val="es-ES_tradnl"/>
        </w:rPr>
        <w:t xml:space="preserve"> 9</w:t>
      </w:r>
      <w:r w:rsidR="00E92E5A" w:rsidRPr="009A432F">
        <w:rPr>
          <w:szCs w:val="22"/>
          <w:lang w:val="es-ES_tradnl"/>
        </w:rPr>
        <w:t> </w:t>
      </w:r>
      <w:r w:rsidR="00B30B0C" w:rsidRPr="009A432F">
        <w:rPr>
          <w:szCs w:val="22"/>
          <w:lang w:val="es-ES_tradnl"/>
        </w:rPr>
        <w:t>000 UI/0,9 ml solución inyectable en jeringa precargada</w:t>
      </w:r>
    </w:p>
    <w:p w14:paraId="081EF128" w14:textId="77777777" w:rsidR="009B4AC7" w:rsidRPr="009A432F" w:rsidRDefault="009B4AC7" w:rsidP="00AF726E">
      <w:pPr>
        <w:jc w:val="center"/>
        <w:rPr>
          <w:lang w:val="es-ES_tradnl"/>
        </w:rPr>
      </w:pPr>
    </w:p>
    <w:p w14:paraId="2616527E" w14:textId="77777777" w:rsidR="00B30B0C" w:rsidRPr="009A432F" w:rsidRDefault="005B6224" w:rsidP="00AF726E">
      <w:pPr>
        <w:pStyle w:val="pil-subtitle"/>
        <w:spacing w:before="0"/>
        <w:rPr>
          <w:szCs w:val="22"/>
          <w:lang w:val="es-ES_tradnl"/>
        </w:rPr>
      </w:pPr>
      <w:r w:rsidRPr="009A432F">
        <w:rPr>
          <w:szCs w:val="22"/>
          <w:lang w:val="es-ES_tradnl"/>
        </w:rPr>
        <w:t>Epoetin alfa HEXAL</w:t>
      </w:r>
      <w:r w:rsidR="00B30B0C" w:rsidRPr="009A432F">
        <w:rPr>
          <w:szCs w:val="22"/>
          <w:lang w:val="es-ES_tradnl"/>
        </w:rPr>
        <w:t xml:space="preserve"> 10</w:t>
      </w:r>
      <w:r w:rsidR="00E92E5A" w:rsidRPr="009A432F">
        <w:rPr>
          <w:szCs w:val="22"/>
          <w:lang w:val="es-ES_tradnl"/>
        </w:rPr>
        <w:t> </w:t>
      </w:r>
      <w:r w:rsidR="00B30B0C" w:rsidRPr="009A432F">
        <w:rPr>
          <w:szCs w:val="22"/>
          <w:lang w:val="es-ES_tradnl"/>
        </w:rPr>
        <w:t>000 UI/1 ml solución inyectable en jeringa precargada</w:t>
      </w:r>
    </w:p>
    <w:p w14:paraId="41675FC6" w14:textId="77777777" w:rsidR="009B4AC7" w:rsidRPr="009A432F" w:rsidRDefault="009B4AC7" w:rsidP="00AF726E">
      <w:pPr>
        <w:jc w:val="center"/>
        <w:rPr>
          <w:lang w:val="es-ES_tradnl"/>
        </w:rPr>
      </w:pPr>
    </w:p>
    <w:p w14:paraId="35D20B04" w14:textId="77777777" w:rsidR="00B30B0C" w:rsidRPr="009A432F" w:rsidRDefault="005B6224" w:rsidP="00AF726E">
      <w:pPr>
        <w:pStyle w:val="pil-subtitle"/>
        <w:spacing w:before="0"/>
        <w:rPr>
          <w:szCs w:val="22"/>
          <w:lang w:val="es-ES_tradnl"/>
        </w:rPr>
      </w:pPr>
      <w:r w:rsidRPr="009A432F">
        <w:rPr>
          <w:szCs w:val="22"/>
          <w:lang w:val="es-ES_tradnl"/>
        </w:rPr>
        <w:t>Epoetin alfa HEXAL</w:t>
      </w:r>
      <w:r w:rsidR="00B30B0C" w:rsidRPr="009A432F">
        <w:rPr>
          <w:szCs w:val="22"/>
          <w:lang w:val="es-ES_tradnl"/>
        </w:rPr>
        <w:t xml:space="preserve"> 20</w:t>
      </w:r>
      <w:r w:rsidR="00E92E5A" w:rsidRPr="009A432F">
        <w:rPr>
          <w:szCs w:val="22"/>
          <w:lang w:val="es-ES_tradnl"/>
        </w:rPr>
        <w:t> </w:t>
      </w:r>
      <w:r w:rsidR="00B30B0C" w:rsidRPr="009A432F">
        <w:rPr>
          <w:szCs w:val="22"/>
          <w:lang w:val="es-ES_tradnl"/>
        </w:rPr>
        <w:t>000 UI/0,5 ml solución inyectable en jeringa precargada</w:t>
      </w:r>
    </w:p>
    <w:p w14:paraId="55FD7B5C" w14:textId="77777777" w:rsidR="009B4AC7" w:rsidRPr="009A432F" w:rsidRDefault="009B4AC7" w:rsidP="00AF726E">
      <w:pPr>
        <w:jc w:val="center"/>
        <w:rPr>
          <w:lang w:val="es-ES_tradnl"/>
        </w:rPr>
      </w:pPr>
    </w:p>
    <w:p w14:paraId="78724944" w14:textId="77777777" w:rsidR="00B30B0C" w:rsidRPr="009A432F" w:rsidRDefault="005B6224" w:rsidP="00AF726E">
      <w:pPr>
        <w:pStyle w:val="pil-subtitle"/>
        <w:spacing w:before="0"/>
        <w:rPr>
          <w:szCs w:val="22"/>
          <w:lang w:val="es-ES_tradnl"/>
        </w:rPr>
      </w:pPr>
      <w:r w:rsidRPr="009A432F">
        <w:rPr>
          <w:szCs w:val="22"/>
          <w:lang w:val="es-ES_tradnl"/>
        </w:rPr>
        <w:t>Epoetin alfa HEXAL</w:t>
      </w:r>
      <w:r w:rsidR="00B30B0C" w:rsidRPr="009A432F">
        <w:rPr>
          <w:szCs w:val="22"/>
          <w:lang w:val="es-ES_tradnl"/>
        </w:rPr>
        <w:t xml:space="preserve"> 30</w:t>
      </w:r>
      <w:r w:rsidR="00E92E5A" w:rsidRPr="009A432F">
        <w:rPr>
          <w:szCs w:val="22"/>
          <w:lang w:val="es-ES_tradnl"/>
        </w:rPr>
        <w:t> </w:t>
      </w:r>
      <w:r w:rsidR="00B30B0C" w:rsidRPr="009A432F">
        <w:rPr>
          <w:szCs w:val="22"/>
          <w:lang w:val="es-ES_tradnl"/>
        </w:rPr>
        <w:t>000 UI/0,75 ml solución inyectable en jeringa precargada</w:t>
      </w:r>
    </w:p>
    <w:p w14:paraId="5371B588" w14:textId="77777777" w:rsidR="009B4AC7" w:rsidRPr="009A432F" w:rsidRDefault="009B4AC7" w:rsidP="00AF726E">
      <w:pPr>
        <w:jc w:val="center"/>
        <w:rPr>
          <w:lang w:val="es-ES_tradnl"/>
        </w:rPr>
      </w:pPr>
    </w:p>
    <w:p w14:paraId="4C4DF7C0" w14:textId="77777777" w:rsidR="00B30B0C" w:rsidRPr="009A432F" w:rsidRDefault="005B6224" w:rsidP="00AF726E">
      <w:pPr>
        <w:pStyle w:val="pil-subtitle"/>
        <w:spacing w:before="0"/>
        <w:rPr>
          <w:szCs w:val="22"/>
          <w:lang w:val="es-ES_tradnl"/>
        </w:rPr>
      </w:pPr>
      <w:r w:rsidRPr="009A432F">
        <w:rPr>
          <w:szCs w:val="22"/>
          <w:lang w:val="es-ES_tradnl"/>
        </w:rPr>
        <w:t>Epoetin alfa HEXAL</w:t>
      </w:r>
      <w:r w:rsidR="00B30B0C" w:rsidRPr="009A432F">
        <w:rPr>
          <w:szCs w:val="22"/>
          <w:lang w:val="es-ES_tradnl"/>
        </w:rPr>
        <w:t xml:space="preserve"> 40</w:t>
      </w:r>
      <w:r w:rsidR="00E92E5A" w:rsidRPr="009A432F">
        <w:rPr>
          <w:szCs w:val="22"/>
          <w:lang w:val="es-ES_tradnl"/>
        </w:rPr>
        <w:t> </w:t>
      </w:r>
      <w:r w:rsidR="00B30B0C" w:rsidRPr="009A432F">
        <w:rPr>
          <w:szCs w:val="22"/>
          <w:lang w:val="es-ES_tradnl"/>
        </w:rPr>
        <w:t>000 UI/1 ml solución inyectable en jeringa precargada</w:t>
      </w:r>
    </w:p>
    <w:p w14:paraId="66265651" w14:textId="77777777" w:rsidR="00B30B0C" w:rsidRPr="009A432F" w:rsidRDefault="00EC6C40" w:rsidP="00AF726E">
      <w:pPr>
        <w:pStyle w:val="pil-p5"/>
        <w:rPr>
          <w:szCs w:val="22"/>
          <w:lang w:val="es-ES_tradnl"/>
        </w:rPr>
      </w:pPr>
      <w:r w:rsidRPr="009A432F">
        <w:rPr>
          <w:szCs w:val="22"/>
          <w:lang w:val="es-ES_tradnl"/>
        </w:rPr>
        <w:t>e</w:t>
      </w:r>
      <w:r w:rsidR="00B30B0C" w:rsidRPr="009A432F">
        <w:rPr>
          <w:szCs w:val="22"/>
          <w:lang w:val="es-ES_tradnl"/>
        </w:rPr>
        <w:t>poetina alfa</w:t>
      </w:r>
    </w:p>
    <w:p w14:paraId="67CA4BE6" w14:textId="77777777" w:rsidR="009B4AC7" w:rsidRPr="009A432F" w:rsidRDefault="009B4AC7" w:rsidP="00AF726E">
      <w:pPr>
        <w:rPr>
          <w:lang w:val="es-ES_tradnl"/>
        </w:rPr>
      </w:pPr>
    </w:p>
    <w:p w14:paraId="56CE94AA" w14:textId="77777777" w:rsidR="00B30B0C" w:rsidRPr="009A432F" w:rsidRDefault="00B30B0C" w:rsidP="00AF726E">
      <w:pPr>
        <w:pStyle w:val="pil-hsub2"/>
        <w:spacing w:before="0"/>
        <w:rPr>
          <w:rFonts w:cs="Times New Roman"/>
          <w:lang w:val="es-ES_tradnl"/>
        </w:rPr>
      </w:pPr>
      <w:r w:rsidRPr="009A432F">
        <w:rPr>
          <w:rFonts w:cs="Times New Roman"/>
          <w:lang w:val="es-ES_tradnl"/>
        </w:rPr>
        <w:t>Lea todo el prospecto detenidamente antes de empezar a usar este medicamento, porque contiene información importante para usted.</w:t>
      </w:r>
    </w:p>
    <w:p w14:paraId="4E2A1CFE" w14:textId="77777777" w:rsidR="00B30B0C" w:rsidRPr="009A432F" w:rsidRDefault="00B30B0C" w:rsidP="00CA5F06">
      <w:pPr>
        <w:pStyle w:val="pil-p1"/>
        <w:numPr>
          <w:ilvl w:val="0"/>
          <w:numId w:val="58"/>
        </w:numPr>
        <w:tabs>
          <w:tab w:val="clear" w:pos="0"/>
          <w:tab w:val="num" w:pos="567"/>
        </w:tabs>
        <w:ind w:left="567" w:hanging="567"/>
        <w:rPr>
          <w:szCs w:val="22"/>
          <w:lang w:val="es-ES_tradnl"/>
        </w:rPr>
      </w:pPr>
      <w:r w:rsidRPr="009A432F">
        <w:rPr>
          <w:szCs w:val="22"/>
          <w:lang w:val="es-ES_tradnl"/>
        </w:rPr>
        <w:t>Conserve este prospecto, ya que puede tener que volver a leerlo.</w:t>
      </w:r>
    </w:p>
    <w:p w14:paraId="40A710F1" w14:textId="77777777" w:rsidR="00B30B0C" w:rsidRPr="009A432F" w:rsidRDefault="00B30B0C" w:rsidP="00CA5F06">
      <w:pPr>
        <w:pStyle w:val="pil-p1"/>
        <w:numPr>
          <w:ilvl w:val="0"/>
          <w:numId w:val="58"/>
        </w:numPr>
        <w:tabs>
          <w:tab w:val="clear" w:pos="0"/>
          <w:tab w:val="num" w:pos="567"/>
        </w:tabs>
        <w:ind w:left="567" w:hanging="567"/>
        <w:rPr>
          <w:szCs w:val="22"/>
          <w:lang w:val="es-ES_tradnl"/>
        </w:rPr>
      </w:pPr>
      <w:r w:rsidRPr="009A432F">
        <w:rPr>
          <w:szCs w:val="22"/>
          <w:lang w:val="es-ES_tradnl"/>
        </w:rPr>
        <w:t>Si tiene alguna duda, consulte a su médico, farmacéutico o enfermero.</w:t>
      </w:r>
    </w:p>
    <w:p w14:paraId="6441D121" w14:textId="77777777" w:rsidR="00B30B0C" w:rsidRPr="009A432F" w:rsidRDefault="00B30B0C" w:rsidP="00CA5F06">
      <w:pPr>
        <w:pStyle w:val="pil-p1"/>
        <w:numPr>
          <w:ilvl w:val="0"/>
          <w:numId w:val="58"/>
        </w:numPr>
        <w:tabs>
          <w:tab w:val="clear" w:pos="0"/>
          <w:tab w:val="num" w:pos="567"/>
        </w:tabs>
        <w:ind w:left="567" w:hanging="567"/>
        <w:rPr>
          <w:szCs w:val="22"/>
          <w:lang w:val="es-ES_tradnl"/>
        </w:rPr>
      </w:pPr>
      <w:r w:rsidRPr="009A432F">
        <w:rPr>
          <w:szCs w:val="22"/>
          <w:lang w:val="es-ES_tradnl"/>
        </w:rPr>
        <w:t xml:space="preserve">Este medicamento se le ha recetado solamente a usted, y no debe dárselo a otras personas aunque tengan los mismos síntomas que usted, ya que puede </w:t>
      </w:r>
      <w:r w:rsidR="003D2276" w:rsidRPr="009A432F">
        <w:rPr>
          <w:szCs w:val="22"/>
          <w:lang w:val="es-ES_tradnl"/>
        </w:rPr>
        <w:t>perjudicarlas</w:t>
      </w:r>
      <w:r w:rsidRPr="009A432F">
        <w:rPr>
          <w:szCs w:val="22"/>
          <w:lang w:val="es-ES_tradnl"/>
        </w:rPr>
        <w:t>.</w:t>
      </w:r>
    </w:p>
    <w:p w14:paraId="4C00C830" w14:textId="77777777" w:rsidR="00B30B0C" w:rsidRPr="009A432F" w:rsidRDefault="00B30B0C" w:rsidP="00CA5F06">
      <w:pPr>
        <w:pStyle w:val="pil-p1"/>
        <w:numPr>
          <w:ilvl w:val="0"/>
          <w:numId w:val="58"/>
        </w:numPr>
        <w:tabs>
          <w:tab w:val="clear" w:pos="0"/>
          <w:tab w:val="num" w:pos="567"/>
        </w:tabs>
        <w:ind w:left="567" w:hanging="567"/>
        <w:rPr>
          <w:szCs w:val="22"/>
          <w:lang w:val="es-ES_tradnl"/>
        </w:rPr>
      </w:pPr>
      <w:r w:rsidRPr="009A432F">
        <w:rPr>
          <w:szCs w:val="22"/>
          <w:lang w:val="es-ES_tradnl"/>
        </w:rPr>
        <w:t>Si experimenta efectos adversos, consulte a su médico, farmacéutico o enfermero, incluso si se trata de efectos adversos que no aparecen en este prospecto. Ver sección 4.</w:t>
      </w:r>
    </w:p>
    <w:p w14:paraId="550CB42D" w14:textId="77777777" w:rsidR="00FE6D64" w:rsidRPr="009A432F" w:rsidRDefault="00FE6D64" w:rsidP="00AF726E">
      <w:pPr>
        <w:rPr>
          <w:lang w:val="es-ES_tradnl"/>
        </w:rPr>
      </w:pPr>
    </w:p>
    <w:p w14:paraId="6368FAE9" w14:textId="77777777" w:rsidR="00B30B0C" w:rsidRPr="009A432F" w:rsidRDefault="00B30B0C" w:rsidP="00AF726E">
      <w:pPr>
        <w:pStyle w:val="pil-hsub2"/>
        <w:spacing w:before="0"/>
        <w:rPr>
          <w:rFonts w:cs="Times New Roman"/>
          <w:lang w:val="es-ES_tradnl"/>
        </w:rPr>
      </w:pPr>
      <w:r w:rsidRPr="009A432F">
        <w:rPr>
          <w:rFonts w:cs="Times New Roman"/>
          <w:lang w:val="es-ES_tradnl"/>
        </w:rPr>
        <w:t>Contenido del prospecto</w:t>
      </w:r>
    </w:p>
    <w:p w14:paraId="4D6EB14F" w14:textId="77777777" w:rsidR="00B30B0C" w:rsidRPr="009A432F" w:rsidRDefault="009F646B" w:rsidP="00FF32D8">
      <w:pPr>
        <w:pStyle w:val="pil-p1"/>
        <w:tabs>
          <w:tab w:val="left" w:pos="567"/>
        </w:tabs>
        <w:ind w:left="567" w:hanging="567"/>
        <w:rPr>
          <w:szCs w:val="22"/>
          <w:lang w:val="es-ES_tradnl"/>
        </w:rPr>
      </w:pPr>
      <w:r w:rsidRPr="009A432F">
        <w:rPr>
          <w:szCs w:val="22"/>
          <w:lang w:val="es-ES_tradnl"/>
        </w:rPr>
        <w:t>1.</w:t>
      </w:r>
      <w:r w:rsidRPr="009A432F">
        <w:rPr>
          <w:szCs w:val="22"/>
          <w:lang w:val="es-ES_tradnl"/>
        </w:rPr>
        <w:tab/>
      </w:r>
      <w:r w:rsidR="00B30B0C" w:rsidRPr="009A432F">
        <w:rPr>
          <w:szCs w:val="22"/>
          <w:lang w:val="es-ES_tradnl"/>
        </w:rPr>
        <w:t xml:space="preserve">Qué es </w:t>
      </w:r>
      <w:r w:rsidR="005B6224" w:rsidRPr="009A432F">
        <w:rPr>
          <w:szCs w:val="22"/>
          <w:lang w:val="es-ES_tradnl"/>
        </w:rPr>
        <w:t>Epoetin alfa HEXAL</w:t>
      </w:r>
      <w:r w:rsidR="00B30B0C" w:rsidRPr="009A432F">
        <w:rPr>
          <w:szCs w:val="22"/>
          <w:lang w:val="es-ES_tradnl"/>
        </w:rPr>
        <w:t xml:space="preserve"> y para qué se utiliza</w:t>
      </w:r>
    </w:p>
    <w:p w14:paraId="2A94F66C" w14:textId="77777777" w:rsidR="00B30B0C" w:rsidRPr="009A432F" w:rsidRDefault="009F646B" w:rsidP="00FF32D8">
      <w:pPr>
        <w:pStyle w:val="pil-p1"/>
        <w:tabs>
          <w:tab w:val="left" w:pos="567"/>
        </w:tabs>
        <w:ind w:left="567" w:hanging="567"/>
        <w:rPr>
          <w:szCs w:val="22"/>
          <w:lang w:val="es-ES_tradnl"/>
        </w:rPr>
      </w:pPr>
      <w:r w:rsidRPr="009A432F">
        <w:rPr>
          <w:szCs w:val="22"/>
          <w:lang w:val="es-ES_tradnl"/>
        </w:rPr>
        <w:t>2.</w:t>
      </w:r>
      <w:r w:rsidRPr="009A432F">
        <w:rPr>
          <w:szCs w:val="22"/>
          <w:lang w:val="es-ES_tradnl"/>
        </w:rPr>
        <w:tab/>
      </w:r>
      <w:r w:rsidR="00B30B0C" w:rsidRPr="009A432F">
        <w:rPr>
          <w:szCs w:val="22"/>
          <w:lang w:val="es-ES_tradnl"/>
        </w:rPr>
        <w:t xml:space="preserve">Qué necesita saber antes de empezar a usar </w:t>
      </w:r>
      <w:r w:rsidR="005B6224" w:rsidRPr="009A432F">
        <w:rPr>
          <w:szCs w:val="22"/>
          <w:lang w:val="es-ES_tradnl"/>
        </w:rPr>
        <w:t>Epoetin alfa HEXAL</w:t>
      </w:r>
    </w:p>
    <w:p w14:paraId="2FBE5518" w14:textId="77777777" w:rsidR="00B30B0C" w:rsidRPr="009A432F" w:rsidRDefault="009F646B" w:rsidP="00FF32D8">
      <w:pPr>
        <w:pStyle w:val="pil-p1"/>
        <w:tabs>
          <w:tab w:val="left" w:pos="567"/>
        </w:tabs>
        <w:ind w:left="567" w:hanging="567"/>
        <w:rPr>
          <w:szCs w:val="22"/>
          <w:lang w:val="es-ES_tradnl"/>
        </w:rPr>
      </w:pPr>
      <w:r w:rsidRPr="009A432F">
        <w:rPr>
          <w:szCs w:val="22"/>
          <w:lang w:val="es-ES_tradnl"/>
        </w:rPr>
        <w:t>3.</w:t>
      </w:r>
      <w:r w:rsidRPr="009A432F">
        <w:rPr>
          <w:szCs w:val="22"/>
          <w:lang w:val="es-ES_tradnl"/>
        </w:rPr>
        <w:tab/>
      </w:r>
      <w:r w:rsidR="00B30B0C" w:rsidRPr="009A432F">
        <w:rPr>
          <w:szCs w:val="22"/>
          <w:lang w:val="es-ES_tradnl"/>
        </w:rPr>
        <w:t xml:space="preserve">Cómo usar </w:t>
      </w:r>
      <w:r w:rsidR="005B6224" w:rsidRPr="009A432F">
        <w:rPr>
          <w:szCs w:val="22"/>
          <w:lang w:val="es-ES_tradnl"/>
        </w:rPr>
        <w:t>Epoetin alfa HEXAL</w:t>
      </w:r>
    </w:p>
    <w:p w14:paraId="33D3349D" w14:textId="77777777" w:rsidR="00B30B0C" w:rsidRPr="009A432F" w:rsidRDefault="009F646B" w:rsidP="00FF32D8">
      <w:pPr>
        <w:pStyle w:val="pil-p1"/>
        <w:tabs>
          <w:tab w:val="left" w:pos="567"/>
        </w:tabs>
        <w:ind w:left="567" w:hanging="567"/>
        <w:rPr>
          <w:szCs w:val="22"/>
          <w:lang w:val="es-ES_tradnl"/>
        </w:rPr>
      </w:pPr>
      <w:r w:rsidRPr="009A432F">
        <w:rPr>
          <w:szCs w:val="22"/>
          <w:lang w:val="es-ES_tradnl"/>
        </w:rPr>
        <w:t>4.</w:t>
      </w:r>
      <w:r w:rsidRPr="009A432F">
        <w:rPr>
          <w:szCs w:val="22"/>
          <w:lang w:val="es-ES_tradnl"/>
        </w:rPr>
        <w:tab/>
      </w:r>
      <w:r w:rsidR="00B30B0C" w:rsidRPr="009A432F">
        <w:rPr>
          <w:szCs w:val="22"/>
          <w:lang w:val="es-ES_tradnl"/>
        </w:rPr>
        <w:t>Posibles efectos adversos</w:t>
      </w:r>
    </w:p>
    <w:p w14:paraId="48963C08" w14:textId="77777777" w:rsidR="00B30B0C" w:rsidRPr="009A432F" w:rsidRDefault="009F646B" w:rsidP="00FF32D8">
      <w:pPr>
        <w:pStyle w:val="pil-p1"/>
        <w:tabs>
          <w:tab w:val="left" w:pos="567"/>
        </w:tabs>
        <w:ind w:left="567" w:hanging="567"/>
        <w:rPr>
          <w:szCs w:val="22"/>
          <w:lang w:val="es-ES_tradnl"/>
        </w:rPr>
      </w:pPr>
      <w:r w:rsidRPr="009A432F">
        <w:rPr>
          <w:szCs w:val="22"/>
          <w:lang w:val="es-ES_tradnl"/>
        </w:rPr>
        <w:t>5.</w:t>
      </w:r>
      <w:r w:rsidRPr="009A432F">
        <w:rPr>
          <w:szCs w:val="22"/>
          <w:lang w:val="es-ES_tradnl"/>
        </w:rPr>
        <w:tab/>
      </w:r>
      <w:r w:rsidR="00B30B0C" w:rsidRPr="009A432F">
        <w:rPr>
          <w:szCs w:val="22"/>
          <w:lang w:val="es-ES_tradnl"/>
        </w:rPr>
        <w:t xml:space="preserve">Conservación de </w:t>
      </w:r>
      <w:r w:rsidR="005B6224" w:rsidRPr="009A432F">
        <w:rPr>
          <w:szCs w:val="22"/>
          <w:lang w:val="es-ES_tradnl"/>
        </w:rPr>
        <w:t>Epoetin alfa HEXAL</w:t>
      </w:r>
    </w:p>
    <w:p w14:paraId="4689E64F" w14:textId="77777777" w:rsidR="00B30B0C" w:rsidRPr="009A432F" w:rsidRDefault="009F646B" w:rsidP="00FF32D8">
      <w:pPr>
        <w:pStyle w:val="pil-p1"/>
        <w:tabs>
          <w:tab w:val="left" w:pos="567"/>
        </w:tabs>
        <w:ind w:left="567" w:hanging="567"/>
        <w:rPr>
          <w:szCs w:val="22"/>
          <w:lang w:val="es-ES_tradnl"/>
        </w:rPr>
      </w:pPr>
      <w:r w:rsidRPr="009A432F">
        <w:rPr>
          <w:szCs w:val="22"/>
          <w:lang w:val="es-ES_tradnl"/>
        </w:rPr>
        <w:t>6.</w:t>
      </w:r>
      <w:r w:rsidRPr="009A432F">
        <w:rPr>
          <w:szCs w:val="22"/>
          <w:lang w:val="es-ES_tradnl"/>
        </w:rPr>
        <w:tab/>
      </w:r>
      <w:r w:rsidR="00B30B0C" w:rsidRPr="009A432F">
        <w:rPr>
          <w:szCs w:val="22"/>
          <w:lang w:val="es-ES_tradnl"/>
        </w:rPr>
        <w:t>Contenido del envase e información adicional</w:t>
      </w:r>
    </w:p>
    <w:p w14:paraId="335531A7" w14:textId="77777777" w:rsidR="00FE6D64" w:rsidRPr="009A432F" w:rsidRDefault="00FE6D64" w:rsidP="00AF726E">
      <w:pPr>
        <w:rPr>
          <w:lang w:val="es-ES_tradnl"/>
        </w:rPr>
      </w:pPr>
    </w:p>
    <w:p w14:paraId="665E9C0C" w14:textId="77777777" w:rsidR="00FE6D64" w:rsidRPr="009A432F" w:rsidRDefault="00FE6D64" w:rsidP="00AF726E">
      <w:pPr>
        <w:rPr>
          <w:lang w:val="es-ES_tradnl"/>
        </w:rPr>
      </w:pPr>
    </w:p>
    <w:p w14:paraId="56956408" w14:textId="77777777" w:rsidR="00B30B0C" w:rsidRPr="009A432F" w:rsidRDefault="003E5E4A" w:rsidP="001905DB">
      <w:pPr>
        <w:pStyle w:val="pil-h1"/>
        <w:numPr>
          <w:ilvl w:val="0"/>
          <w:numId w:val="0"/>
        </w:numPr>
        <w:tabs>
          <w:tab w:val="left" w:pos="567"/>
        </w:tabs>
        <w:spacing w:before="0" w:after="0"/>
        <w:ind w:left="567" w:hanging="567"/>
        <w:rPr>
          <w:rFonts w:ascii="Times New Roman" w:hAnsi="Times New Roman"/>
          <w:lang w:val="es-ES_tradnl"/>
        </w:rPr>
      </w:pPr>
      <w:r w:rsidRPr="009A432F">
        <w:rPr>
          <w:rFonts w:ascii="Times New Roman" w:hAnsi="Times New Roman"/>
          <w:lang w:val="es-ES_tradnl"/>
        </w:rPr>
        <w:t>1.</w:t>
      </w:r>
      <w:r w:rsidRPr="009A432F">
        <w:rPr>
          <w:rFonts w:ascii="Times New Roman" w:hAnsi="Times New Roman"/>
          <w:lang w:val="es-ES_tradnl"/>
        </w:rPr>
        <w:tab/>
      </w:r>
      <w:r w:rsidR="00B30B0C" w:rsidRPr="009A432F">
        <w:rPr>
          <w:rFonts w:ascii="Times New Roman" w:hAnsi="Times New Roman"/>
          <w:lang w:val="es-ES_tradnl"/>
        </w:rPr>
        <w:t xml:space="preserve">Qué es </w:t>
      </w:r>
      <w:r w:rsidR="005B6224" w:rsidRPr="009A432F">
        <w:rPr>
          <w:rFonts w:ascii="Times New Roman" w:hAnsi="Times New Roman"/>
          <w:lang w:val="es-ES_tradnl"/>
        </w:rPr>
        <w:t>Epoetin alfa HEXAL</w:t>
      </w:r>
      <w:r w:rsidR="00B30B0C" w:rsidRPr="009A432F">
        <w:rPr>
          <w:rFonts w:ascii="Times New Roman" w:hAnsi="Times New Roman"/>
          <w:lang w:val="es-ES_tradnl"/>
        </w:rPr>
        <w:t xml:space="preserve"> y para qué se utiliza</w:t>
      </w:r>
    </w:p>
    <w:p w14:paraId="3C2B616C" w14:textId="77777777" w:rsidR="00FE6D64" w:rsidRPr="009A432F" w:rsidRDefault="00FE6D64" w:rsidP="001905DB">
      <w:pPr>
        <w:keepNext/>
        <w:keepLines/>
        <w:rPr>
          <w:lang w:val="es-ES_tradnl"/>
        </w:rPr>
      </w:pPr>
    </w:p>
    <w:p w14:paraId="67452FE4" w14:textId="77777777" w:rsidR="00B30B0C" w:rsidRPr="009A432F" w:rsidRDefault="005B6224" w:rsidP="00AF726E">
      <w:pPr>
        <w:pStyle w:val="pil-p1"/>
        <w:rPr>
          <w:szCs w:val="22"/>
          <w:lang w:val="es-ES_tradnl"/>
        </w:rPr>
      </w:pPr>
      <w:r w:rsidRPr="009A432F">
        <w:rPr>
          <w:szCs w:val="22"/>
          <w:lang w:val="es-ES_tradnl"/>
        </w:rPr>
        <w:t>Epoetin alfa HEXAL</w:t>
      </w:r>
      <w:r w:rsidR="00B30B0C" w:rsidRPr="009A432F">
        <w:rPr>
          <w:szCs w:val="22"/>
          <w:lang w:val="es-ES_tradnl"/>
        </w:rPr>
        <w:t xml:space="preserve"> contiene el principio activo epoetina alfa, una proteína que estimula a la médula ósea para que produzca más glóbulos rojos, que llevan la hemoglobina (una sustancia que transporta oxígeno). La epoetina alfa es una copia de la proteína humana eritropoyetina y actúa de la misma manera.</w:t>
      </w:r>
    </w:p>
    <w:p w14:paraId="644B3EDA" w14:textId="77777777" w:rsidR="00FE6D64" w:rsidRPr="009A432F" w:rsidRDefault="00FE6D64" w:rsidP="00AF726E">
      <w:pPr>
        <w:rPr>
          <w:lang w:val="es-ES_tradnl"/>
        </w:rPr>
      </w:pPr>
    </w:p>
    <w:p w14:paraId="35B72928" w14:textId="77777777" w:rsidR="00B30B0C" w:rsidRPr="009A432F" w:rsidRDefault="005B6224" w:rsidP="00AF726E">
      <w:pPr>
        <w:pStyle w:val="pil-p2"/>
        <w:spacing w:before="0"/>
        <w:rPr>
          <w:b/>
          <w:snapToGrid w:val="0"/>
          <w:lang w:val="es-ES_tradnl" w:eastAsia="de-DE"/>
        </w:rPr>
      </w:pPr>
      <w:r w:rsidRPr="009A432F">
        <w:rPr>
          <w:b/>
          <w:snapToGrid w:val="0"/>
          <w:lang w:val="es-ES_tradnl" w:eastAsia="de-DE"/>
        </w:rPr>
        <w:t>Epoetin alfa HEXAL</w:t>
      </w:r>
      <w:r w:rsidR="00B30B0C" w:rsidRPr="009A432F">
        <w:rPr>
          <w:b/>
          <w:snapToGrid w:val="0"/>
          <w:lang w:val="es-ES_tradnl" w:eastAsia="de-DE"/>
        </w:rPr>
        <w:t xml:space="preserve"> se usa para tratar la anemia sintomática causada por una enfermedad renal:</w:t>
      </w:r>
    </w:p>
    <w:p w14:paraId="4EB2B5F4" w14:textId="77777777" w:rsidR="00B30B0C" w:rsidRPr="009A432F" w:rsidRDefault="00B30B0C" w:rsidP="00CA5F06">
      <w:pPr>
        <w:pStyle w:val="pil-p1"/>
        <w:numPr>
          <w:ilvl w:val="0"/>
          <w:numId w:val="36"/>
        </w:numPr>
        <w:tabs>
          <w:tab w:val="clear" w:pos="1255"/>
        </w:tabs>
        <w:ind w:left="567" w:hanging="567"/>
        <w:rPr>
          <w:snapToGrid w:val="0"/>
          <w:szCs w:val="22"/>
          <w:lang w:val="es-ES_tradnl" w:eastAsia="de-DE"/>
        </w:rPr>
      </w:pPr>
      <w:r w:rsidRPr="009A432F">
        <w:rPr>
          <w:snapToGrid w:val="0"/>
          <w:szCs w:val="22"/>
          <w:lang w:val="es-ES_tradnl" w:eastAsia="de-DE"/>
        </w:rPr>
        <w:t>En niños en hemodiálisis.</w:t>
      </w:r>
    </w:p>
    <w:p w14:paraId="38FB23FD" w14:textId="77777777" w:rsidR="00B30B0C" w:rsidRPr="009A432F" w:rsidRDefault="00B30B0C" w:rsidP="00CA5F06">
      <w:pPr>
        <w:pStyle w:val="pil-p1"/>
        <w:numPr>
          <w:ilvl w:val="0"/>
          <w:numId w:val="36"/>
        </w:numPr>
        <w:tabs>
          <w:tab w:val="clear" w:pos="1255"/>
        </w:tabs>
        <w:ind w:left="567" w:hanging="567"/>
        <w:rPr>
          <w:snapToGrid w:val="0"/>
          <w:szCs w:val="22"/>
          <w:lang w:val="es-ES_tradnl" w:eastAsia="de-DE"/>
        </w:rPr>
      </w:pPr>
      <w:r w:rsidRPr="009A432F">
        <w:rPr>
          <w:snapToGrid w:val="0"/>
          <w:szCs w:val="22"/>
          <w:lang w:val="es-ES_tradnl" w:eastAsia="de-DE"/>
        </w:rPr>
        <w:t>En adultos en hemodiálisis o diálisis peritoneal.</w:t>
      </w:r>
    </w:p>
    <w:p w14:paraId="15A06C4A" w14:textId="77777777" w:rsidR="00B30B0C" w:rsidRPr="009A432F" w:rsidRDefault="00B30B0C" w:rsidP="00CA5F06">
      <w:pPr>
        <w:pStyle w:val="pil-p1"/>
        <w:numPr>
          <w:ilvl w:val="0"/>
          <w:numId w:val="36"/>
        </w:numPr>
        <w:tabs>
          <w:tab w:val="clear" w:pos="1255"/>
        </w:tabs>
        <w:ind w:left="567" w:hanging="567"/>
        <w:rPr>
          <w:snapToGrid w:val="0"/>
          <w:szCs w:val="22"/>
          <w:lang w:val="es-ES_tradnl" w:eastAsia="de-DE"/>
        </w:rPr>
      </w:pPr>
      <w:r w:rsidRPr="009A432F">
        <w:rPr>
          <w:snapToGrid w:val="0"/>
          <w:szCs w:val="22"/>
          <w:lang w:val="es-ES_tradnl" w:eastAsia="de-DE"/>
        </w:rPr>
        <w:t>En adultos con anemia grave que aún no se someten a diálisis.</w:t>
      </w:r>
    </w:p>
    <w:p w14:paraId="46672262" w14:textId="77777777" w:rsidR="00FE6D64" w:rsidRPr="009A432F" w:rsidRDefault="00FE6D64" w:rsidP="00AF726E">
      <w:pPr>
        <w:rPr>
          <w:lang w:val="es-ES_tradnl" w:eastAsia="de-DE"/>
        </w:rPr>
      </w:pPr>
    </w:p>
    <w:p w14:paraId="7D9ED8B9" w14:textId="77777777" w:rsidR="00B30B0C" w:rsidRPr="009A432F" w:rsidRDefault="00B30B0C" w:rsidP="00AF726E">
      <w:pPr>
        <w:pStyle w:val="pil-p2"/>
        <w:spacing w:before="0"/>
        <w:rPr>
          <w:lang w:val="es-ES_tradnl" w:eastAsia="de-DE"/>
        </w:rPr>
      </w:pPr>
      <w:r w:rsidRPr="009A432F">
        <w:rPr>
          <w:lang w:val="es-ES_tradnl" w:eastAsia="de-DE"/>
        </w:rPr>
        <w:t xml:space="preserve">Si padece una enfermedad renal, puede que tenga un número bajo de glóbulos rojos si su riñón no produce suficiente eritropoyetina (necesaria para la producción de glóbulos rojos). </w:t>
      </w:r>
      <w:r w:rsidR="005B6224" w:rsidRPr="009A432F">
        <w:rPr>
          <w:lang w:val="es-ES_tradnl" w:eastAsia="de-DE"/>
        </w:rPr>
        <w:t>Epoetin alfa HEXAL</w:t>
      </w:r>
      <w:r w:rsidRPr="009A432F">
        <w:rPr>
          <w:lang w:val="es-ES_tradnl" w:eastAsia="de-DE"/>
        </w:rPr>
        <w:t xml:space="preserve"> se receta con el fin de estimular a la médula ósea para que produzca más glóbulos rojos.</w:t>
      </w:r>
    </w:p>
    <w:p w14:paraId="51ED2A37" w14:textId="77777777" w:rsidR="00FE6D64" w:rsidRPr="009A432F" w:rsidRDefault="00FE6D64" w:rsidP="00AF726E">
      <w:pPr>
        <w:rPr>
          <w:lang w:val="es-ES_tradnl" w:eastAsia="de-DE"/>
        </w:rPr>
      </w:pPr>
    </w:p>
    <w:p w14:paraId="1279674F" w14:textId="77777777" w:rsidR="00B30B0C" w:rsidRPr="009A432F" w:rsidRDefault="005B6224" w:rsidP="00AF726E">
      <w:pPr>
        <w:pStyle w:val="pil-p2"/>
        <w:spacing w:before="0"/>
        <w:ind w:left="-14"/>
        <w:rPr>
          <w:lang w:val="es-ES_tradnl"/>
        </w:rPr>
      </w:pPr>
      <w:r w:rsidRPr="009A432F">
        <w:rPr>
          <w:b/>
          <w:lang w:val="es-ES_tradnl"/>
        </w:rPr>
        <w:t>Epoetin alfa HEXAL</w:t>
      </w:r>
      <w:r w:rsidR="00B30B0C" w:rsidRPr="009A432F">
        <w:rPr>
          <w:b/>
          <w:lang w:val="es-ES_tradnl"/>
        </w:rPr>
        <w:t xml:space="preserve"> se usa para tratar la anemia en adultos que reciben quimioterapia</w:t>
      </w:r>
      <w:r w:rsidR="00B30B0C" w:rsidRPr="009A432F">
        <w:rPr>
          <w:lang w:val="es-ES_tradnl"/>
        </w:rPr>
        <w:t xml:space="preserve"> para el tratamiento de tumores sólidos, linfoma maligno o mieloma múltiple (cáncer de la médula ósea) que pueden necesitar una transfusión sanguínea. </w:t>
      </w:r>
      <w:r w:rsidRPr="009A432F">
        <w:rPr>
          <w:lang w:val="es-ES_tradnl"/>
        </w:rPr>
        <w:t>Epoetin alfa HEXAL</w:t>
      </w:r>
      <w:r w:rsidR="00B30B0C" w:rsidRPr="009A432F">
        <w:rPr>
          <w:lang w:val="es-ES_tradnl"/>
        </w:rPr>
        <w:t xml:space="preserve"> puede reducir la necesidad de recibir una transfusión sanguínea en estos pacientes.</w:t>
      </w:r>
    </w:p>
    <w:p w14:paraId="567D07AE" w14:textId="77777777" w:rsidR="00FE6D64" w:rsidRPr="009A432F" w:rsidRDefault="00FE6D64" w:rsidP="00AF726E">
      <w:pPr>
        <w:rPr>
          <w:lang w:val="es-ES_tradnl"/>
        </w:rPr>
      </w:pPr>
    </w:p>
    <w:p w14:paraId="159C9114" w14:textId="77777777" w:rsidR="00B30B0C" w:rsidRPr="009A432F" w:rsidRDefault="005B6224" w:rsidP="00AF726E">
      <w:pPr>
        <w:pStyle w:val="pil-p2"/>
        <w:spacing w:before="0"/>
        <w:rPr>
          <w:lang w:val="es-ES_tradnl"/>
        </w:rPr>
      </w:pPr>
      <w:r w:rsidRPr="009A432F">
        <w:rPr>
          <w:b/>
          <w:lang w:val="es-ES_tradnl"/>
        </w:rPr>
        <w:t>Epoetin alfa HEXAL</w:t>
      </w:r>
      <w:r w:rsidR="00B30B0C" w:rsidRPr="009A432F">
        <w:rPr>
          <w:b/>
          <w:lang w:val="es-ES_tradnl"/>
        </w:rPr>
        <w:t xml:space="preserve"> se usa en adultos con anemia moderada que donan parte de su sangre antes de una intervención quirúrgica</w:t>
      </w:r>
      <w:r w:rsidR="00B30B0C" w:rsidRPr="009A432F">
        <w:rPr>
          <w:lang w:val="es-ES_tradnl"/>
        </w:rPr>
        <w:t xml:space="preserve">, para que se les pueda readministrar durante la intervención o después de ella. Dado que </w:t>
      </w:r>
      <w:r w:rsidRPr="009A432F">
        <w:rPr>
          <w:lang w:val="es-ES_tradnl"/>
        </w:rPr>
        <w:t>Epoetin alfa HEXAL</w:t>
      </w:r>
      <w:r w:rsidR="00B30B0C" w:rsidRPr="009A432F">
        <w:rPr>
          <w:lang w:val="es-ES_tradnl"/>
        </w:rPr>
        <w:t xml:space="preserve"> estimula la producción de glóbulos rojos, los médicos pueden extraer más sangre de estas personas.</w:t>
      </w:r>
    </w:p>
    <w:p w14:paraId="32767133" w14:textId="77777777" w:rsidR="00FE6D64" w:rsidRPr="009A432F" w:rsidRDefault="00FE6D64" w:rsidP="00AF726E">
      <w:pPr>
        <w:rPr>
          <w:lang w:val="es-ES_tradnl"/>
        </w:rPr>
      </w:pPr>
    </w:p>
    <w:p w14:paraId="04E18F91" w14:textId="77777777" w:rsidR="00B30B0C" w:rsidRPr="009A432F" w:rsidRDefault="005B6224" w:rsidP="00AF726E">
      <w:pPr>
        <w:pStyle w:val="pil-p2"/>
        <w:spacing w:before="0"/>
        <w:rPr>
          <w:lang w:val="es-ES_tradnl"/>
        </w:rPr>
      </w:pPr>
      <w:r w:rsidRPr="009A432F">
        <w:rPr>
          <w:b/>
          <w:lang w:val="es-ES_tradnl"/>
        </w:rPr>
        <w:t>Epoetin alfa HEXAL</w:t>
      </w:r>
      <w:r w:rsidR="00B30B0C" w:rsidRPr="009A432F">
        <w:rPr>
          <w:b/>
          <w:lang w:val="es-ES_tradnl"/>
        </w:rPr>
        <w:t xml:space="preserve"> se usa en adultos con anemia moderada que están a punto de someterse a una intervención quirúrgica</w:t>
      </w:r>
      <w:r w:rsidR="00B30B0C" w:rsidRPr="009A432F">
        <w:rPr>
          <w:lang w:val="es-ES_tradnl"/>
        </w:rPr>
        <w:t xml:space="preserve"> </w:t>
      </w:r>
      <w:r w:rsidR="00B30B0C" w:rsidRPr="009A432F">
        <w:rPr>
          <w:b/>
          <w:lang w:val="es-ES_tradnl"/>
        </w:rPr>
        <w:t>ortopédica mayor</w:t>
      </w:r>
      <w:r w:rsidR="00B30B0C" w:rsidRPr="009A432F">
        <w:rPr>
          <w:lang w:val="es-ES_tradnl"/>
        </w:rPr>
        <w:t xml:space="preserve"> (por ejemplo, intervenciones de reemplazo de cadera o rodilla), para reducir la posible necesidad de transfusiones </w:t>
      </w:r>
      <w:r w:rsidR="00683C06" w:rsidRPr="009A432F">
        <w:rPr>
          <w:lang w:val="es-ES_tradnl"/>
        </w:rPr>
        <w:t>sanguíneas</w:t>
      </w:r>
      <w:r w:rsidR="00B30B0C" w:rsidRPr="009A432F">
        <w:rPr>
          <w:lang w:val="es-ES_tradnl"/>
        </w:rPr>
        <w:t>.</w:t>
      </w:r>
    </w:p>
    <w:p w14:paraId="5C4D5F94" w14:textId="77777777" w:rsidR="00A4709C" w:rsidRPr="009A432F" w:rsidRDefault="00A4709C" w:rsidP="00AF726E">
      <w:pPr>
        <w:rPr>
          <w:lang w:val="es-ES_tradnl"/>
        </w:rPr>
      </w:pPr>
    </w:p>
    <w:p w14:paraId="1F58898F" w14:textId="77777777" w:rsidR="00A4709C" w:rsidRPr="009A432F" w:rsidRDefault="005B6224" w:rsidP="00AF726E">
      <w:pPr>
        <w:rPr>
          <w:lang w:val="es-ES_tradnl"/>
        </w:rPr>
      </w:pPr>
      <w:r w:rsidRPr="009A432F">
        <w:rPr>
          <w:b/>
          <w:lang w:val="es-ES_tradnl"/>
        </w:rPr>
        <w:t>Epoetin alfa HEXAL</w:t>
      </w:r>
      <w:r w:rsidR="00AD0425" w:rsidRPr="009A432F">
        <w:rPr>
          <w:b/>
          <w:lang w:val="es-ES_tradnl"/>
        </w:rPr>
        <w:t xml:space="preserve"> se usa para tratar la anemia en adultos </w:t>
      </w:r>
      <w:r w:rsidR="00A4709C" w:rsidRPr="009A432F">
        <w:rPr>
          <w:b/>
          <w:bCs/>
          <w:lang w:val="es-ES_tradnl"/>
        </w:rPr>
        <w:t xml:space="preserve">con </w:t>
      </w:r>
      <w:r w:rsidR="0098259F" w:rsidRPr="009A432F">
        <w:rPr>
          <w:b/>
          <w:bCs/>
          <w:lang w:val="es-ES_tradnl"/>
        </w:rPr>
        <w:t xml:space="preserve">una alteración de médula ósea que provoca una </w:t>
      </w:r>
      <w:r w:rsidR="009714EA" w:rsidRPr="009A432F">
        <w:rPr>
          <w:b/>
          <w:bCs/>
          <w:lang w:val="es-ES_tradnl"/>
        </w:rPr>
        <w:t>alteración</w:t>
      </w:r>
      <w:r w:rsidR="00A951F7" w:rsidRPr="009A432F">
        <w:rPr>
          <w:b/>
          <w:bCs/>
          <w:lang w:val="es-ES_tradnl"/>
        </w:rPr>
        <w:t xml:space="preserve"> grave de la</w:t>
      </w:r>
      <w:r w:rsidR="009714EA" w:rsidRPr="009A432F">
        <w:rPr>
          <w:b/>
          <w:bCs/>
          <w:lang w:val="es-ES_tradnl"/>
        </w:rPr>
        <w:t xml:space="preserve"> formación</w:t>
      </w:r>
      <w:r w:rsidR="00A951F7" w:rsidRPr="009A432F">
        <w:rPr>
          <w:b/>
          <w:bCs/>
          <w:lang w:val="es-ES_tradnl"/>
        </w:rPr>
        <w:t xml:space="preserve"> de células sanguíneas </w:t>
      </w:r>
      <w:r w:rsidR="0098259F" w:rsidRPr="009A432F">
        <w:rPr>
          <w:b/>
          <w:bCs/>
          <w:lang w:val="es-ES_tradnl"/>
        </w:rPr>
        <w:t>(</w:t>
      </w:r>
      <w:r w:rsidR="00A4709C" w:rsidRPr="009A432F">
        <w:rPr>
          <w:b/>
          <w:bCs/>
          <w:lang w:val="es-ES_tradnl"/>
        </w:rPr>
        <w:t>síndromes mielodisplásicos</w:t>
      </w:r>
      <w:r w:rsidR="0098259F" w:rsidRPr="009A432F">
        <w:rPr>
          <w:b/>
          <w:bCs/>
          <w:lang w:val="es-ES_tradnl"/>
        </w:rPr>
        <w:t>)</w:t>
      </w:r>
      <w:r w:rsidR="00A4709C" w:rsidRPr="009A432F">
        <w:rPr>
          <w:b/>
          <w:bCs/>
          <w:lang w:val="es-ES_tradnl"/>
        </w:rPr>
        <w:t xml:space="preserve">. </w:t>
      </w:r>
      <w:r w:rsidRPr="009A432F">
        <w:rPr>
          <w:b/>
          <w:bCs/>
          <w:lang w:val="es-ES_tradnl"/>
        </w:rPr>
        <w:t>Epoetin alfa HEXAL</w:t>
      </w:r>
      <w:r w:rsidR="00A4709C" w:rsidRPr="009A432F">
        <w:rPr>
          <w:lang w:val="es-ES_tradnl"/>
        </w:rPr>
        <w:t xml:space="preserve"> puede reducir la necesidad de una transfusión sanguínea.</w:t>
      </w:r>
    </w:p>
    <w:p w14:paraId="22A1EFCB" w14:textId="77777777" w:rsidR="00FE6D64" w:rsidRPr="009A432F" w:rsidRDefault="00FE6D64" w:rsidP="00AF726E">
      <w:pPr>
        <w:rPr>
          <w:lang w:val="es-ES_tradnl"/>
        </w:rPr>
      </w:pPr>
    </w:p>
    <w:p w14:paraId="3979051B" w14:textId="77777777" w:rsidR="00FE6D64" w:rsidRPr="009A432F" w:rsidRDefault="00FE6D64" w:rsidP="00AF726E">
      <w:pPr>
        <w:rPr>
          <w:lang w:val="es-ES_tradnl"/>
        </w:rPr>
      </w:pPr>
    </w:p>
    <w:p w14:paraId="72C5A5C9" w14:textId="77777777" w:rsidR="00B30B0C" w:rsidRPr="009A432F" w:rsidRDefault="003E5E4A" w:rsidP="00AF726E">
      <w:pPr>
        <w:pStyle w:val="pil-h1"/>
        <w:numPr>
          <w:ilvl w:val="0"/>
          <w:numId w:val="0"/>
        </w:numPr>
        <w:tabs>
          <w:tab w:val="left" w:pos="567"/>
        </w:tabs>
        <w:spacing w:before="0" w:after="0"/>
        <w:ind w:left="567" w:hanging="567"/>
        <w:rPr>
          <w:rFonts w:ascii="Times New Roman" w:hAnsi="Times New Roman"/>
          <w:lang w:val="es-ES_tradnl"/>
        </w:rPr>
      </w:pPr>
      <w:r w:rsidRPr="009A432F">
        <w:rPr>
          <w:rFonts w:ascii="Times New Roman" w:hAnsi="Times New Roman"/>
          <w:lang w:val="es-ES_tradnl"/>
        </w:rPr>
        <w:t>2.</w:t>
      </w:r>
      <w:r w:rsidRPr="009A432F">
        <w:rPr>
          <w:rFonts w:ascii="Times New Roman" w:hAnsi="Times New Roman"/>
          <w:lang w:val="es-ES_tradnl"/>
        </w:rPr>
        <w:tab/>
      </w:r>
      <w:r w:rsidR="00B30B0C" w:rsidRPr="009A432F">
        <w:rPr>
          <w:rFonts w:ascii="Times New Roman" w:hAnsi="Times New Roman"/>
          <w:lang w:val="es-ES_tradnl"/>
        </w:rPr>
        <w:t xml:space="preserve">Qué necesita saber antes de empezar a usar </w:t>
      </w:r>
      <w:r w:rsidR="005B6224" w:rsidRPr="009A432F">
        <w:rPr>
          <w:rFonts w:ascii="Times New Roman" w:hAnsi="Times New Roman"/>
          <w:lang w:val="es-ES_tradnl"/>
        </w:rPr>
        <w:t>Epoetin alfa HEXAL</w:t>
      </w:r>
    </w:p>
    <w:p w14:paraId="23760D14" w14:textId="77777777" w:rsidR="00FE6D64" w:rsidRPr="009A432F" w:rsidRDefault="00FE6D64" w:rsidP="001905DB">
      <w:pPr>
        <w:keepNext/>
        <w:keepLines/>
        <w:rPr>
          <w:lang w:val="es-ES_tradnl"/>
        </w:rPr>
      </w:pPr>
    </w:p>
    <w:p w14:paraId="02E071E4" w14:textId="77777777" w:rsidR="00B30B0C" w:rsidRPr="009A432F" w:rsidRDefault="00B30B0C" w:rsidP="00AF726E">
      <w:pPr>
        <w:pStyle w:val="pil-hsub1"/>
        <w:spacing w:before="0" w:after="0"/>
        <w:rPr>
          <w:rFonts w:cs="Times New Roman"/>
          <w:lang w:val="es-ES_tradnl"/>
        </w:rPr>
      </w:pPr>
      <w:r w:rsidRPr="009A432F">
        <w:rPr>
          <w:rFonts w:cs="Times New Roman"/>
          <w:lang w:val="es-ES_tradnl"/>
        </w:rPr>
        <w:t xml:space="preserve">No use </w:t>
      </w:r>
      <w:r w:rsidR="005B6224" w:rsidRPr="009A432F">
        <w:rPr>
          <w:rFonts w:cs="Times New Roman"/>
          <w:lang w:val="es-ES_tradnl"/>
        </w:rPr>
        <w:t>Epoetin alfa HEXAL</w:t>
      </w:r>
    </w:p>
    <w:p w14:paraId="777DDF16" w14:textId="77777777" w:rsidR="00FE6D64" w:rsidRPr="009A432F" w:rsidRDefault="00FE6D64" w:rsidP="00AF726E">
      <w:pPr>
        <w:rPr>
          <w:lang w:val="es-ES_tradnl"/>
        </w:rPr>
      </w:pPr>
    </w:p>
    <w:p w14:paraId="32E45617" w14:textId="77777777" w:rsidR="00B30B0C" w:rsidRPr="009A432F" w:rsidRDefault="00B30B0C" w:rsidP="00CA5F06">
      <w:pPr>
        <w:pStyle w:val="pil-p1"/>
        <w:numPr>
          <w:ilvl w:val="0"/>
          <w:numId w:val="38"/>
        </w:numPr>
        <w:tabs>
          <w:tab w:val="clear" w:pos="357"/>
          <w:tab w:val="left" w:pos="567"/>
        </w:tabs>
        <w:ind w:left="567" w:hanging="567"/>
        <w:rPr>
          <w:b/>
          <w:i/>
          <w:iCs/>
          <w:szCs w:val="22"/>
          <w:lang w:val="es-ES_tradnl"/>
        </w:rPr>
      </w:pPr>
      <w:r w:rsidRPr="009A432F">
        <w:rPr>
          <w:b/>
          <w:szCs w:val="22"/>
          <w:lang w:val="es-ES_tradnl"/>
        </w:rPr>
        <w:t xml:space="preserve">Si es alérgico </w:t>
      </w:r>
      <w:r w:rsidRPr="009A432F">
        <w:rPr>
          <w:szCs w:val="22"/>
          <w:lang w:val="es-ES_tradnl"/>
        </w:rPr>
        <w:t>a la epoetina alfa o a alguno de los demás componentes de este medicamento (incluidos en la sección 6).</w:t>
      </w:r>
    </w:p>
    <w:p w14:paraId="7CC78DF0" w14:textId="77777777" w:rsidR="00B30B0C" w:rsidRPr="009A432F" w:rsidRDefault="00B30B0C" w:rsidP="00CA5F06">
      <w:pPr>
        <w:pStyle w:val="pil-p1"/>
        <w:numPr>
          <w:ilvl w:val="0"/>
          <w:numId w:val="39"/>
        </w:numPr>
        <w:tabs>
          <w:tab w:val="left" w:pos="567"/>
        </w:tabs>
        <w:ind w:left="567" w:hanging="567"/>
        <w:rPr>
          <w:i/>
          <w:iCs/>
          <w:szCs w:val="22"/>
          <w:lang w:val="es-ES_tradnl"/>
        </w:rPr>
      </w:pPr>
      <w:r w:rsidRPr="009A432F">
        <w:rPr>
          <w:b/>
          <w:szCs w:val="22"/>
          <w:lang w:val="es-ES_tradnl"/>
        </w:rPr>
        <w:t xml:space="preserve">Si le han diagnosticado una aplasia </w:t>
      </w:r>
      <w:r w:rsidR="00683C06" w:rsidRPr="009A432F">
        <w:rPr>
          <w:b/>
          <w:szCs w:val="22"/>
          <w:lang w:val="es-ES_tradnl"/>
        </w:rPr>
        <w:t xml:space="preserve">eritrocitaria </w:t>
      </w:r>
      <w:r w:rsidRPr="009A432F">
        <w:rPr>
          <w:b/>
          <w:szCs w:val="22"/>
          <w:lang w:val="es-ES_tradnl"/>
        </w:rPr>
        <w:t>pura</w:t>
      </w:r>
      <w:r w:rsidRPr="009A432F">
        <w:rPr>
          <w:szCs w:val="22"/>
          <w:lang w:val="es-ES_tradnl"/>
        </w:rPr>
        <w:t xml:space="preserve"> (la médula ósea no puede producir suficientes glóbulos rojos) después del tratamiento previo con cualquier producto que estimule la producción de glóbulos rojos (incluido </w:t>
      </w:r>
      <w:r w:rsidR="005B6224" w:rsidRPr="009A432F">
        <w:rPr>
          <w:szCs w:val="22"/>
          <w:lang w:val="es-ES_tradnl"/>
        </w:rPr>
        <w:t>Epoetin alfa HEXAL</w:t>
      </w:r>
      <w:r w:rsidRPr="009A432F">
        <w:rPr>
          <w:szCs w:val="22"/>
          <w:lang w:val="es-ES_tradnl"/>
        </w:rPr>
        <w:t>).</w:t>
      </w:r>
      <w:r w:rsidR="00860497" w:rsidRPr="009A432F">
        <w:rPr>
          <w:szCs w:val="22"/>
          <w:lang w:val="es-ES_tradnl"/>
        </w:rPr>
        <w:t xml:space="preserve"> </w:t>
      </w:r>
      <w:r w:rsidRPr="009A432F">
        <w:rPr>
          <w:szCs w:val="22"/>
          <w:lang w:val="es-ES_tradnl"/>
        </w:rPr>
        <w:t xml:space="preserve">Ver sección 4. </w:t>
      </w:r>
    </w:p>
    <w:p w14:paraId="0E9D2B5F" w14:textId="77777777" w:rsidR="00B30B0C" w:rsidRPr="009A432F" w:rsidRDefault="00B30B0C" w:rsidP="00CA5F06">
      <w:pPr>
        <w:pStyle w:val="pil-p1"/>
        <w:numPr>
          <w:ilvl w:val="0"/>
          <w:numId w:val="40"/>
        </w:numPr>
        <w:tabs>
          <w:tab w:val="left" w:pos="567"/>
        </w:tabs>
        <w:ind w:left="567" w:hanging="567"/>
        <w:rPr>
          <w:szCs w:val="22"/>
          <w:lang w:val="es-ES_tradnl"/>
        </w:rPr>
      </w:pPr>
      <w:r w:rsidRPr="009A432F">
        <w:rPr>
          <w:b/>
          <w:szCs w:val="22"/>
          <w:lang w:val="es-ES_tradnl"/>
        </w:rPr>
        <w:t xml:space="preserve">Si tiene </w:t>
      </w:r>
      <w:r w:rsidR="00993F37" w:rsidRPr="009A432F">
        <w:rPr>
          <w:b/>
          <w:szCs w:val="22"/>
          <w:lang w:val="es-ES_tradnl"/>
        </w:rPr>
        <w:t xml:space="preserve">presión </w:t>
      </w:r>
      <w:r w:rsidRPr="009A432F">
        <w:rPr>
          <w:b/>
          <w:szCs w:val="22"/>
          <w:lang w:val="es-ES_tradnl"/>
        </w:rPr>
        <w:t>arterial</w:t>
      </w:r>
      <w:r w:rsidR="00993F37" w:rsidRPr="009A432F">
        <w:rPr>
          <w:b/>
          <w:bCs/>
          <w:szCs w:val="22"/>
          <w:lang w:val="es-ES_tradnl"/>
        </w:rPr>
        <w:t xml:space="preserve"> alta</w:t>
      </w:r>
      <w:r w:rsidRPr="009A432F">
        <w:rPr>
          <w:szCs w:val="22"/>
          <w:lang w:val="es-ES_tradnl"/>
        </w:rPr>
        <w:t>no correctamente controlada con medicamentos.</w:t>
      </w:r>
    </w:p>
    <w:p w14:paraId="3E95A6AA" w14:textId="77777777" w:rsidR="00B30B0C" w:rsidRPr="009A432F" w:rsidRDefault="00B30B0C" w:rsidP="00CA5F06">
      <w:pPr>
        <w:pStyle w:val="pil-p1"/>
        <w:numPr>
          <w:ilvl w:val="0"/>
          <w:numId w:val="40"/>
        </w:numPr>
        <w:tabs>
          <w:tab w:val="left" w:pos="567"/>
        </w:tabs>
        <w:ind w:left="567" w:hanging="567"/>
        <w:rPr>
          <w:szCs w:val="22"/>
          <w:lang w:val="es-ES_tradnl"/>
        </w:rPr>
      </w:pPr>
      <w:r w:rsidRPr="009A432F">
        <w:rPr>
          <w:szCs w:val="22"/>
          <w:lang w:val="es-ES_tradnl"/>
        </w:rPr>
        <w:t xml:space="preserve">Para estimular la producción de glóbulos rojos (de modo que sus médicos le puedan extraer más sangre), </w:t>
      </w:r>
      <w:r w:rsidRPr="009A432F">
        <w:rPr>
          <w:b/>
          <w:szCs w:val="22"/>
          <w:lang w:val="es-ES_tradnl"/>
        </w:rPr>
        <w:t>si no puede recibir transfusiones de su propia sangre</w:t>
      </w:r>
      <w:r w:rsidRPr="009A432F">
        <w:rPr>
          <w:szCs w:val="22"/>
          <w:lang w:val="es-ES_tradnl"/>
        </w:rPr>
        <w:t xml:space="preserve"> durante la intervención quirúrgica o después de ella.</w:t>
      </w:r>
    </w:p>
    <w:p w14:paraId="0E27A8B8" w14:textId="77777777" w:rsidR="00B30B0C" w:rsidRPr="009A432F" w:rsidRDefault="00B30B0C" w:rsidP="00CA5F06">
      <w:pPr>
        <w:pStyle w:val="pil-p1"/>
        <w:numPr>
          <w:ilvl w:val="0"/>
          <w:numId w:val="41"/>
        </w:numPr>
        <w:tabs>
          <w:tab w:val="left" w:pos="567"/>
        </w:tabs>
        <w:ind w:left="567" w:hanging="567"/>
        <w:rPr>
          <w:i/>
          <w:iCs/>
          <w:szCs w:val="22"/>
          <w:lang w:val="es-ES_tradnl"/>
        </w:rPr>
      </w:pPr>
      <w:r w:rsidRPr="009A432F">
        <w:rPr>
          <w:b/>
          <w:szCs w:val="22"/>
          <w:lang w:val="es-ES_tradnl"/>
        </w:rPr>
        <w:t>Si está a punto de someterse a una intervención quirúrgica ortopédica electiva mayor</w:t>
      </w:r>
      <w:r w:rsidRPr="009A432F">
        <w:rPr>
          <w:szCs w:val="22"/>
          <w:lang w:val="es-ES_tradnl"/>
        </w:rPr>
        <w:t xml:space="preserve"> (como, por ejemplo, una intervención de cadera o rodilla) y usted:</w:t>
      </w:r>
    </w:p>
    <w:p w14:paraId="22804FF8" w14:textId="77777777" w:rsidR="00B30B0C" w:rsidRPr="009A432F" w:rsidRDefault="00B30B0C" w:rsidP="00DB651E">
      <w:pPr>
        <w:pStyle w:val="pil-p1"/>
        <w:numPr>
          <w:ilvl w:val="0"/>
          <w:numId w:val="37"/>
        </w:numPr>
        <w:tabs>
          <w:tab w:val="left" w:pos="1134"/>
        </w:tabs>
        <w:ind w:left="567" w:firstLine="0"/>
        <w:rPr>
          <w:szCs w:val="22"/>
          <w:lang w:val="es-ES_tradnl"/>
        </w:rPr>
      </w:pPr>
      <w:r w:rsidRPr="009A432F">
        <w:rPr>
          <w:szCs w:val="22"/>
          <w:lang w:val="es-ES_tradnl"/>
        </w:rPr>
        <w:t>padece una enfermedad cardiaca grave,</w:t>
      </w:r>
    </w:p>
    <w:p w14:paraId="2F88AE9E" w14:textId="77777777" w:rsidR="00B30B0C" w:rsidRPr="009A432F" w:rsidRDefault="00B30B0C" w:rsidP="00DB651E">
      <w:pPr>
        <w:pStyle w:val="pil-p1"/>
        <w:numPr>
          <w:ilvl w:val="0"/>
          <w:numId w:val="37"/>
        </w:numPr>
        <w:tabs>
          <w:tab w:val="left" w:pos="1134"/>
        </w:tabs>
        <w:ind w:left="567" w:firstLine="0"/>
        <w:rPr>
          <w:szCs w:val="22"/>
          <w:lang w:val="es-ES_tradnl"/>
        </w:rPr>
      </w:pPr>
      <w:r w:rsidRPr="009A432F">
        <w:rPr>
          <w:szCs w:val="22"/>
          <w:lang w:val="es-ES_tradnl"/>
        </w:rPr>
        <w:t>padece trastornos graves de las venas y arterias,</w:t>
      </w:r>
    </w:p>
    <w:p w14:paraId="299FAEDA" w14:textId="77777777" w:rsidR="00B30B0C" w:rsidRPr="009A432F" w:rsidRDefault="00B30B0C" w:rsidP="00DB651E">
      <w:pPr>
        <w:pStyle w:val="pil-p1"/>
        <w:numPr>
          <w:ilvl w:val="0"/>
          <w:numId w:val="37"/>
        </w:numPr>
        <w:tabs>
          <w:tab w:val="left" w:pos="1134"/>
        </w:tabs>
        <w:ind w:left="567" w:firstLine="0"/>
        <w:rPr>
          <w:szCs w:val="22"/>
          <w:lang w:val="es-ES_tradnl"/>
        </w:rPr>
      </w:pPr>
      <w:r w:rsidRPr="009A432F">
        <w:rPr>
          <w:szCs w:val="22"/>
          <w:lang w:val="es-ES_tradnl"/>
        </w:rPr>
        <w:t>ha sufrido recientemente un ataque al corazón o un derrame cerebral,</w:t>
      </w:r>
    </w:p>
    <w:p w14:paraId="6E03B7A9" w14:textId="77777777" w:rsidR="00B30B0C" w:rsidRPr="009A432F" w:rsidRDefault="00B30B0C" w:rsidP="00DB651E">
      <w:pPr>
        <w:pStyle w:val="pil-p1"/>
        <w:numPr>
          <w:ilvl w:val="0"/>
          <w:numId w:val="37"/>
        </w:numPr>
        <w:tabs>
          <w:tab w:val="left" w:pos="1134"/>
        </w:tabs>
        <w:ind w:left="567" w:firstLine="0"/>
        <w:rPr>
          <w:szCs w:val="22"/>
          <w:lang w:val="es-ES_tradnl"/>
        </w:rPr>
      </w:pPr>
      <w:r w:rsidRPr="009A432F">
        <w:rPr>
          <w:szCs w:val="22"/>
          <w:lang w:val="es-ES_tradnl"/>
        </w:rPr>
        <w:t>no puede tomar medicamentos para hacer menos espesa la sangre.</w:t>
      </w:r>
    </w:p>
    <w:p w14:paraId="1FA9BFC3" w14:textId="77777777" w:rsidR="00B30B0C" w:rsidRPr="009A432F" w:rsidRDefault="00B30B0C" w:rsidP="00AF726E">
      <w:pPr>
        <w:pStyle w:val="pil-list1d"/>
        <w:numPr>
          <w:ilvl w:val="0"/>
          <w:numId w:val="0"/>
        </w:numPr>
        <w:ind w:left="567"/>
        <w:rPr>
          <w:b/>
          <w:lang w:val="es-ES_tradnl"/>
        </w:rPr>
      </w:pPr>
      <w:r w:rsidRPr="009A432F">
        <w:rPr>
          <w:lang w:val="es-ES_tradnl"/>
        </w:rPr>
        <w:t xml:space="preserve">Puede que </w:t>
      </w:r>
      <w:r w:rsidR="005B6224" w:rsidRPr="009A432F">
        <w:rPr>
          <w:lang w:val="es-ES_tradnl"/>
        </w:rPr>
        <w:t>Epoetin alfa HEXAL</w:t>
      </w:r>
      <w:r w:rsidRPr="009A432F">
        <w:rPr>
          <w:lang w:val="es-ES_tradnl"/>
        </w:rPr>
        <w:t xml:space="preserve"> no sea adecuado para usted. Hable con su médico. Algunas personas necesitan medicamentos para reducir el riesgo de que se formen coágulos de sangre durante el tratamiento con </w:t>
      </w:r>
      <w:r w:rsidR="005B6224" w:rsidRPr="009A432F">
        <w:rPr>
          <w:lang w:val="es-ES_tradnl"/>
        </w:rPr>
        <w:t>Epoetin alfa HEXAL</w:t>
      </w:r>
      <w:r w:rsidRPr="009A432F">
        <w:rPr>
          <w:lang w:val="es-ES_tradnl"/>
        </w:rPr>
        <w:t xml:space="preserve">. </w:t>
      </w:r>
      <w:r w:rsidRPr="009A432F">
        <w:rPr>
          <w:b/>
          <w:lang w:val="es-ES_tradnl"/>
        </w:rPr>
        <w:t xml:space="preserve">Si no puede tomar medicamentos para prevenir la formación de coágulos de sangre, no debe tomar </w:t>
      </w:r>
      <w:r w:rsidR="005B6224" w:rsidRPr="009A432F">
        <w:rPr>
          <w:b/>
          <w:lang w:val="es-ES_tradnl"/>
        </w:rPr>
        <w:t>Epoetin alfa HEXAL</w:t>
      </w:r>
      <w:r w:rsidRPr="009A432F">
        <w:rPr>
          <w:b/>
          <w:lang w:val="es-ES_tradnl"/>
        </w:rPr>
        <w:t>.</w:t>
      </w:r>
    </w:p>
    <w:p w14:paraId="4E2E6EEF" w14:textId="77777777" w:rsidR="00FE6D64" w:rsidRPr="009A432F" w:rsidRDefault="00FE6D64" w:rsidP="004F3D4A">
      <w:pPr>
        <w:pStyle w:val="pil-list1d"/>
        <w:numPr>
          <w:ilvl w:val="0"/>
          <w:numId w:val="0"/>
        </w:numPr>
        <w:rPr>
          <w:b/>
          <w:lang w:val="es-ES_tradnl"/>
        </w:rPr>
      </w:pPr>
    </w:p>
    <w:p w14:paraId="6662B185" w14:textId="77777777" w:rsidR="00B30B0C" w:rsidRPr="009A432F" w:rsidRDefault="00B30B0C" w:rsidP="00AF726E">
      <w:pPr>
        <w:pStyle w:val="pil-hsub1"/>
        <w:spacing w:before="0" w:after="0"/>
        <w:rPr>
          <w:rFonts w:cs="Times New Roman"/>
          <w:lang w:val="es-ES_tradnl"/>
        </w:rPr>
      </w:pPr>
      <w:r w:rsidRPr="009A432F">
        <w:rPr>
          <w:rFonts w:cs="Times New Roman"/>
          <w:lang w:val="es-ES_tradnl"/>
        </w:rPr>
        <w:t xml:space="preserve">Advertencias y precauciones </w:t>
      </w:r>
    </w:p>
    <w:p w14:paraId="73412E54" w14:textId="77777777" w:rsidR="00FE6D64" w:rsidRPr="009A432F" w:rsidRDefault="00FE6D64" w:rsidP="00AF726E">
      <w:pPr>
        <w:rPr>
          <w:lang w:val="es-ES_tradnl"/>
        </w:rPr>
      </w:pPr>
    </w:p>
    <w:p w14:paraId="269B45C0" w14:textId="77777777" w:rsidR="00B30B0C" w:rsidRPr="009A432F" w:rsidRDefault="00B30B0C" w:rsidP="00AF726E">
      <w:pPr>
        <w:pStyle w:val="pil-p1"/>
        <w:rPr>
          <w:szCs w:val="22"/>
          <w:lang w:val="es-ES_tradnl"/>
        </w:rPr>
      </w:pPr>
      <w:r w:rsidRPr="009A432F">
        <w:rPr>
          <w:szCs w:val="22"/>
          <w:lang w:val="es-ES_tradnl"/>
        </w:rPr>
        <w:t xml:space="preserve">Consulte a su médico, farmacéutico o enfermero antes de empezar a usar </w:t>
      </w:r>
      <w:r w:rsidR="005B6224" w:rsidRPr="009A432F">
        <w:rPr>
          <w:szCs w:val="22"/>
          <w:lang w:val="es-ES_tradnl"/>
        </w:rPr>
        <w:t>Epoetin alfa HEXAL</w:t>
      </w:r>
      <w:r w:rsidRPr="009A432F">
        <w:rPr>
          <w:szCs w:val="22"/>
          <w:lang w:val="es-ES_tradnl"/>
        </w:rPr>
        <w:t>.</w:t>
      </w:r>
    </w:p>
    <w:p w14:paraId="2DCFACB2" w14:textId="77777777" w:rsidR="00FE6D64" w:rsidRPr="009A432F" w:rsidRDefault="00FE6D64" w:rsidP="00AF726E">
      <w:pPr>
        <w:rPr>
          <w:lang w:val="es-ES_tradnl"/>
        </w:rPr>
      </w:pPr>
    </w:p>
    <w:p w14:paraId="1320E941" w14:textId="77777777" w:rsidR="00B30B0C" w:rsidRPr="009A432F" w:rsidRDefault="005B6224" w:rsidP="00AF726E">
      <w:pPr>
        <w:pStyle w:val="pil-p2"/>
        <w:spacing w:before="0"/>
        <w:rPr>
          <w:lang w:val="es-ES_tradnl"/>
        </w:rPr>
      </w:pPr>
      <w:r w:rsidRPr="009A432F">
        <w:rPr>
          <w:b/>
          <w:lang w:val="es-ES_tradnl"/>
        </w:rPr>
        <w:t>Epoetin alfa HEXAL</w:t>
      </w:r>
      <w:r w:rsidR="00B30B0C" w:rsidRPr="009A432F">
        <w:rPr>
          <w:b/>
          <w:lang w:val="es-ES_tradnl"/>
        </w:rPr>
        <w:t xml:space="preserve"> y otros productos que estimulan la producción de glóbulos rojos pueden aumentar el riesgo de formación de coágulos sanguíneos en todos los pacientes. Este riesgo puede ser mayor si usted tiene otros factores de riesgo </w:t>
      </w:r>
      <w:r w:rsidR="00B30B0C" w:rsidRPr="009A432F">
        <w:rPr>
          <w:lang w:val="es-ES_tradnl"/>
        </w:rPr>
        <w:t xml:space="preserve">para la formación de coágulos sanguíneos </w:t>
      </w:r>
      <w:r w:rsidR="00B30B0C" w:rsidRPr="009A432F">
        <w:rPr>
          <w:i/>
          <w:lang w:val="es-ES_tradnl"/>
        </w:rPr>
        <w:t>(por ejemplo, si ha tenido un coágulo sanguíneo en el pasado o tiene sobrepeso, diabetes, padece una enfermedad del corazón o se encuentra postrado durante mucho tiempo debido a una intervención quirúrgica o enfermedad)</w:t>
      </w:r>
      <w:r w:rsidR="00B30B0C" w:rsidRPr="009A432F">
        <w:rPr>
          <w:lang w:val="es-ES_tradnl"/>
        </w:rPr>
        <w:t xml:space="preserve">. Informe a su médico acerca de cualquiera de estas cosas. Su médico le ayudará a decidir si </w:t>
      </w:r>
      <w:r w:rsidRPr="009A432F">
        <w:rPr>
          <w:lang w:val="es-ES_tradnl"/>
        </w:rPr>
        <w:t>Epoetin alfa HEXAL</w:t>
      </w:r>
      <w:r w:rsidR="00B30B0C" w:rsidRPr="009A432F">
        <w:rPr>
          <w:lang w:val="es-ES_tradnl"/>
        </w:rPr>
        <w:t xml:space="preserve"> es adecuado para usted.</w:t>
      </w:r>
    </w:p>
    <w:p w14:paraId="70A12C1E" w14:textId="77777777" w:rsidR="00FE6D64" w:rsidRPr="009A432F" w:rsidRDefault="00FE6D64" w:rsidP="00AF726E">
      <w:pPr>
        <w:rPr>
          <w:lang w:val="es-ES_tradnl"/>
        </w:rPr>
      </w:pPr>
    </w:p>
    <w:p w14:paraId="72265C01" w14:textId="77777777" w:rsidR="00B30B0C" w:rsidRPr="009A432F" w:rsidRDefault="00B30B0C" w:rsidP="00AF726E">
      <w:pPr>
        <w:pStyle w:val="pil-p2"/>
        <w:spacing w:before="0"/>
        <w:rPr>
          <w:lang w:val="es-ES_tradnl"/>
        </w:rPr>
      </w:pPr>
      <w:r w:rsidRPr="009A432F">
        <w:rPr>
          <w:b/>
          <w:bCs/>
          <w:lang w:val="es-ES_tradnl"/>
        </w:rPr>
        <w:t xml:space="preserve">Es importante que informe a su médico </w:t>
      </w:r>
      <w:r w:rsidRPr="009A432F">
        <w:rPr>
          <w:lang w:val="es-ES_tradnl"/>
        </w:rPr>
        <w:t>si se identifica con alguna de las siguientes situaciones</w:t>
      </w:r>
      <w:r w:rsidRPr="009A432F">
        <w:rPr>
          <w:b/>
          <w:bCs/>
          <w:lang w:val="es-ES_tradnl"/>
        </w:rPr>
        <w:t xml:space="preserve">. </w:t>
      </w:r>
      <w:r w:rsidRPr="009A432F">
        <w:rPr>
          <w:lang w:val="es-ES_tradnl"/>
        </w:rPr>
        <w:t xml:space="preserve">Es posible que aún así pueda usar </w:t>
      </w:r>
      <w:r w:rsidR="005B6224" w:rsidRPr="009A432F">
        <w:rPr>
          <w:lang w:val="es-ES_tradnl"/>
        </w:rPr>
        <w:t>Epoetin alfa HEXAL</w:t>
      </w:r>
      <w:r w:rsidRPr="009A432F">
        <w:rPr>
          <w:lang w:val="es-ES_tradnl"/>
        </w:rPr>
        <w:t>, pero coméntelo antes con su médico.</w:t>
      </w:r>
    </w:p>
    <w:p w14:paraId="44A47BCA" w14:textId="77777777" w:rsidR="00FE6D64" w:rsidRPr="009A432F" w:rsidRDefault="00FE6D64" w:rsidP="00AF726E">
      <w:pPr>
        <w:rPr>
          <w:lang w:val="es-ES_tradnl"/>
        </w:rPr>
      </w:pPr>
    </w:p>
    <w:p w14:paraId="752DBDBC" w14:textId="77777777" w:rsidR="00B30B0C" w:rsidRPr="009A432F" w:rsidRDefault="00B30B0C" w:rsidP="001D0B8A">
      <w:pPr>
        <w:pStyle w:val="pil-p2"/>
        <w:spacing w:before="0"/>
        <w:rPr>
          <w:lang w:val="es-ES_tradnl"/>
        </w:rPr>
      </w:pPr>
      <w:r w:rsidRPr="009A432F">
        <w:rPr>
          <w:b/>
          <w:lang w:val="es-ES_tradnl"/>
        </w:rPr>
        <w:t>Si sabe que padece</w:t>
      </w:r>
      <w:r w:rsidRPr="009A432F">
        <w:rPr>
          <w:lang w:val="es-ES_tradnl"/>
        </w:rPr>
        <w:t xml:space="preserve"> o ha padecido:</w:t>
      </w:r>
    </w:p>
    <w:p w14:paraId="76D4CED4" w14:textId="77777777" w:rsidR="00B30B0C" w:rsidRPr="009A432F" w:rsidRDefault="00993F37" w:rsidP="00CA5F06">
      <w:pPr>
        <w:pStyle w:val="pil-p1"/>
        <w:numPr>
          <w:ilvl w:val="0"/>
          <w:numId w:val="21"/>
        </w:numPr>
        <w:tabs>
          <w:tab w:val="left" w:pos="567"/>
        </w:tabs>
        <w:ind w:left="567" w:hanging="567"/>
        <w:rPr>
          <w:b/>
          <w:szCs w:val="22"/>
          <w:lang w:val="es-ES_tradnl"/>
        </w:rPr>
      </w:pPr>
      <w:r w:rsidRPr="009A432F">
        <w:rPr>
          <w:b/>
          <w:szCs w:val="22"/>
          <w:lang w:val="es-ES_tradnl"/>
        </w:rPr>
        <w:t xml:space="preserve">presión </w:t>
      </w:r>
      <w:r w:rsidR="00B30B0C" w:rsidRPr="009A432F">
        <w:rPr>
          <w:b/>
          <w:szCs w:val="22"/>
          <w:lang w:val="es-ES_tradnl"/>
        </w:rPr>
        <w:t>arterial</w:t>
      </w:r>
      <w:r w:rsidRPr="009A432F">
        <w:rPr>
          <w:b/>
          <w:szCs w:val="22"/>
          <w:lang w:val="es-ES_tradnl"/>
        </w:rPr>
        <w:t xml:space="preserve"> alta</w:t>
      </w:r>
      <w:r w:rsidR="00B30B0C" w:rsidRPr="009A432F">
        <w:rPr>
          <w:b/>
          <w:szCs w:val="22"/>
          <w:lang w:val="es-ES_tradnl"/>
        </w:rPr>
        <w:t>;</w:t>
      </w:r>
    </w:p>
    <w:p w14:paraId="5D0F8CD5" w14:textId="77777777" w:rsidR="00B30B0C" w:rsidRPr="009A432F" w:rsidRDefault="00B30B0C" w:rsidP="00CA5F06">
      <w:pPr>
        <w:pStyle w:val="pil-p1"/>
        <w:numPr>
          <w:ilvl w:val="0"/>
          <w:numId w:val="21"/>
        </w:numPr>
        <w:tabs>
          <w:tab w:val="left" w:pos="567"/>
        </w:tabs>
        <w:ind w:left="567" w:hanging="567"/>
        <w:rPr>
          <w:b/>
          <w:szCs w:val="22"/>
          <w:lang w:val="es-ES_tradnl"/>
        </w:rPr>
      </w:pPr>
      <w:r w:rsidRPr="009A432F">
        <w:rPr>
          <w:b/>
          <w:szCs w:val="22"/>
          <w:lang w:val="es-ES_tradnl"/>
        </w:rPr>
        <w:t>crisis epilépticas o convulsiones;</w:t>
      </w:r>
    </w:p>
    <w:p w14:paraId="389A9DEC" w14:textId="77777777" w:rsidR="00B30B0C" w:rsidRPr="009A432F" w:rsidRDefault="00B30B0C" w:rsidP="00CA5F06">
      <w:pPr>
        <w:pStyle w:val="pil-p1"/>
        <w:numPr>
          <w:ilvl w:val="0"/>
          <w:numId w:val="21"/>
        </w:numPr>
        <w:tabs>
          <w:tab w:val="left" w:pos="567"/>
        </w:tabs>
        <w:ind w:left="567" w:hanging="567"/>
        <w:rPr>
          <w:b/>
          <w:szCs w:val="22"/>
          <w:lang w:val="es-ES_tradnl"/>
        </w:rPr>
      </w:pPr>
      <w:r w:rsidRPr="009A432F">
        <w:rPr>
          <w:b/>
          <w:szCs w:val="22"/>
          <w:lang w:val="es-ES_tradnl"/>
        </w:rPr>
        <w:t>una enfermedad del hígado;</w:t>
      </w:r>
    </w:p>
    <w:p w14:paraId="1EA938B5" w14:textId="77777777" w:rsidR="00B30B0C" w:rsidRPr="009A432F" w:rsidRDefault="00B30B0C" w:rsidP="00CA5F06">
      <w:pPr>
        <w:pStyle w:val="pil-p1"/>
        <w:numPr>
          <w:ilvl w:val="0"/>
          <w:numId w:val="21"/>
        </w:numPr>
        <w:tabs>
          <w:tab w:val="left" w:pos="567"/>
        </w:tabs>
        <w:ind w:left="567" w:hanging="567"/>
        <w:rPr>
          <w:b/>
          <w:szCs w:val="22"/>
          <w:lang w:val="es-ES_tradnl"/>
        </w:rPr>
      </w:pPr>
      <w:r w:rsidRPr="009A432F">
        <w:rPr>
          <w:b/>
          <w:szCs w:val="22"/>
          <w:lang w:val="es-ES_tradnl"/>
        </w:rPr>
        <w:t>anemia de otras causas;</w:t>
      </w:r>
    </w:p>
    <w:p w14:paraId="5CF146A7" w14:textId="77777777" w:rsidR="00B30B0C" w:rsidRPr="009A432F" w:rsidRDefault="00B30B0C" w:rsidP="00CA5F06">
      <w:pPr>
        <w:pStyle w:val="pil-p1"/>
        <w:numPr>
          <w:ilvl w:val="0"/>
          <w:numId w:val="21"/>
        </w:numPr>
        <w:tabs>
          <w:tab w:val="left" w:pos="567"/>
        </w:tabs>
        <w:ind w:left="567" w:hanging="567"/>
        <w:rPr>
          <w:b/>
          <w:szCs w:val="22"/>
          <w:lang w:val="es-ES_tradnl"/>
        </w:rPr>
      </w:pPr>
      <w:r w:rsidRPr="009A432F">
        <w:rPr>
          <w:b/>
          <w:szCs w:val="22"/>
          <w:lang w:val="es-ES_tradnl"/>
        </w:rPr>
        <w:t>porfiria (un trastorno raro de la sangre).</w:t>
      </w:r>
    </w:p>
    <w:p w14:paraId="2F3058C6" w14:textId="77777777" w:rsidR="00FE6D64" w:rsidRPr="009A432F" w:rsidRDefault="00FE6D64" w:rsidP="00AF726E">
      <w:pPr>
        <w:rPr>
          <w:lang w:val="es-ES_tradnl"/>
        </w:rPr>
      </w:pPr>
    </w:p>
    <w:p w14:paraId="6CCA712E" w14:textId="77777777" w:rsidR="00B30B0C" w:rsidRPr="009A432F" w:rsidRDefault="00B30B0C" w:rsidP="00AF726E">
      <w:pPr>
        <w:pStyle w:val="pil-p2bold"/>
        <w:spacing w:before="0"/>
        <w:rPr>
          <w:b w:val="0"/>
          <w:lang w:val="es-ES_tradnl"/>
        </w:rPr>
      </w:pPr>
      <w:r w:rsidRPr="009A432F">
        <w:rPr>
          <w:lang w:val="es-ES_tradnl"/>
        </w:rPr>
        <w:t>Si es un paciente con insuficiencia renal crónica</w:t>
      </w:r>
      <w:r w:rsidRPr="009A432F">
        <w:rPr>
          <w:b w:val="0"/>
          <w:lang w:val="es-ES_tradnl"/>
        </w:rPr>
        <w:t xml:space="preserve"> y</w:t>
      </w:r>
      <w:r w:rsidR="00564E6A" w:rsidRPr="009A432F">
        <w:rPr>
          <w:b w:val="0"/>
          <w:lang w:val="es-ES_tradnl"/>
        </w:rPr>
        <w:t>,</w:t>
      </w:r>
      <w:r w:rsidRPr="009A432F">
        <w:rPr>
          <w:b w:val="0"/>
          <w:lang w:val="es-ES_tradnl"/>
        </w:rPr>
        <w:t xml:space="preserve"> en especial</w:t>
      </w:r>
      <w:r w:rsidR="00564E6A" w:rsidRPr="009A432F">
        <w:rPr>
          <w:b w:val="0"/>
          <w:lang w:val="es-ES_tradnl"/>
        </w:rPr>
        <w:t>,</w:t>
      </w:r>
      <w:r w:rsidRPr="009A432F">
        <w:rPr>
          <w:b w:val="0"/>
          <w:lang w:val="es-ES_tradnl"/>
        </w:rPr>
        <w:t xml:space="preserve"> si no responde bien a </w:t>
      </w:r>
      <w:r w:rsidR="005B6224" w:rsidRPr="009A432F">
        <w:rPr>
          <w:b w:val="0"/>
          <w:lang w:val="es-ES_tradnl"/>
        </w:rPr>
        <w:t>Epoetin alfa HEXAL</w:t>
      </w:r>
      <w:r w:rsidRPr="009A432F">
        <w:rPr>
          <w:b w:val="0"/>
          <w:lang w:val="es-ES_tradnl"/>
        </w:rPr>
        <w:t xml:space="preserve">, su médico comprobará su dosis de </w:t>
      </w:r>
      <w:r w:rsidR="005B6224" w:rsidRPr="009A432F">
        <w:rPr>
          <w:b w:val="0"/>
          <w:lang w:val="es-ES_tradnl"/>
        </w:rPr>
        <w:t>Epoetin alfa HEXAL</w:t>
      </w:r>
      <w:r w:rsidRPr="009A432F">
        <w:rPr>
          <w:b w:val="0"/>
          <w:lang w:val="es-ES_tradnl"/>
        </w:rPr>
        <w:t xml:space="preserve">, porque aumentar repetidamente la dosis de </w:t>
      </w:r>
      <w:r w:rsidR="005B6224" w:rsidRPr="009A432F">
        <w:rPr>
          <w:b w:val="0"/>
          <w:lang w:val="es-ES_tradnl"/>
        </w:rPr>
        <w:t>Epoetin alfa HEXAL</w:t>
      </w:r>
      <w:r w:rsidRPr="009A432F">
        <w:rPr>
          <w:b w:val="0"/>
          <w:lang w:val="es-ES_tradnl"/>
        </w:rPr>
        <w:t xml:space="preserve"> si no responde al tratamiento puede aumentar el riesgo de padecer un problema de corazón o de los vasos sanguíneos y podría aumentar el riesgo de infarto de miocardio, apoplejía y muerte.</w:t>
      </w:r>
    </w:p>
    <w:p w14:paraId="2D64D5F7" w14:textId="77777777" w:rsidR="00EC6C40" w:rsidRPr="009A432F" w:rsidRDefault="00EC6C40" w:rsidP="00EC6C40">
      <w:pPr>
        <w:rPr>
          <w:lang w:val="es-ES_tradnl"/>
        </w:rPr>
      </w:pPr>
    </w:p>
    <w:p w14:paraId="10714012" w14:textId="77777777" w:rsidR="000F2D44" w:rsidRPr="009A432F" w:rsidRDefault="00EC6C40" w:rsidP="000F2D44">
      <w:pPr>
        <w:rPr>
          <w:lang w:val="es-ES_tradnl"/>
        </w:rPr>
      </w:pPr>
      <w:r w:rsidRPr="009A432F">
        <w:rPr>
          <w:b/>
          <w:bCs/>
          <w:lang w:val="es-ES_tradnl"/>
        </w:rPr>
        <w:t>Si es un paciente con cáncer,</w:t>
      </w:r>
      <w:r w:rsidRPr="009A432F">
        <w:rPr>
          <w:lang w:val="es-ES_tradnl"/>
        </w:rPr>
        <w:t xml:space="preserve"> debe saber que los productos que estimulan la producción de glóbulos rojos (como </w:t>
      </w:r>
      <w:r w:rsidR="005B6224" w:rsidRPr="009A432F">
        <w:rPr>
          <w:lang w:val="es-ES_tradnl"/>
        </w:rPr>
        <w:t>Epoetin alfa HEXAL</w:t>
      </w:r>
      <w:r w:rsidRPr="009A432F">
        <w:rPr>
          <w:lang w:val="es-ES_tradnl"/>
        </w:rPr>
        <w:t>) pueden actuar como un factor de crecimiento y por tanto</w:t>
      </w:r>
      <w:r w:rsidR="00AA3537" w:rsidRPr="009A432F">
        <w:rPr>
          <w:lang w:val="es-ES_tradnl"/>
        </w:rPr>
        <w:t>,</w:t>
      </w:r>
      <w:r w:rsidRPr="009A432F">
        <w:rPr>
          <w:lang w:val="es-ES_tradnl"/>
        </w:rPr>
        <w:t xml:space="preserve"> en teoría, </w:t>
      </w:r>
      <w:r w:rsidR="00AA3537" w:rsidRPr="009A432F">
        <w:rPr>
          <w:lang w:val="es-ES_tradnl"/>
        </w:rPr>
        <w:t xml:space="preserve">afectar </w:t>
      </w:r>
      <w:r w:rsidRPr="009A432F">
        <w:rPr>
          <w:lang w:val="es-ES_tradnl"/>
        </w:rPr>
        <w:t>a la progresión del cáncer.</w:t>
      </w:r>
    </w:p>
    <w:p w14:paraId="63B3B61F" w14:textId="77777777" w:rsidR="00EC6C40" w:rsidRPr="009A432F" w:rsidRDefault="003B7149" w:rsidP="000F2D44">
      <w:pPr>
        <w:rPr>
          <w:lang w:val="es-ES_tradnl"/>
        </w:rPr>
      </w:pPr>
      <w:r w:rsidRPr="009A432F">
        <w:rPr>
          <w:b/>
          <w:bCs/>
          <w:lang w:val="es-ES_tradnl"/>
        </w:rPr>
        <w:t xml:space="preserve">Dependiendo de su situación individual, puede ser preferible una transfusión </w:t>
      </w:r>
      <w:r w:rsidR="00D26815" w:rsidRPr="009A432F">
        <w:rPr>
          <w:b/>
          <w:bCs/>
          <w:lang w:val="es-ES_tradnl"/>
        </w:rPr>
        <w:t>sanguínea</w:t>
      </w:r>
      <w:r w:rsidRPr="009A432F">
        <w:rPr>
          <w:b/>
          <w:bCs/>
          <w:lang w:val="es-ES_tradnl"/>
        </w:rPr>
        <w:t>. Comente esto con su médico.</w:t>
      </w:r>
    </w:p>
    <w:p w14:paraId="005EBD53" w14:textId="77777777" w:rsidR="00FE6D64" w:rsidRPr="009A432F" w:rsidRDefault="00FE6D64" w:rsidP="00AF726E">
      <w:pPr>
        <w:rPr>
          <w:lang w:val="es-ES_tradnl"/>
        </w:rPr>
      </w:pPr>
    </w:p>
    <w:p w14:paraId="4D91C882" w14:textId="77777777" w:rsidR="00B30B0C" w:rsidRPr="009A432F" w:rsidRDefault="00B30B0C" w:rsidP="00AF726E">
      <w:pPr>
        <w:pStyle w:val="pil-p2"/>
        <w:spacing w:before="0"/>
        <w:rPr>
          <w:lang w:val="es-ES_tradnl"/>
        </w:rPr>
      </w:pPr>
      <w:r w:rsidRPr="009A432F">
        <w:rPr>
          <w:b/>
          <w:lang w:val="es-ES_tradnl"/>
        </w:rPr>
        <w:t>Si es un paciente con cáncer,</w:t>
      </w:r>
      <w:r w:rsidRPr="009A432F">
        <w:rPr>
          <w:lang w:val="es-ES_tradnl"/>
        </w:rPr>
        <w:t xml:space="preserve"> debe saber que el uso de </w:t>
      </w:r>
      <w:r w:rsidR="005B6224" w:rsidRPr="009A432F">
        <w:rPr>
          <w:lang w:val="es-ES_tradnl"/>
        </w:rPr>
        <w:t>Epoetin alfa HEXAL</w:t>
      </w:r>
      <w:r w:rsidRPr="009A432F">
        <w:rPr>
          <w:lang w:val="es-ES_tradnl"/>
        </w:rPr>
        <w:t xml:space="preserve"> puede asociarse a una menor supervivencia y una mayor tasa de mortalidad en pacientes con cáncer de cabeza y cuello y cáncer de mama metastásico que reciben quimioterapia.</w:t>
      </w:r>
    </w:p>
    <w:p w14:paraId="6CC5F546" w14:textId="77777777" w:rsidR="003B7149" w:rsidRPr="009A432F" w:rsidRDefault="003B7149" w:rsidP="003B7149">
      <w:pPr>
        <w:rPr>
          <w:lang w:val="es-ES_tradnl"/>
        </w:rPr>
      </w:pPr>
    </w:p>
    <w:p w14:paraId="015F62B0" w14:textId="77777777" w:rsidR="00B05EEA" w:rsidRPr="009A432F" w:rsidRDefault="00B05EEA" w:rsidP="00B05EEA">
      <w:pPr>
        <w:rPr>
          <w:lang w:val="es-ES_tradnl"/>
        </w:rPr>
      </w:pPr>
      <w:r w:rsidRPr="009A432F">
        <w:rPr>
          <w:lang w:val="es-ES_tradnl"/>
        </w:rPr>
        <w:t xml:space="preserve">Se han observado </w:t>
      </w:r>
      <w:r w:rsidRPr="009A432F">
        <w:rPr>
          <w:b/>
          <w:bCs/>
          <w:lang w:val="es-ES_tradnl"/>
        </w:rPr>
        <w:t>reacciones cutáneas graves</w:t>
      </w:r>
      <w:r w:rsidRPr="009A432F">
        <w:rPr>
          <w:lang w:val="es-ES_tradnl"/>
        </w:rPr>
        <w:t>, como síndrome de Stevens-Johnson (SSJ) y necrolisis epidérmica tóxica (NET) con la administración de epoetinas.</w:t>
      </w:r>
    </w:p>
    <w:p w14:paraId="4359AEE9" w14:textId="77777777" w:rsidR="00B05EEA" w:rsidRPr="009A432F" w:rsidRDefault="00B05EEA" w:rsidP="00B05EEA">
      <w:pPr>
        <w:rPr>
          <w:lang w:val="es-ES_tradnl"/>
        </w:rPr>
      </w:pPr>
    </w:p>
    <w:p w14:paraId="62980A98" w14:textId="77777777" w:rsidR="00B05EEA" w:rsidRPr="009A432F" w:rsidRDefault="00B05EEA" w:rsidP="00B05EEA">
      <w:pPr>
        <w:rPr>
          <w:lang w:val="es-ES_tradnl"/>
        </w:rPr>
      </w:pPr>
      <w:r w:rsidRPr="009A432F">
        <w:rPr>
          <w:lang w:val="es-ES_tradnl"/>
        </w:rPr>
        <w:t xml:space="preserve">El SSJ/NET puede aparecer inicialmente como máculas o manchas circulares de color rojo en escarapela, a menudo con ampollas centrales en el tronco. Pueden aparecer también úlceras en la boca, garganta, nariz, genitales y ojos (irritación </w:t>
      </w:r>
      <w:r w:rsidR="00EE7922" w:rsidRPr="009A432F">
        <w:rPr>
          <w:lang w:val="es-ES_tradnl"/>
        </w:rPr>
        <w:t>y</w:t>
      </w:r>
      <w:r w:rsidRPr="009A432F">
        <w:rPr>
          <w:lang w:val="es-ES_tradnl"/>
        </w:rPr>
        <w:t xml:space="preserve"> </w:t>
      </w:r>
      <w:r w:rsidR="00EE7922" w:rsidRPr="009A432F">
        <w:rPr>
          <w:lang w:val="es-ES_tradnl"/>
        </w:rPr>
        <w:t>ojos hinchados</w:t>
      </w:r>
      <w:r w:rsidRPr="009A432F">
        <w:rPr>
          <w:lang w:val="es-ES_tradnl"/>
        </w:rPr>
        <w:t xml:space="preserve">). Estas erupciones cutáneas graves van precedidas a menudo de fiebre o síntomas de tipo gripal. La erupción cutánea puede progresar a </w:t>
      </w:r>
      <w:r w:rsidR="005A4C34" w:rsidRPr="009A432F">
        <w:rPr>
          <w:lang w:val="es-ES_tradnl"/>
        </w:rPr>
        <w:t>descamación</w:t>
      </w:r>
      <w:r w:rsidRPr="009A432F">
        <w:rPr>
          <w:lang w:val="es-ES_tradnl"/>
        </w:rPr>
        <w:t xml:space="preserve"> generalizada de la piel y a complicaciones potencialmente mortales.</w:t>
      </w:r>
    </w:p>
    <w:p w14:paraId="7DDB4860" w14:textId="77777777" w:rsidR="00B05EEA" w:rsidRPr="009A432F" w:rsidRDefault="00B05EEA" w:rsidP="00B05EEA">
      <w:pPr>
        <w:rPr>
          <w:lang w:val="es-ES_tradnl"/>
        </w:rPr>
      </w:pPr>
    </w:p>
    <w:p w14:paraId="60747EF0" w14:textId="77777777" w:rsidR="003B7149" w:rsidRPr="009A432F" w:rsidRDefault="00B05EEA" w:rsidP="000F2D44">
      <w:pPr>
        <w:rPr>
          <w:lang w:val="es-ES_tradnl"/>
        </w:rPr>
      </w:pPr>
      <w:r w:rsidRPr="009A432F">
        <w:rPr>
          <w:lang w:val="es-ES_tradnl"/>
        </w:rPr>
        <w:t xml:space="preserve">Si presenta una erupción cutánea grave o alguno de estos otros síntomas </w:t>
      </w:r>
      <w:r w:rsidR="00D26815" w:rsidRPr="009A432F">
        <w:rPr>
          <w:lang w:val="es-ES_tradnl"/>
        </w:rPr>
        <w:t>de la piel</w:t>
      </w:r>
      <w:r w:rsidRPr="009A432F">
        <w:rPr>
          <w:lang w:val="es-ES_tradnl"/>
        </w:rPr>
        <w:t xml:space="preserve">, deje de tomar </w:t>
      </w:r>
      <w:r w:rsidR="005B6224" w:rsidRPr="009A432F">
        <w:rPr>
          <w:lang w:val="es-ES_tradnl"/>
        </w:rPr>
        <w:t>Epoetin alfa HEXAL</w:t>
      </w:r>
      <w:r w:rsidRPr="009A432F">
        <w:rPr>
          <w:lang w:val="es-ES_tradnl"/>
        </w:rPr>
        <w:t xml:space="preserve"> y póngase en contacto con su médico o solicite atención médica de inmediato.</w:t>
      </w:r>
    </w:p>
    <w:p w14:paraId="7036A4F6" w14:textId="77777777" w:rsidR="00FE6D64" w:rsidRPr="009A432F" w:rsidRDefault="00FE6D64" w:rsidP="00AF726E">
      <w:pPr>
        <w:rPr>
          <w:lang w:val="es-ES_tradnl"/>
        </w:rPr>
      </w:pPr>
    </w:p>
    <w:p w14:paraId="7B636128" w14:textId="77777777" w:rsidR="00B30B0C" w:rsidRPr="009A432F" w:rsidRDefault="00B30B0C" w:rsidP="00AF726E">
      <w:pPr>
        <w:pStyle w:val="pil-p2bold"/>
        <w:spacing w:before="0"/>
        <w:rPr>
          <w:lang w:val="es-ES_tradnl"/>
        </w:rPr>
      </w:pPr>
      <w:r w:rsidRPr="009A432F">
        <w:rPr>
          <w:lang w:val="es-ES_tradnl"/>
        </w:rPr>
        <w:t>Tenga especial cuidado con otros productos que estimulan la producción de glóbulos rojos:</w:t>
      </w:r>
    </w:p>
    <w:p w14:paraId="2E933C09" w14:textId="77777777" w:rsidR="002142A0" w:rsidRPr="009A432F" w:rsidRDefault="002142A0" w:rsidP="002142A0">
      <w:pPr>
        <w:rPr>
          <w:lang w:val="es-ES_tradnl"/>
        </w:rPr>
      </w:pPr>
    </w:p>
    <w:p w14:paraId="6172EC86" w14:textId="77777777" w:rsidR="00B30B0C" w:rsidRPr="009A432F" w:rsidRDefault="005B6224" w:rsidP="00AF726E">
      <w:pPr>
        <w:pStyle w:val="pil-p1"/>
        <w:rPr>
          <w:szCs w:val="22"/>
          <w:lang w:val="es-ES_tradnl"/>
        </w:rPr>
      </w:pPr>
      <w:r w:rsidRPr="009A432F">
        <w:rPr>
          <w:szCs w:val="22"/>
          <w:lang w:val="es-ES_tradnl"/>
        </w:rPr>
        <w:t>Epoetin alfa HEXAL</w:t>
      </w:r>
      <w:r w:rsidR="00B30B0C" w:rsidRPr="009A432F">
        <w:rPr>
          <w:szCs w:val="22"/>
          <w:lang w:val="es-ES_tradnl"/>
        </w:rPr>
        <w:t xml:space="preserve"> es un producto perteneciente a un grupo de productos que estimulan la producción de glóbulos rojos al igual que la eritropoyetina, que es una proteína humana. Su profesional médico anotará siempre exactamente el producto que usted usa. Si, durante su tratamiento, se le administra un producto perteneciente a este grupo, distinto a </w:t>
      </w:r>
      <w:r w:rsidRPr="009A432F">
        <w:rPr>
          <w:szCs w:val="22"/>
          <w:lang w:val="es-ES_tradnl"/>
        </w:rPr>
        <w:t>Epoetin alfa HEXAL</w:t>
      </w:r>
      <w:r w:rsidR="00B30B0C" w:rsidRPr="009A432F">
        <w:rPr>
          <w:szCs w:val="22"/>
          <w:lang w:val="es-ES_tradnl"/>
        </w:rPr>
        <w:t>, consulte a su médico o farmacéutico antes de usarlo.</w:t>
      </w:r>
    </w:p>
    <w:p w14:paraId="10E8C6EB" w14:textId="77777777" w:rsidR="00FE6D64" w:rsidRPr="009A432F" w:rsidRDefault="00FE6D64" w:rsidP="00AF726E">
      <w:pPr>
        <w:rPr>
          <w:lang w:val="es-ES_tradnl"/>
        </w:rPr>
      </w:pPr>
    </w:p>
    <w:p w14:paraId="4D23F0F9" w14:textId="77777777" w:rsidR="00B30B0C" w:rsidRPr="009A432F" w:rsidRDefault="009714EA" w:rsidP="00AF726E">
      <w:pPr>
        <w:pStyle w:val="pil-hsub1"/>
        <w:spacing w:before="0" w:after="0"/>
        <w:rPr>
          <w:rFonts w:cs="Times New Roman"/>
          <w:lang w:val="es-ES_tradnl"/>
        </w:rPr>
      </w:pPr>
      <w:r w:rsidRPr="009A432F">
        <w:rPr>
          <w:rFonts w:cs="Times New Roman"/>
          <w:lang w:val="es-ES_tradnl"/>
        </w:rPr>
        <w:t>Otros medicamentos y</w:t>
      </w:r>
      <w:r w:rsidRPr="009A432F" w:rsidDel="009714EA">
        <w:rPr>
          <w:rFonts w:cs="Times New Roman"/>
          <w:lang w:val="es-ES_tradnl"/>
        </w:rPr>
        <w:t xml:space="preserve"> </w:t>
      </w:r>
      <w:r w:rsidR="005B6224" w:rsidRPr="009A432F">
        <w:rPr>
          <w:rFonts w:cs="Times New Roman"/>
          <w:lang w:val="es-ES_tradnl"/>
        </w:rPr>
        <w:t>Epoetin alfa HEXAL</w:t>
      </w:r>
      <w:r w:rsidR="00B30B0C" w:rsidRPr="009A432F">
        <w:rPr>
          <w:rFonts w:cs="Times New Roman"/>
          <w:lang w:val="es-ES_tradnl"/>
        </w:rPr>
        <w:t xml:space="preserve"> </w:t>
      </w:r>
    </w:p>
    <w:p w14:paraId="76E064DC" w14:textId="77777777" w:rsidR="00FE6D64" w:rsidRPr="009A432F" w:rsidRDefault="00FE6D64" w:rsidP="00AF726E">
      <w:pPr>
        <w:keepNext/>
        <w:rPr>
          <w:lang w:val="es-ES_tradnl"/>
        </w:rPr>
      </w:pPr>
    </w:p>
    <w:p w14:paraId="198A350D" w14:textId="77777777" w:rsidR="00B30B0C" w:rsidRPr="009A432F" w:rsidRDefault="00AC16FA" w:rsidP="00AF726E">
      <w:pPr>
        <w:pStyle w:val="pil-p1"/>
        <w:keepNext/>
        <w:rPr>
          <w:szCs w:val="22"/>
          <w:lang w:val="es-ES_tradnl"/>
        </w:rPr>
      </w:pPr>
      <w:r w:rsidRPr="009A432F">
        <w:rPr>
          <w:szCs w:val="22"/>
          <w:lang w:val="es-ES_tradnl"/>
        </w:rPr>
        <w:t>I</w:t>
      </w:r>
      <w:r w:rsidR="00B30B0C" w:rsidRPr="009A432F">
        <w:rPr>
          <w:szCs w:val="22"/>
          <w:lang w:val="es-ES_tradnl"/>
        </w:rPr>
        <w:t xml:space="preserve">nforme a su médico si está </w:t>
      </w:r>
      <w:r w:rsidR="00D41E2A" w:rsidRPr="009A432F">
        <w:rPr>
          <w:szCs w:val="22"/>
          <w:lang w:val="es-ES_tradnl"/>
        </w:rPr>
        <w:t>tomando</w:t>
      </w:r>
      <w:r w:rsidR="00E42F19" w:rsidRPr="009A432F">
        <w:rPr>
          <w:szCs w:val="22"/>
          <w:lang w:val="es-ES_tradnl"/>
        </w:rPr>
        <w:t>,</w:t>
      </w:r>
      <w:r w:rsidR="00B30B0C" w:rsidRPr="009A432F">
        <w:rPr>
          <w:szCs w:val="22"/>
          <w:lang w:val="es-ES_tradnl"/>
        </w:rPr>
        <w:t xml:space="preserve"> ha </w:t>
      </w:r>
      <w:r w:rsidR="00D41E2A" w:rsidRPr="009A432F">
        <w:rPr>
          <w:szCs w:val="22"/>
          <w:lang w:val="es-ES_tradnl"/>
        </w:rPr>
        <w:t>tomado</w:t>
      </w:r>
      <w:r w:rsidR="00B30B0C" w:rsidRPr="009A432F">
        <w:rPr>
          <w:szCs w:val="22"/>
          <w:lang w:val="es-ES_tradnl"/>
        </w:rPr>
        <w:t xml:space="preserve"> recientemente </w:t>
      </w:r>
      <w:r w:rsidR="00E42F19" w:rsidRPr="009A432F">
        <w:rPr>
          <w:szCs w:val="22"/>
          <w:lang w:val="es-ES_tradnl"/>
        </w:rPr>
        <w:t xml:space="preserve">o pudiera tener que </w:t>
      </w:r>
      <w:r w:rsidR="00D41E2A" w:rsidRPr="009A432F">
        <w:rPr>
          <w:szCs w:val="22"/>
          <w:lang w:val="es-ES_tradnl"/>
        </w:rPr>
        <w:t>tomar</w:t>
      </w:r>
      <w:r w:rsidR="00E42F19" w:rsidRPr="009A432F">
        <w:rPr>
          <w:szCs w:val="22"/>
          <w:lang w:val="es-ES_tradnl"/>
        </w:rPr>
        <w:t xml:space="preserve"> </w:t>
      </w:r>
      <w:r w:rsidR="00B30B0C" w:rsidRPr="009A432F">
        <w:rPr>
          <w:szCs w:val="22"/>
          <w:lang w:val="es-ES_tradnl"/>
        </w:rPr>
        <w:t>cualquier otro medicamento.</w:t>
      </w:r>
    </w:p>
    <w:p w14:paraId="6621E134" w14:textId="77777777" w:rsidR="00854015" w:rsidRPr="009A432F" w:rsidRDefault="00854015" w:rsidP="00854015">
      <w:pPr>
        <w:rPr>
          <w:b/>
          <w:bCs/>
          <w:lang w:val="es-ES_tradnl"/>
        </w:rPr>
      </w:pPr>
    </w:p>
    <w:p w14:paraId="3CC96B8C" w14:textId="77777777" w:rsidR="00854015" w:rsidRPr="009A432F" w:rsidRDefault="00854015" w:rsidP="00854015">
      <w:pPr>
        <w:rPr>
          <w:b/>
          <w:bCs/>
          <w:lang w:val="es-ES_tradnl"/>
        </w:rPr>
      </w:pPr>
      <w:r w:rsidRPr="009A432F">
        <w:rPr>
          <w:b/>
          <w:bCs/>
          <w:lang w:val="es-ES_tradnl"/>
        </w:rPr>
        <w:t xml:space="preserve">Si es un paciente con hepatitis C y recibe interferón y ribavirina </w:t>
      </w:r>
    </w:p>
    <w:p w14:paraId="162FA3AB" w14:textId="77777777" w:rsidR="00854015" w:rsidRPr="009A432F" w:rsidRDefault="00854015" w:rsidP="00854015">
      <w:pPr>
        <w:rPr>
          <w:lang w:val="es-ES_tradnl"/>
        </w:rPr>
      </w:pPr>
    </w:p>
    <w:p w14:paraId="3CA68760" w14:textId="77777777" w:rsidR="00854015" w:rsidRPr="009A432F" w:rsidRDefault="00854015" w:rsidP="00854015">
      <w:pPr>
        <w:rPr>
          <w:lang w:val="es-ES_tradnl"/>
        </w:rPr>
      </w:pPr>
      <w:r w:rsidRPr="009A432F">
        <w:rPr>
          <w:lang w:val="es-ES_tradnl"/>
        </w:rPr>
        <w:t xml:space="preserve">Debe comentarlo con su médico, ya que la combinación de epoetina alfa con interferón y rabavirina ha provocado una pérdida del efecto y la aparición de una enfermedad llamada aplasia eritrocítaria pura (AEP), una forma grave de anemia, en casos raros. </w:t>
      </w:r>
      <w:r w:rsidR="005B6224" w:rsidRPr="009A432F">
        <w:rPr>
          <w:lang w:val="es-ES_tradnl"/>
        </w:rPr>
        <w:t>Epoetin alfa HEXAL</w:t>
      </w:r>
      <w:r w:rsidRPr="009A432F">
        <w:rPr>
          <w:lang w:val="es-ES_tradnl"/>
        </w:rPr>
        <w:t xml:space="preserve"> no está aprobado para el tratamiento de la anemia asociada a la hepatitis C.</w:t>
      </w:r>
    </w:p>
    <w:p w14:paraId="5BA446D0" w14:textId="77777777" w:rsidR="00FE6D64" w:rsidRPr="009A432F" w:rsidRDefault="00FE6D64" w:rsidP="00AF726E">
      <w:pPr>
        <w:rPr>
          <w:lang w:val="es-ES_tradnl"/>
        </w:rPr>
      </w:pPr>
    </w:p>
    <w:p w14:paraId="483D8AB4" w14:textId="77777777" w:rsidR="00B30B0C" w:rsidRPr="009A432F" w:rsidRDefault="00B30B0C" w:rsidP="00AF726E">
      <w:pPr>
        <w:pStyle w:val="pil-p2"/>
        <w:spacing w:before="0"/>
        <w:rPr>
          <w:lang w:val="es-ES_tradnl"/>
        </w:rPr>
      </w:pPr>
      <w:r w:rsidRPr="009A432F">
        <w:rPr>
          <w:b/>
          <w:lang w:val="es-ES_tradnl"/>
        </w:rPr>
        <w:t xml:space="preserve">Si </w:t>
      </w:r>
      <w:r w:rsidR="00993F37" w:rsidRPr="009A432F">
        <w:rPr>
          <w:b/>
          <w:lang w:val="es-ES_tradnl"/>
        </w:rPr>
        <w:t xml:space="preserve">está tomando </w:t>
      </w:r>
      <w:r w:rsidRPr="009A432F">
        <w:rPr>
          <w:b/>
          <w:lang w:val="es-ES_tradnl"/>
        </w:rPr>
        <w:t>un medicamento llamado ciclosporina</w:t>
      </w:r>
      <w:r w:rsidRPr="009A432F">
        <w:rPr>
          <w:lang w:val="es-ES_tradnl"/>
        </w:rPr>
        <w:t xml:space="preserve"> (que se utiliza, por ejemplo, tras un trasplante de riñón), su médico puede solicitar análisis de sangre para comprobar la concentración de ciclosporina, mientras se encuentre en tratamiento con </w:t>
      </w:r>
      <w:r w:rsidR="005B6224" w:rsidRPr="009A432F">
        <w:rPr>
          <w:lang w:val="es-ES_tradnl"/>
        </w:rPr>
        <w:t>Epoetin alfa HEXAL</w:t>
      </w:r>
      <w:r w:rsidRPr="009A432F">
        <w:rPr>
          <w:lang w:val="es-ES_tradnl"/>
        </w:rPr>
        <w:t>.</w:t>
      </w:r>
    </w:p>
    <w:p w14:paraId="7BFEFFDE" w14:textId="77777777" w:rsidR="00FE6D64" w:rsidRPr="009A432F" w:rsidRDefault="00FE6D64" w:rsidP="00AF726E">
      <w:pPr>
        <w:rPr>
          <w:lang w:val="es-ES_tradnl"/>
        </w:rPr>
      </w:pPr>
    </w:p>
    <w:p w14:paraId="00AAD7BF" w14:textId="77777777" w:rsidR="00B30B0C" w:rsidRPr="009A432F" w:rsidRDefault="00B30B0C" w:rsidP="00AF726E">
      <w:pPr>
        <w:pStyle w:val="pil-p2"/>
        <w:spacing w:before="0"/>
        <w:rPr>
          <w:lang w:val="es-ES_tradnl"/>
        </w:rPr>
      </w:pPr>
      <w:r w:rsidRPr="009A432F">
        <w:rPr>
          <w:b/>
          <w:bCs/>
          <w:lang w:val="es-ES_tradnl"/>
        </w:rPr>
        <w:t xml:space="preserve">Los suplementos de hierro y otros estimulantes de la sangre </w:t>
      </w:r>
      <w:r w:rsidRPr="009A432F">
        <w:rPr>
          <w:lang w:val="es-ES_tradnl"/>
        </w:rPr>
        <w:t xml:space="preserve">pueden aumentar la eficacia de </w:t>
      </w:r>
      <w:r w:rsidR="005B6224" w:rsidRPr="009A432F">
        <w:rPr>
          <w:lang w:val="es-ES_tradnl"/>
        </w:rPr>
        <w:t>Epoetin alfa HEXAL</w:t>
      </w:r>
      <w:r w:rsidRPr="009A432F">
        <w:rPr>
          <w:lang w:val="es-ES_tradnl"/>
        </w:rPr>
        <w:t>. Su médico decidirá si es adecuado que los tome.</w:t>
      </w:r>
    </w:p>
    <w:p w14:paraId="352363AC" w14:textId="77777777" w:rsidR="00FE6D64" w:rsidRPr="009A432F" w:rsidRDefault="00FE6D64" w:rsidP="00AF726E">
      <w:pPr>
        <w:rPr>
          <w:lang w:val="es-ES_tradnl"/>
        </w:rPr>
      </w:pPr>
    </w:p>
    <w:p w14:paraId="29B39A8C" w14:textId="77777777" w:rsidR="00B30B0C" w:rsidRPr="009A432F" w:rsidRDefault="00B30B0C" w:rsidP="00AF726E">
      <w:pPr>
        <w:pStyle w:val="pil-p2"/>
        <w:spacing w:before="0"/>
        <w:rPr>
          <w:lang w:val="es-ES_tradnl"/>
        </w:rPr>
      </w:pPr>
      <w:r w:rsidRPr="009A432F">
        <w:rPr>
          <w:b/>
          <w:lang w:val="es-ES_tradnl"/>
        </w:rPr>
        <w:t>Si visita un hospital, clínica o médico de cabecera</w:t>
      </w:r>
      <w:r w:rsidRPr="009A432F">
        <w:rPr>
          <w:lang w:val="es-ES_tradnl"/>
        </w:rPr>
        <w:t>,</w:t>
      </w:r>
      <w:r w:rsidRPr="009A432F">
        <w:rPr>
          <w:b/>
          <w:lang w:val="es-ES_tradnl"/>
        </w:rPr>
        <w:t xml:space="preserve"> </w:t>
      </w:r>
      <w:r w:rsidRPr="009A432F">
        <w:rPr>
          <w:lang w:val="es-ES_tradnl"/>
        </w:rPr>
        <w:t xml:space="preserve">dígales que recibe tratamiento con </w:t>
      </w:r>
      <w:r w:rsidR="005B6224" w:rsidRPr="009A432F">
        <w:rPr>
          <w:lang w:val="es-ES_tradnl"/>
        </w:rPr>
        <w:t>Epoetin alfa HEXAL</w:t>
      </w:r>
      <w:r w:rsidRPr="009A432F">
        <w:rPr>
          <w:lang w:val="es-ES_tradnl"/>
        </w:rPr>
        <w:t>, ya que puede afectar a otros tratamientos o resultados de análisis.</w:t>
      </w:r>
    </w:p>
    <w:p w14:paraId="6A3CC2C3" w14:textId="77777777" w:rsidR="00FE6D64" w:rsidRPr="009A432F" w:rsidRDefault="00FE6D64" w:rsidP="00AF726E">
      <w:pPr>
        <w:rPr>
          <w:lang w:val="es-ES_tradnl"/>
        </w:rPr>
      </w:pPr>
    </w:p>
    <w:p w14:paraId="3808A97D" w14:textId="77777777" w:rsidR="00B30B0C" w:rsidRPr="009A432F" w:rsidRDefault="00B30B0C" w:rsidP="00AF726E">
      <w:pPr>
        <w:pStyle w:val="pil-hsub1"/>
        <w:spacing w:before="0" w:after="0"/>
        <w:rPr>
          <w:rFonts w:cs="Times New Roman"/>
          <w:lang w:val="es-ES_tradnl"/>
        </w:rPr>
      </w:pPr>
      <w:r w:rsidRPr="009A432F">
        <w:rPr>
          <w:rFonts w:cs="Times New Roman"/>
          <w:lang w:val="es-ES_tradnl"/>
        </w:rPr>
        <w:t>Embarazo</w:t>
      </w:r>
      <w:r w:rsidR="00B05EEA" w:rsidRPr="009A432F">
        <w:rPr>
          <w:rFonts w:cs="Times New Roman"/>
          <w:lang w:val="es-ES_tradnl"/>
        </w:rPr>
        <w:t>,</w:t>
      </w:r>
      <w:r w:rsidRPr="009A432F">
        <w:rPr>
          <w:rFonts w:cs="Times New Roman"/>
          <w:lang w:val="es-ES_tradnl"/>
        </w:rPr>
        <w:t xml:space="preserve"> lactancia</w:t>
      </w:r>
      <w:r w:rsidR="00B05EEA" w:rsidRPr="009A432F">
        <w:rPr>
          <w:rFonts w:cs="Times New Roman"/>
          <w:lang w:val="es-ES_tradnl"/>
        </w:rPr>
        <w:t xml:space="preserve"> y fertilidad</w:t>
      </w:r>
    </w:p>
    <w:p w14:paraId="3F5AFF1F" w14:textId="77777777" w:rsidR="00FE6D64" w:rsidRPr="009A432F" w:rsidRDefault="00FE6D64" w:rsidP="00AF726E">
      <w:pPr>
        <w:rPr>
          <w:lang w:val="es-ES_tradnl"/>
        </w:rPr>
      </w:pPr>
    </w:p>
    <w:p w14:paraId="20FA1285" w14:textId="77777777" w:rsidR="00B30B0C" w:rsidRPr="009A432F" w:rsidRDefault="00B30B0C" w:rsidP="00AF726E">
      <w:pPr>
        <w:pStyle w:val="pil-p1"/>
        <w:rPr>
          <w:szCs w:val="22"/>
          <w:lang w:val="es-ES_tradnl"/>
        </w:rPr>
      </w:pPr>
      <w:r w:rsidRPr="009A432F">
        <w:rPr>
          <w:b/>
          <w:bCs/>
          <w:szCs w:val="22"/>
          <w:lang w:val="es-ES_tradnl"/>
        </w:rPr>
        <w:t xml:space="preserve">Es importante que informe a su médico </w:t>
      </w:r>
      <w:r w:rsidRPr="009A432F">
        <w:rPr>
          <w:szCs w:val="22"/>
          <w:lang w:val="es-ES_tradnl"/>
        </w:rPr>
        <w:t>si se identifica con alguna de las siguientes situaciones</w:t>
      </w:r>
      <w:r w:rsidRPr="009A432F">
        <w:rPr>
          <w:b/>
          <w:bCs/>
          <w:szCs w:val="22"/>
          <w:lang w:val="es-ES_tradnl"/>
        </w:rPr>
        <w:t xml:space="preserve">. </w:t>
      </w:r>
      <w:r w:rsidRPr="009A432F">
        <w:rPr>
          <w:szCs w:val="22"/>
          <w:lang w:val="es-ES_tradnl"/>
        </w:rPr>
        <w:t xml:space="preserve">Es posible que aún así pueda usar </w:t>
      </w:r>
      <w:r w:rsidR="005B6224" w:rsidRPr="009A432F">
        <w:rPr>
          <w:szCs w:val="22"/>
          <w:lang w:val="es-ES_tradnl"/>
        </w:rPr>
        <w:t>Epoetin alfa HEXAL</w:t>
      </w:r>
      <w:r w:rsidRPr="009A432F">
        <w:rPr>
          <w:szCs w:val="22"/>
          <w:lang w:val="es-ES_tradnl"/>
        </w:rPr>
        <w:t>, pero coméntelo antes con su médico:</w:t>
      </w:r>
    </w:p>
    <w:p w14:paraId="34A52C05" w14:textId="77777777" w:rsidR="00B30B0C" w:rsidRPr="009A432F" w:rsidRDefault="00221617" w:rsidP="00CA5F06">
      <w:pPr>
        <w:pStyle w:val="pil-p1"/>
        <w:numPr>
          <w:ilvl w:val="0"/>
          <w:numId w:val="22"/>
        </w:numPr>
        <w:tabs>
          <w:tab w:val="left" w:pos="567"/>
        </w:tabs>
        <w:ind w:left="567" w:hanging="567"/>
        <w:rPr>
          <w:szCs w:val="22"/>
          <w:lang w:val="es-ES_tradnl"/>
        </w:rPr>
      </w:pPr>
      <w:r w:rsidRPr="009A432F">
        <w:rPr>
          <w:b/>
          <w:szCs w:val="22"/>
          <w:lang w:val="es-ES_tradnl"/>
        </w:rPr>
        <w:t>S</w:t>
      </w:r>
      <w:r w:rsidR="00B83AB8" w:rsidRPr="009A432F">
        <w:rPr>
          <w:b/>
          <w:szCs w:val="22"/>
          <w:lang w:val="es-ES_tradnl"/>
        </w:rPr>
        <w:t>i está embarazada o en periodo de lactancia</w:t>
      </w:r>
      <w:r w:rsidR="00B83AB8" w:rsidRPr="009A432F">
        <w:rPr>
          <w:bCs/>
          <w:szCs w:val="22"/>
          <w:lang w:val="es-ES_tradnl"/>
        </w:rPr>
        <w:t>, cree que podría estar embarazada o tiene intención de quedarse embarazada, consulte a su médico o farmacéutico antes de utilizar este medicamento.</w:t>
      </w:r>
    </w:p>
    <w:p w14:paraId="3F967C08" w14:textId="77777777" w:rsidR="00FE6D64" w:rsidRPr="009A432F" w:rsidRDefault="00FE6D64" w:rsidP="00E13076">
      <w:pPr>
        <w:pStyle w:val="pil-p1"/>
        <w:tabs>
          <w:tab w:val="left" w:pos="567"/>
        </w:tabs>
        <w:rPr>
          <w:lang w:val="es-ES_tradnl"/>
        </w:rPr>
      </w:pPr>
    </w:p>
    <w:p w14:paraId="0B210BF0" w14:textId="77777777" w:rsidR="00221617" w:rsidRPr="009A432F" w:rsidRDefault="00221617" w:rsidP="00AF726E">
      <w:pPr>
        <w:tabs>
          <w:tab w:val="left" w:pos="567"/>
        </w:tabs>
        <w:ind w:left="567" w:hanging="567"/>
        <w:rPr>
          <w:lang w:val="es-ES_tradnl"/>
        </w:rPr>
      </w:pPr>
      <w:r w:rsidRPr="009A432F">
        <w:rPr>
          <w:lang w:val="es-ES_tradnl"/>
        </w:rPr>
        <w:t xml:space="preserve">No </w:t>
      </w:r>
      <w:r w:rsidR="001B0901" w:rsidRPr="009A432F">
        <w:rPr>
          <w:lang w:val="es-ES_tradnl"/>
        </w:rPr>
        <w:t xml:space="preserve">hay </w:t>
      </w:r>
      <w:r w:rsidRPr="009A432F">
        <w:rPr>
          <w:lang w:val="es-ES_tradnl"/>
        </w:rPr>
        <w:t xml:space="preserve">datos sobre los efectos de </w:t>
      </w:r>
      <w:r w:rsidR="005B6224" w:rsidRPr="009A432F">
        <w:rPr>
          <w:lang w:val="es-ES_tradnl"/>
        </w:rPr>
        <w:t>Epoetin alfa HEXAL</w:t>
      </w:r>
      <w:r w:rsidRPr="009A432F">
        <w:rPr>
          <w:lang w:val="es-ES_tradnl"/>
        </w:rPr>
        <w:t xml:space="preserve"> en la fertilidad</w:t>
      </w:r>
    </w:p>
    <w:p w14:paraId="0DD39F2D" w14:textId="77777777" w:rsidR="00221617" w:rsidRPr="009A432F" w:rsidRDefault="00221617" w:rsidP="00854015">
      <w:pPr>
        <w:tabs>
          <w:tab w:val="left" w:pos="567"/>
        </w:tabs>
        <w:rPr>
          <w:lang w:val="es-ES_tradnl"/>
        </w:rPr>
      </w:pPr>
    </w:p>
    <w:p w14:paraId="0A8E428A" w14:textId="77777777" w:rsidR="00B30B0C" w:rsidRPr="009A432F" w:rsidRDefault="005B6224" w:rsidP="00AF726E">
      <w:pPr>
        <w:pStyle w:val="pil-hsub1"/>
        <w:spacing w:before="0" w:after="0"/>
        <w:rPr>
          <w:rFonts w:cs="Times New Roman"/>
          <w:lang w:val="es-ES_tradnl"/>
        </w:rPr>
      </w:pPr>
      <w:r w:rsidRPr="009A432F">
        <w:rPr>
          <w:rFonts w:cs="Times New Roman"/>
          <w:lang w:val="es-ES_tradnl"/>
        </w:rPr>
        <w:t>Epoetin alfa HEXAL</w:t>
      </w:r>
      <w:r w:rsidR="00B30B0C" w:rsidRPr="009A432F">
        <w:rPr>
          <w:rFonts w:cs="Times New Roman"/>
          <w:lang w:val="es-ES_tradnl"/>
        </w:rPr>
        <w:t xml:space="preserve"> contiene sodio</w:t>
      </w:r>
    </w:p>
    <w:p w14:paraId="0E9B5CA9" w14:textId="77777777" w:rsidR="00FE6D64" w:rsidRPr="009A432F" w:rsidRDefault="00FE6D64" w:rsidP="00AF726E">
      <w:pPr>
        <w:rPr>
          <w:lang w:val="es-ES_tradnl"/>
        </w:rPr>
      </w:pPr>
    </w:p>
    <w:p w14:paraId="793E7F88" w14:textId="77777777" w:rsidR="00B30B0C" w:rsidRPr="009A432F" w:rsidRDefault="00221617" w:rsidP="00AF726E">
      <w:pPr>
        <w:pStyle w:val="pil-p1"/>
        <w:rPr>
          <w:szCs w:val="22"/>
          <w:lang w:val="es-ES_tradnl"/>
        </w:rPr>
      </w:pPr>
      <w:r w:rsidRPr="009A432F">
        <w:rPr>
          <w:szCs w:val="22"/>
          <w:lang w:val="es-ES_tradnl"/>
        </w:rPr>
        <w:t>Este medicamento</w:t>
      </w:r>
      <w:r w:rsidR="00B30B0C" w:rsidRPr="009A432F">
        <w:rPr>
          <w:szCs w:val="22"/>
          <w:lang w:val="es-ES_tradnl"/>
        </w:rPr>
        <w:t xml:space="preserve"> contiene menos de 1 mmol de sodio (23 mg) por dosis</w:t>
      </w:r>
      <w:r w:rsidR="005E0CDC" w:rsidRPr="009A432F">
        <w:rPr>
          <w:szCs w:val="22"/>
          <w:lang w:val="es-ES_tradnl"/>
        </w:rPr>
        <w:t>;</w:t>
      </w:r>
      <w:r w:rsidR="00B30B0C" w:rsidRPr="009A432F">
        <w:rPr>
          <w:szCs w:val="22"/>
          <w:lang w:val="es-ES_tradnl"/>
        </w:rPr>
        <w:t xml:space="preserve"> </w:t>
      </w:r>
      <w:r w:rsidR="001860A6" w:rsidRPr="009A432F">
        <w:rPr>
          <w:szCs w:val="22"/>
          <w:lang w:val="es-ES_tradnl"/>
        </w:rPr>
        <w:t>esto es</w:t>
      </w:r>
      <w:r w:rsidR="00B30B0C" w:rsidRPr="009A432F">
        <w:rPr>
          <w:szCs w:val="22"/>
          <w:lang w:val="es-ES_tradnl"/>
        </w:rPr>
        <w:t>, esencialmente “exento de sodio”.</w:t>
      </w:r>
    </w:p>
    <w:p w14:paraId="6DAF70D3" w14:textId="77777777" w:rsidR="00FE6D64" w:rsidRPr="009A432F" w:rsidRDefault="00FE6D64" w:rsidP="00AF726E">
      <w:pPr>
        <w:rPr>
          <w:lang w:val="es-ES_tradnl"/>
        </w:rPr>
      </w:pPr>
    </w:p>
    <w:p w14:paraId="7E88488F" w14:textId="77777777" w:rsidR="00FE6D64" w:rsidRPr="009A432F" w:rsidRDefault="00FE6D64" w:rsidP="00AF726E">
      <w:pPr>
        <w:rPr>
          <w:lang w:val="es-ES_tradnl"/>
        </w:rPr>
      </w:pPr>
    </w:p>
    <w:p w14:paraId="4D54842B" w14:textId="77777777" w:rsidR="00B30B0C" w:rsidRPr="009A432F" w:rsidRDefault="003E5E4A" w:rsidP="00AF726E">
      <w:pPr>
        <w:pStyle w:val="pil-h1"/>
        <w:numPr>
          <w:ilvl w:val="0"/>
          <w:numId w:val="0"/>
        </w:numPr>
        <w:tabs>
          <w:tab w:val="left" w:pos="567"/>
        </w:tabs>
        <w:spacing w:before="0" w:after="0"/>
        <w:ind w:left="567" w:hanging="567"/>
        <w:rPr>
          <w:rFonts w:ascii="Times New Roman" w:hAnsi="Times New Roman"/>
          <w:lang w:val="es-ES_tradnl"/>
        </w:rPr>
      </w:pPr>
      <w:r w:rsidRPr="009A432F">
        <w:rPr>
          <w:rFonts w:ascii="Times New Roman" w:hAnsi="Times New Roman"/>
          <w:lang w:val="es-ES_tradnl"/>
        </w:rPr>
        <w:t>3.</w:t>
      </w:r>
      <w:r w:rsidRPr="009A432F">
        <w:rPr>
          <w:rFonts w:ascii="Times New Roman" w:hAnsi="Times New Roman"/>
          <w:lang w:val="es-ES_tradnl"/>
        </w:rPr>
        <w:tab/>
      </w:r>
      <w:r w:rsidR="00B30B0C" w:rsidRPr="009A432F">
        <w:rPr>
          <w:rFonts w:ascii="Times New Roman" w:hAnsi="Times New Roman"/>
          <w:lang w:val="es-ES_tradnl"/>
        </w:rPr>
        <w:t xml:space="preserve">Cómo usar </w:t>
      </w:r>
      <w:r w:rsidR="005B6224" w:rsidRPr="009A432F">
        <w:rPr>
          <w:rFonts w:ascii="Times New Roman" w:hAnsi="Times New Roman"/>
          <w:lang w:val="es-ES_tradnl"/>
        </w:rPr>
        <w:t>Epoetin alfa HEXAL</w:t>
      </w:r>
    </w:p>
    <w:p w14:paraId="3E5F46F4" w14:textId="77777777" w:rsidR="00FE6D64" w:rsidRPr="009A432F" w:rsidRDefault="00FE6D64" w:rsidP="002346F1">
      <w:pPr>
        <w:keepNext/>
        <w:keepLines/>
        <w:rPr>
          <w:lang w:val="es-ES_tradnl"/>
        </w:rPr>
      </w:pPr>
    </w:p>
    <w:p w14:paraId="6831D69B" w14:textId="77777777" w:rsidR="00B30B0C" w:rsidRPr="009A432F" w:rsidRDefault="00B30B0C" w:rsidP="00AF726E">
      <w:pPr>
        <w:pStyle w:val="pil-p1"/>
        <w:rPr>
          <w:szCs w:val="22"/>
          <w:lang w:val="es-ES_tradnl"/>
        </w:rPr>
      </w:pPr>
      <w:r w:rsidRPr="009A432F">
        <w:rPr>
          <w:b/>
          <w:szCs w:val="22"/>
          <w:lang w:val="es-ES_tradnl"/>
        </w:rPr>
        <w:t xml:space="preserve">Siga exactamente las instrucciones de administración de este medicamento indicadas por su médico. </w:t>
      </w:r>
      <w:r w:rsidRPr="009A432F">
        <w:rPr>
          <w:szCs w:val="22"/>
          <w:lang w:val="es-ES_tradnl"/>
        </w:rPr>
        <w:t>En caso de duda, consulte de nuevo a su médico.</w:t>
      </w:r>
    </w:p>
    <w:p w14:paraId="5B02DB96" w14:textId="77777777" w:rsidR="00FE6D64" w:rsidRPr="009A432F" w:rsidRDefault="00FE6D64" w:rsidP="00AF726E">
      <w:pPr>
        <w:rPr>
          <w:lang w:val="es-ES_tradnl"/>
        </w:rPr>
      </w:pPr>
    </w:p>
    <w:p w14:paraId="17AEFD2F" w14:textId="77777777" w:rsidR="00B30B0C" w:rsidRPr="009A432F" w:rsidRDefault="00B30B0C" w:rsidP="00AF726E">
      <w:pPr>
        <w:pStyle w:val="pil-p2"/>
        <w:spacing w:before="0"/>
        <w:rPr>
          <w:lang w:val="es-ES_tradnl"/>
        </w:rPr>
      </w:pPr>
      <w:r w:rsidRPr="009A432F">
        <w:rPr>
          <w:b/>
          <w:lang w:val="es-ES_tradnl"/>
        </w:rPr>
        <w:t>Su médico le ha realizado análisis de sangre</w:t>
      </w:r>
      <w:r w:rsidRPr="009A432F">
        <w:rPr>
          <w:lang w:val="es-ES_tradnl"/>
        </w:rPr>
        <w:t xml:space="preserve"> y ha decidido que necesita </w:t>
      </w:r>
      <w:r w:rsidR="005B6224" w:rsidRPr="009A432F">
        <w:rPr>
          <w:lang w:val="es-ES_tradnl"/>
        </w:rPr>
        <w:t>Epoetin alfa HEXAL</w:t>
      </w:r>
      <w:r w:rsidRPr="009A432F">
        <w:rPr>
          <w:lang w:val="es-ES_tradnl"/>
        </w:rPr>
        <w:t>.</w:t>
      </w:r>
    </w:p>
    <w:p w14:paraId="2F33B8EF" w14:textId="77777777" w:rsidR="00FE6D64" w:rsidRPr="009A432F" w:rsidRDefault="00FE6D64" w:rsidP="00AF726E">
      <w:pPr>
        <w:rPr>
          <w:lang w:val="es-ES_tradnl"/>
        </w:rPr>
      </w:pPr>
    </w:p>
    <w:p w14:paraId="6E4A7FE3" w14:textId="77777777" w:rsidR="00B30B0C" w:rsidRPr="009A432F" w:rsidRDefault="005B6224" w:rsidP="001D0B8A">
      <w:pPr>
        <w:pStyle w:val="pil-p2"/>
        <w:spacing w:before="0"/>
        <w:rPr>
          <w:lang w:val="es-ES_tradnl"/>
        </w:rPr>
      </w:pPr>
      <w:r w:rsidRPr="009A432F">
        <w:rPr>
          <w:lang w:val="es-ES_tradnl"/>
        </w:rPr>
        <w:t>Epoetin alfa HEXAL</w:t>
      </w:r>
      <w:r w:rsidR="00B30B0C" w:rsidRPr="009A432F" w:rsidDel="00714DB5">
        <w:rPr>
          <w:lang w:val="es-ES_tradnl"/>
        </w:rPr>
        <w:t xml:space="preserve"> </w:t>
      </w:r>
      <w:r w:rsidR="00B30B0C" w:rsidRPr="009A432F">
        <w:rPr>
          <w:lang w:val="es-ES_tradnl"/>
        </w:rPr>
        <w:t>puede administrarse mediante inyección:</w:t>
      </w:r>
    </w:p>
    <w:p w14:paraId="3B192A37" w14:textId="77777777" w:rsidR="00B30B0C" w:rsidRPr="009A432F" w:rsidRDefault="00B30B0C" w:rsidP="00CA5F06">
      <w:pPr>
        <w:pStyle w:val="pil-p1"/>
        <w:numPr>
          <w:ilvl w:val="0"/>
          <w:numId w:val="23"/>
        </w:numPr>
        <w:ind w:left="567" w:hanging="567"/>
        <w:rPr>
          <w:szCs w:val="22"/>
          <w:lang w:val="es-ES_tradnl"/>
        </w:rPr>
      </w:pPr>
      <w:r w:rsidRPr="009A432F">
        <w:rPr>
          <w:b/>
          <w:szCs w:val="22"/>
          <w:lang w:val="es-ES_tradnl"/>
        </w:rPr>
        <w:t xml:space="preserve">O bien </w:t>
      </w:r>
      <w:r w:rsidRPr="009A432F">
        <w:rPr>
          <w:szCs w:val="22"/>
          <w:lang w:val="es-ES_tradnl"/>
        </w:rPr>
        <w:t>en una vena o a través de un tubo que se introduce en una vena (por vía intravenosa).</w:t>
      </w:r>
    </w:p>
    <w:p w14:paraId="4F755878" w14:textId="77777777" w:rsidR="00B30B0C" w:rsidRPr="009A432F" w:rsidRDefault="00B30B0C" w:rsidP="00CA5F06">
      <w:pPr>
        <w:pStyle w:val="pil-p1"/>
        <w:numPr>
          <w:ilvl w:val="0"/>
          <w:numId w:val="23"/>
        </w:numPr>
        <w:ind w:left="567" w:hanging="567"/>
        <w:rPr>
          <w:szCs w:val="22"/>
          <w:lang w:val="es-ES_tradnl"/>
        </w:rPr>
      </w:pPr>
      <w:r w:rsidRPr="009A432F">
        <w:rPr>
          <w:b/>
          <w:szCs w:val="22"/>
          <w:lang w:val="es-ES_tradnl"/>
        </w:rPr>
        <w:t>O bien</w:t>
      </w:r>
      <w:r w:rsidRPr="009A432F">
        <w:rPr>
          <w:szCs w:val="22"/>
          <w:lang w:val="es-ES_tradnl"/>
        </w:rPr>
        <w:t xml:space="preserve"> debajo de la piel (por vía subcutánea).</w:t>
      </w:r>
    </w:p>
    <w:p w14:paraId="63CFE149" w14:textId="77777777" w:rsidR="00FE6D64" w:rsidRPr="009A432F" w:rsidRDefault="00FE6D64" w:rsidP="00AF726E">
      <w:pPr>
        <w:rPr>
          <w:lang w:val="es-ES_tradnl"/>
        </w:rPr>
      </w:pPr>
    </w:p>
    <w:p w14:paraId="3902AABA" w14:textId="77777777" w:rsidR="00B30B0C" w:rsidRPr="009A432F" w:rsidRDefault="00B30B0C" w:rsidP="00AF726E">
      <w:pPr>
        <w:pStyle w:val="pil-p2"/>
        <w:spacing w:before="0"/>
        <w:rPr>
          <w:iCs/>
          <w:lang w:val="es-ES_tradnl"/>
        </w:rPr>
      </w:pPr>
      <w:r w:rsidRPr="009A432F">
        <w:rPr>
          <w:lang w:val="es-ES_tradnl"/>
        </w:rPr>
        <w:t xml:space="preserve">Su médico decidirá de qué modo se inyectará </w:t>
      </w:r>
      <w:r w:rsidR="005B6224" w:rsidRPr="009A432F">
        <w:rPr>
          <w:lang w:val="es-ES_tradnl"/>
        </w:rPr>
        <w:t>Epoetin alfa HEXAL</w:t>
      </w:r>
      <w:r w:rsidRPr="009A432F">
        <w:rPr>
          <w:lang w:val="es-ES_tradnl"/>
        </w:rPr>
        <w:t xml:space="preserve">. Las inyecciones las realizará habitualmente un médico, un enfermero u otro profesional del sector sanitario. Más adelante y dependiendo del motivo por el que necesiten el tratamiento con </w:t>
      </w:r>
      <w:r w:rsidR="005B6224" w:rsidRPr="009A432F">
        <w:rPr>
          <w:lang w:val="es-ES_tradnl"/>
        </w:rPr>
        <w:t>Epoetin alfa HEXAL</w:t>
      </w:r>
      <w:r w:rsidRPr="009A432F">
        <w:rPr>
          <w:lang w:val="es-ES_tradnl"/>
        </w:rPr>
        <w:t xml:space="preserve">, algunas personas pueden aprender a autoinyectarse el medicamento debajo de la piel: ver </w:t>
      </w:r>
      <w:r w:rsidR="00993F37" w:rsidRPr="009A432F">
        <w:rPr>
          <w:i/>
          <w:lang w:val="es-ES_tradnl"/>
        </w:rPr>
        <w:t xml:space="preserve">Instrucciones sobre cómo inyectarse </w:t>
      </w:r>
      <w:r w:rsidR="005B6224" w:rsidRPr="009A432F">
        <w:rPr>
          <w:i/>
          <w:lang w:val="es-ES_tradnl"/>
        </w:rPr>
        <w:t>Epoetin alfa HEXAL</w:t>
      </w:r>
      <w:r w:rsidRPr="009A432F">
        <w:rPr>
          <w:i/>
          <w:lang w:val="es-ES_tradnl"/>
        </w:rPr>
        <w:t xml:space="preserve"> </w:t>
      </w:r>
      <w:r w:rsidRPr="009A432F">
        <w:rPr>
          <w:lang w:val="es-ES_tradnl"/>
        </w:rPr>
        <w:t>al final del prospecto</w:t>
      </w:r>
      <w:r w:rsidRPr="009A432F">
        <w:rPr>
          <w:iCs/>
          <w:lang w:val="es-ES_tradnl"/>
        </w:rPr>
        <w:t>.</w:t>
      </w:r>
    </w:p>
    <w:p w14:paraId="365C690E" w14:textId="77777777" w:rsidR="00FE6D64" w:rsidRPr="009A432F" w:rsidRDefault="00FE6D64" w:rsidP="00AF726E">
      <w:pPr>
        <w:rPr>
          <w:lang w:val="es-ES_tradnl"/>
        </w:rPr>
      </w:pPr>
    </w:p>
    <w:p w14:paraId="1236FC81" w14:textId="77777777" w:rsidR="00B30B0C" w:rsidRPr="009A432F" w:rsidRDefault="005B6224" w:rsidP="00AF726E">
      <w:pPr>
        <w:pStyle w:val="pil-p2"/>
        <w:spacing w:before="0"/>
        <w:rPr>
          <w:lang w:val="es-ES_tradnl"/>
        </w:rPr>
      </w:pPr>
      <w:r w:rsidRPr="009A432F">
        <w:rPr>
          <w:lang w:val="es-ES_tradnl"/>
        </w:rPr>
        <w:t>Epoetin alfa HEXAL</w:t>
      </w:r>
      <w:r w:rsidR="00B30B0C" w:rsidRPr="009A432F">
        <w:rPr>
          <w:lang w:val="es-ES_tradnl"/>
        </w:rPr>
        <w:t xml:space="preserve"> no debe usarse:</w:t>
      </w:r>
    </w:p>
    <w:p w14:paraId="6281A01A" w14:textId="77777777" w:rsidR="00B30B0C" w:rsidRPr="009A432F" w:rsidRDefault="00B30B0C" w:rsidP="00CA5F06">
      <w:pPr>
        <w:pStyle w:val="pil-p1"/>
        <w:numPr>
          <w:ilvl w:val="0"/>
          <w:numId w:val="23"/>
        </w:numPr>
        <w:ind w:left="567" w:hanging="567"/>
        <w:rPr>
          <w:szCs w:val="22"/>
          <w:lang w:val="es-ES_tradnl"/>
        </w:rPr>
      </w:pPr>
      <w:r w:rsidRPr="009A432F">
        <w:rPr>
          <w:szCs w:val="22"/>
          <w:lang w:val="es-ES_tradnl"/>
        </w:rPr>
        <w:t>después de la fecha de caducidad de la etiqueta y la caja de cartón;</w:t>
      </w:r>
    </w:p>
    <w:p w14:paraId="21E7EAFA" w14:textId="77777777" w:rsidR="00B30B0C" w:rsidRPr="009A432F" w:rsidRDefault="00B30B0C" w:rsidP="00CA5F06">
      <w:pPr>
        <w:pStyle w:val="pil-p1"/>
        <w:numPr>
          <w:ilvl w:val="0"/>
          <w:numId w:val="23"/>
        </w:numPr>
        <w:ind w:left="567" w:hanging="567"/>
        <w:rPr>
          <w:szCs w:val="22"/>
          <w:lang w:val="es-ES_tradnl"/>
        </w:rPr>
      </w:pPr>
      <w:r w:rsidRPr="009A432F">
        <w:rPr>
          <w:szCs w:val="22"/>
          <w:lang w:val="es-ES_tradnl"/>
        </w:rPr>
        <w:t>si usted sabe o cree que puede haberse congelado accidentalmente, o</w:t>
      </w:r>
    </w:p>
    <w:p w14:paraId="592E3104" w14:textId="77777777" w:rsidR="00B30B0C" w:rsidRPr="009A432F" w:rsidRDefault="00B30B0C" w:rsidP="00CA5F06">
      <w:pPr>
        <w:pStyle w:val="pil-p1"/>
        <w:numPr>
          <w:ilvl w:val="0"/>
          <w:numId w:val="23"/>
        </w:numPr>
        <w:ind w:left="567" w:hanging="567"/>
        <w:rPr>
          <w:szCs w:val="22"/>
          <w:lang w:val="es-ES_tradnl"/>
        </w:rPr>
      </w:pPr>
      <w:r w:rsidRPr="009A432F">
        <w:rPr>
          <w:szCs w:val="22"/>
          <w:lang w:val="es-ES_tradnl"/>
        </w:rPr>
        <w:t>si se ha producido una avería en la nevera.</w:t>
      </w:r>
    </w:p>
    <w:p w14:paraId="5C1B4922" w14:textId="77777777" w:rsidR="00FE6D64" w:rsidRPr="009A432F" w:rsidRDefault="00FE6D64" w:rsidP="00AF726E">
      <w:pPr>
        <w:rPr>
          <w:lang w:val="es-ES_tradnl"/>
        </w:rPr>
      </w:pPr>
    </w:p>
    <w:p w14:paraId="1DD17FA9" w14:textId="77777777" w:rsidR="00B30B0C" w:rsidRPr="009A432F" w:rsidRDefault="00B30B0C" w:rsidP="00AF726E">
      <w:pPr>
        <w:pStyle w:val="pil-p2"/>
        <w:spacing w:before="0"/>
        <w:rPr>
          <w:lang w:val="es-ES_tradnl"/>
        </w:rPr>
      </w:pPr>
      <w:r w:rsidRPr="009A432F">
        <w:rPr>
          <w:lang w:val="es-ES_tradnl"/>
        </w:rPr>
        <w:t xml:space="preserve">La dosis de </w:t>
      </w:r>
      <w:r w:rsidR="005B6224" w:rsidRPr="009A432F">
        <w:rPr>
          <w:lang w:val="es-ES_tradnl"/>
        </w:rPr>
        <w:t>Epoetin alfa HEXAL</w:t>
      </w:r>
      <w:r w:rsidRPr="009A432F">
        <w:rPr>
          <w:lang w:val="es-ES_tradnl"/>
        </w:rPr>
        <w:t xml:space="preserve"> que recibirá se basa en su peso corporal en kilogramos. La causa de su anemia también es un factor que su médico tendrá en cuenta a la hora de decidir la dosis correcta.</w:t>
      </w:r>
    </w:p>
    <w:p w14:paraId="091B35DD" w14:textId="77777777" w:rsidR="00FE6D64" w:rsidRPr="009A432F" w:rsidRDefault="00FE6D64" w:rsidP="00AF726E">
      <w:pPr>
        <w:rPr>
          <w:lang w:val="es-ES_tradnl"/>
        </w:rPr>
      </w:pPr>
    </w:p>
    <w:p w14:paraId="73EE0CFD" w14:textId="77777777" w:rsidR="00B30B0C" w:rsidRPr="009A432F" w:rsidRDefault="00B30B0C" w:rsidP="00AF726E">
      <w:pPr>
        <w:pStyle w:val="pil-p2"/>
        <w:spacing w:before="0"/>
        <w:rPr>
          <w:lang w:val="es-ES_tradnl"/>
        </w:rPr>
      </w:pPr>
      <w:r w:rsidRPr="009A432F">
        <w:rPr>
          <w:b/>
          <w:lang w:val="es-ES_tradnl"/>
        </w:rPr>
        <w:t>Su médico controlará su presión arterial</w:t>
      </w:r>
      <w:r w:rsidRPr="009A432F">
        <w:rPr>
          <w:lang w:val="es-ES_tradnl"/>
        </w:rPr>
        <w:t xml:space="preserve"> periódicamente mientras se encuentre en tratamiento con </w:t>
      </w:r>
      <w:r w:rsidR="005B6224" w:rsidRPr="009A432F">
        <w:rPr>
          <w:lang w:val="es-ES_tradnl"/>
        </w:rPr>
        <w:t>Epoetin alfa HEXAL</w:t>
      </w:r>
      <w:r w:rsidRPr="009A432F">
        <w:rPr>
          <w:lang w:val="es-ES_tradnl"/>
        </w:rPr>
        <w:t>.</w:t>
      </w:r>
    </w:p>
    <w:p w14:paraId="0E753E79" w14:textId="77777777" w:rsidR="00FE6D64" w:rsidRPr="009A432F" w:rsidRDefault="00FE6D64" w:rsidP="00AF726E">
      <w:pPr>
        <w:rPr>
          <w:lang w:val="es-ES_tradnl"/>
        </w:rPr>
      </w:pPr>
    </w:p>
    <w:p w14:paraId="42EA6579" w14:textId="77777777" w:rsidR="00B30B0C" w:rsidRPr="009A432F" w:rsidRDefault="00B30B0C" w:rsidP="000C66FF">
      <w:pPr>
        <w:pStyle w:val="pil-hsub1"/>
        <w:spacing w:before="0" w:after="0"/>
        <w:rPr>
          <w:rFonts w:cs="Times New Roman"/>
          <w:snapToGrid w:val="0"/>
          <w:lang w:val="es-ES_tradnl" w:eastAsia="de-DE"/>
        </w:rPr>
      </w:pPr>
      <w:r w:rsidRPr="009A432F">
        <w:rPr>
          <w:rFonts w:cs="Times New Roman"/>
          <w:snapToGrid w:val="0"/>
          <w:lang w:val="es-ES_tradnl" w:eastAsia="de-DE"/>
        </w:rPr>
        <w:t>Personas con enfermedad renal</w:t>
      </w:r>
    </w:p>
    <w:p w14:paraId="3543B1AB" w14:textId="77777777" w:rsidR="00FE6D64" w:rsidRPr="009A432F" w:rsidRDefault="00FE6D64" w:rsidP="000C66FF">
      <w:pPr>
        <w:keepNext/>
        <w:keepLines/>
        <w:rPr>
          <w:lang w:val="es-ES_tradnl" w:eastAsia="de-DE"/>
        </w:rPr>
      </w:pPr>
    </w:p>
    <w:p w14:paraId="0103B761" w14:textId="77777777" w:rsidR="00B30B0C" w:rsidRPr="009A432F" w:rsidRDefault="00B30B0C" w:rsidP="00CA5F06">
      <w:pPr>
        <w:pStyle w:val="pil-p1"/>
        <w:numPr>
          <w:ilvl w:val="0"/>
          <w:numId w:val="42"/>
        </w:numPr>
        <w:tabs>
          <w:tab w:val="left" w:pos="567"/>
        </w:tabs>
        <w:ind w:left="567" w:hanging="567"/>
        <w:rPr>
          <w:szCs w:val="22"/>
          <w:lang w:val="es-ES_tradnl"/>
        </w:rPr>
      </w:pPr>
      <w:r w:rsidRPr="009A432F">
        <w:rPr>
          <w:szCs w:val="22"/>
          <w:lang w:val="es-ES_tradnl"/>
        </w:rPr>
        <w:t>Su médico mantendrá sus niveles de hemoglobina entre 10 y 12 g/dl, ya que un nivel alto de hemoglobina puede aumentar el riesgo de coágulos sanguíneos y de muerte.</w:t>
      </w:r>
      <w:r w:rsidR="006A0BCF" w:rsidRPr="009A432F">
        <w:rPr>
          <w:szCs w:val="22"/>
          <w:lang w:val="es-ES_tradnl"/>
        </w:rPr>
        <w:t xml:space="preserve"> En los niños, se debe mantener el nivel de hemoglobina entre 9,5 y 11 g/dl.</w:t>
      </w:r>
    </w:p>
    <w:p w14:paraId="069EB7F1" w14:textId="77777777" w:rsidR="00B30B0C" w:rsidRPr="009A432F" w:rsidRDefault="00B30B0C" w:rsidP="00CA5F06">
      <w:pPr>
        <w:pStyle w:val="pil-p1"/>
        <w:numPr>
          <w:ilvl w:val="0"/>
          <w:numId w:val="42"/>
        </w:numPr>
        <w:tabs>
          <w:tab w:val="left" w:pos="567"/>
        </w:tabs>
        <w:ind w:left="567" w:hanging="567"/>
        <w:rPr>
          <w:szCs w:val="22"/>
          <w:lang w:val="es-ES_tradnl"/>
        </w:rPr>
      </w:pPr>
      <w:r w:rsidRPr="009A432F">
        <w:rPr>
          <w:b/>
          <w:szCs w:val="22"/>
          <w:lang w:val="es-ES_tradnl"/>
        </w:rPr>
        <w:t>La dosis inicial habitual</w:t>
      </w:r>
      <w:r w:rsidRPr="009A432F">
        <w:rPr>
          <w:szCs w:val="22"/>
          <w:lang w:val="es-ES_tradnl"/>
        </w:rPr>
        <w:t xml:space="preserve"> de </w:t>
      </w:r>
      <w:r w:rsidR="005B6224" w:rsidRPr="009A432F">
        <w:rPr>
          <w:szCs w:val="22"/>
          <w:lang w:val="es-ES_tradnl"/>
        </w:rPr>
        <w:t>Epoetin alfa HEXAL</w:t>
      </w:r>
      <w:r w:rsidRPr="009A432F">
        <w:rPr>
          <w:szCs w:val="22"/>
          <w:lang w:val="es-ES_tradnl"/>
        </w:rPr>
        <w:t xml:space="preserve"> para adultos y niños es de 50 unidades internacionales (UI) por kilogramo (kg) de peso corporal, administrada tres veces por semana. En los pacientes en diálisis peritoneal, </w:t>
      </w:r>
      <w:r w:rsidR="005B6224" w:rsidRPr="009A432F">
        <w:rPr>
          <w:szCs w:val="22"/>
          <w:lang w:val="es-ES_tradnl"/>
        </w:rPr>
        <w:t>Epoetin alfa HEXAL</w:t>
      </w:r>
      <w:r w:rsidRPr="009A432F">
        <w:rPr>
          <w:szCs w:val="22"/>
          <w:lang w:val="es-ES_tradnl"/>
        </w:rPr>
        <w:t xml:space="preserve"> se puede administrar dos veces por semana.</w:t>
      </w:r>
    </w:p>
    <w:p w14:paraId="120358C5" w14:textId="77777777" w:rsidR="00B30B0C" w:rsidRPr="009A432F" w:rsidRDefault="00B30B0C" w:rsidP="00CA5F06">
      <w:pPr>
        <w:pStyle w:val="pil-p1"/>
        <w:numPr>
          <w:ilvl w:val="0"/>
          <w:numId w:val="42"/>
        </w:numPr>
        <w:tabs>
          <w:tab w:val="left" w:pos="567"/>
        </w:tabs>
        <w:ind w:left="567" w:hanging="567"/>
        <w:rPr>
          <w:szCs w:val="22"/>
          <w:lang w:val="es-ES_tradnl"/>
        </w:rPr>
      </w:pPr>
      <w:r w:rsidRPr="009A432F">
        <w:rPr>
          <w:szCs w:val="22"/>
          <w:lang w:val="es-ES_tradnl"/>
        </w:rPr>
        <w:t xml:space="preserve">Tanto en los adultos como en los niños, </w:t>
      </w:r>
      <w:r w:rsidR="005B6224" w:rsidRPr="009A432F">
        <w:rPr>
          <w:szCs w:val="22"/>
          <w:lang w:val="es-ES_tradnl"/>
        </w:rPr>
        <w:t>Epoetin alfa HEXAL</w:t>
      </w:r>
      <w:r w:rsidRPr="009A432F">
        <w:rPr>
          <w:szCs w:val="22"/>
          <w:lang w:val="es-ES_tradnl"/>
        </w:rPr>
        <w:t xml:space="preserve"> se administra en forma de inyección, bien en una vena (vía intravenosa) o bien a través de un tubo que se introduce en una vena. Cuando no se pueda conseguir fácilmente este acceso (a través de una vena o un tubo), su médico puede decidir que </w:t>
      </w:r>
      <w:r w:rsidR="005B6224" w:rsidRPr="009A432F">
        <w:rPr>
          <w:szCs w:val="22"/>
          <w:lang w:val="es-ES_tradnl"/>
        </w:rPr>
        <w:t>Epoetin alfa HEXAL</w:t>
      </w:r>
      <w:r w:rsidRPr="009A432F">
        <w:rPr>
          <w:szCs w:val="22"/>
          <w:lang w:val="es-ES_tradnl"/>
        </w:rPr>
        <w:t xml:space="preserve"> debe inyectarse bajo la piel (vía subcutánea). En esto se incluyen los pacientes en diálisis y los que todavía no lo están.</w:t>
      </w:r>
    </w:p>
    <w:p w14:paraId="25712FBA" w14:textId="77777777" w:rsidR="00B30B0C" w:rsidRPr="009A432F" w:rsidRDefault="00B30B0C" w:rsidP="00CA5F06">
      <w:pPr>
        <w:pStyle w:val="pil-p1"/>
        <w:numPr>
          <w:ilvl w:val="0"/>
          <w:numId w:val="42"/>
        </w:numPr>
        <w:tabs>
          <w:tab w:val="left" w:pos="567"/>
        </w:tabs>
        <w:ind w:left="567" w:hanging="567"/>
        <w:rPr>
          <w:szCs w:val="22"/>
          <w:lang w:val="es-ES_tradnl"/>
        </w:rPr>
      </w:pPr>
      <w:r w:rsidRPr="009A432F">
        <w:rPr>
          <w:szCs w:val="22"/>
          <w:lang w:val="es-ES_tradnl"/>
        </w:rPr>
        <w:t xml:space="preserve">Su médico </w:t>
      </w:r>
      <w:r w:rsidR="00D10E03" w:rsidRPr="009A432F">
        <w:rPr>
          <w:szCs w:val="22"/>
          <w:lang w:val="es-ES_tradnl"/>
        </w:rPr>
        <w:t>le solicitará</w:t>
      </w:r>
      <w:r w:rsidRPr="009A432F">
        <w:rPr>
          <w:szCs w:val="22"/>
          <w:lang w:val="es-ES_tradnl"/>
        </w:rPr>
        <w:t xml:space="preserve"> análisis periódicos de sangre para ver cómo está respondiendo la anemia, </w:t>
      </w:r>
      <w:r w:rsidR="00D10E03" w:rsidRPr="009A432F">
        <w:rPr>
          <w:szCs w:val="22"/>
          <w:lang w:val="es-ES_tradnl"/>
        </w:rPr>
        <w:t xml:space="preserve">en </w:t>
      </w:r>
      <w:r w:rsidRPr="009A432F">
        <w:rPr>
          <w:szCs w:val="22"/>
          <w:lang w:val="es-ES_tradnl"/>
        </w:rPr>
        <w:t xml:space="preserve">general con una frecuencia no superior a cada cuatro semanas, y puede ajustar la dosis. </w:t>
      </w:r>
      <w:r w:rsidR="00F82D6E" w:rsidRPr="009A432F">
        <w:rPr>
          <w:szCs w:val="22"/>
          <w:lang w:val="es-ES_tradnl"/>
        </w:rPr>
        <w:t>Se debe evitar un aumento de la hemoglobina superior a 2 g/dl durante un período de cuatro semanas.</w:t>
      </w:r>
    </w:p>
    <w:p w14:paraId="0240C8F3" w14:textId="77777777" w:rsidR="00B30B0C" w:rsidRPr="009A432F" w:rsidRDefault="00B30B0C" w:rsidP="00CA5F06">
      <w:pPr>
        <w:pStyle w:val="pil-p1"/>
        <w:numPr>
          <w:ilvl w:val="0"/>
          <w:numId w:val="24"/>
        </w:numPr>
        <w:tabs>
          <w:tab w:val="left" w:pos="567"/>
        </w:tabs>
        <w:ind w:left="567" w:hanging="567"/>
        <w:rPr>
          <w:szCs w:val="22"/>
          <w:lang w:val="es-ES_tradnl"/>
        </w:rPr>
      </w:pPr>
      <w:r w:rsidRPr="009A432F">
        <w:rPr>
          <w:szCs w:val="22"/>
          <w:lang w:val="es-ES_tradnl"/>
        </w:rPr>
        <w:t xml:space="preserve">Una vez corregida la anemia, su médico seguirá realizándole análisis de sangre periódicos. Es posible que le vuelva a ajustar la dosis y frecuencia de administración de </w:t>
      </w:r>
      <w:r w:rsidR="005B6224" w:rsidRPr="009A432F">
        <w:rPr>
          <w:szCs w:val="22"/>
          <w:lang w:val="es-ES_tradnl"/>
        </w:rPr>
        <w:t>Epoetin alfa HEXAL</w:t>
      </w:r>
      <w:r w:rsidRPr="009A432F">
        <w:rPr>
          <w:szCs w:val="22"/>
          <w:lang w:val="es-ES_tradnl"/>
        </w:rPr>
        <w:t xml:space="preserve"> para mantener su respuesta al tratamiento. Su médico utilizará la mínima dosis eficaz para controlar los síntomas de la anemia.</w:t>
      </w:r>
    </w:p>
    <w:p w14:paraId="0A69B7D2" w14:textId="77777777" w:rsidR="00B30B0C" w:rsidRPr="009A432F" w:rsidRDefault="00B30B0C" w:rsidP="00CA5F06">
      <w:pPr>
        <w:pStyle w:val="pil-p1"/>
        <w:numPr>
          <w:ilvl w:val="0"/>
          <w:numId w:val="24"/>
        </w:numPr>
        <w:tabs>
          <w:tab w:val="left" w:pos="567"/>
        </w:tabs>
        <w:ind w:left="567" w:hanging="567"/>
        <w:rPr>
          <w:szCs w:val="22"/>
          <w:lang w:val="es-ES_tradnl"/>
        </w:rPr>
      </w:pPr>
      <w:r w:rsidRPr="009A432F">
        <w:rPr>
          <w:szCs w:val="22"/>
          <w:lang w:val="es-ES_tradnl"/>
        </w:rPr>
        <w:t xml:space="preserve">Si no responde bien a </w:t>
      </w:r>
      <w:r w:rsidR="005B6224" w:rsidRPr="009A432F">
        <w:rPr>
          <w:szCs w:val="22"/>
          <w:lang w:val="es-ES_tradnl"/>
        </w:rPr>
        <w:t>Epoetin alfa HEXAL</w:t>
      </w:r>
      <w:r w:rsidRPr="009A432F">
        <w:rPr>
          <w:szCs w:val="22"/>
          <w:lang w:val="es-ES_tradnl"/>
        </w:rPr>
        <w:t xml:space="preserve">, su médico comprobará su dosis y le informará si necesita modificar la dosis de </w:t>
      </w:r>
      <w:r w:rsidR="005B6224" w:rsidRPr="009A432F">
        <w:rPr>
          <w:szCs w:val="22"/>
          <w:lang w:val="es-ES_tradnl"/>
        </w:rPr>
        <w:t>Epoetin alfa HEXAL</w:t>
      </w:r>
      <w:r w:rsidRPr="009A432F">
        <w:rPr>
          <w:szCs w:val="22"/>
          <w:lang w:val="es-ES_tradnl"/>
        </w:rPr>
        <w:t>.</w:t>
      </w:r>
    </w:p>
    <w:p w14:paraId="14BDA6D8" w14:textId="77777777" w:rsidR="00B30B0C" w:rsidRPr="009A432F" w:rsidRDefault="00B30B0C" w:rsidP="00CA5F06">
      <w:pPr>
        <w:pStyle w:val="pil-p1"/>
        <w:numPr>
          <w:ilvl w:val="0"/>
          <w:numId w:val="24"/>
        </w:numPr>
        <w:tabs>
          <w:tab w:val="left" w:pos="567"/>
        </w:tabs>
        <w:ind w:left="567" w:hanging="567"/>
        <w:rPr>
          <w:szCs w:val="22"/>
          <w:lang w:val="es-ES_tradnl"/>
        </w:rPr>
      </w:pPr>
      <w:r w:rsidRPr="009A432F">
        <w:rPr>
          <w:szCs w:val="22"/>
          <w:lang w:val="es-ES_tradnl"/>
        </w:rPr>
        <w:t xml:space="preserve">Si usted recibe un intervalo de dosificación más ampliado (más de una vez por semana) de </w:t>
      </w:r>
      <w:r w:rsidR="005B6224" w:rsidRPr="009A432F">
        <w:rPr>
          <w:szCs w:val="22"/>
          <w:lang w:val="es-ES_tradnl"/>
        </w:rPr>
        <w:t>Epoetin alfa HEXAL</w:t>
      </w:r>
      <w:r w:rsidRPr="009A432F">
        <w:rPr>
          <w:szCs w:val="22"/>
          <w:lang w:val="es-ES_tradnl"/>
        </w:rPr>
        <w:t xml:space="preserve">, tal vez no mantenga una concentración adecuada de hemoglobina y quizás requiera un aumento de la dosis de </w:t>
      </w:r>
      <w:r w:rsidR="005B6224" w:rsidRPr="009A432F">
        <w:rPr>
          <w:szCs w:val="22"/>
          <w:lang w:val="es-ES_tradnl"/>
        </w:rPr>
        <w:t>Epoetin alfa HEXAL</w:t>
      </w:r>
      <w:r w:rsidRPr="009A432F">
        <w:rPr>
          <w:szCs w:val="22"/>
          <w:lang w:val="es-ES_tradnl"/>
        </w:rPr>
        <w:t xml:space="preserve"> o de la frecuencia de su administración.</w:t>
      </w:r>
    </w:p>
    <w:p w14:paraId="4AB675BD" w14:textId="77777777" w:rsidR="00B30B0C" w:rsidRPr="009A432F" w:rsidRDefault="00B30B0C" w:rsidP="00CA5F06">
      <w:pPr>
        <w:pStyle w:val="pil-p1"/>
        <w:numPr>
          <w:ilvl w:val="0"/>
          <w:numId w:val="24"/>
        </w:numPr>
        <w:tabs>
          <w:tab w:val="left" w:pos="567"/>
        </w:tabs>
        <w:ind w:left="567" w:hanging="567"/>
        <w:rPr>
          <w:szCs w:val="22"/>
          <w:lang w:val="es-ES_tradnl"/>
        </w:rPr>
      </w:pPr>
      <w:r w:rsidRPr="009A432F">
        <w:rPr>
          <w:szCs w:val="22"/>
          <w:lang w:val="es-ES_tradnl"/>
        </w:rPr>
        <w:t xml:space="preserve">Puede que se le administren suplementos de hierro antes del tratamiento con </w:t>
      </w:r>
      <w:r w:rsidR="005B6224" w:rsidRPr="009A432F">
        <w:rPr>
          <w:szCs w:val="22"/>
          <w:lang w:val="es-ES_tradnl"/>
        </w:rPr>
        <w:t>Epoetin alfa HEXAL</w:t>
      </w:r>
      <w:r w:rsidRPr="009A432F">
        <w:rPr>
          <w:szCs w:val="22"/>
          <w:lang w:val="es-ES_tradnl"/>
        </w:rPr>
        <w:t xml:space="preserve"> y durante el mismo a fin de aumentar su eficacia.</w:t>
      </w:r>
    </w:p>
    <w:p w14:paraId="54CFB6FA" w14:textId="77777777" w:rsidR="00B30B0C" w:rsidRPr="009A432F" w:rsidRDefault="00B30B0C" w:rsidP="00CA5F06">
      <w:pPr>
        <w:pStyle w:val="pil-p1"/>
        <w:numPr>
          <w:ilvl w:val="0"/>
          <w:numId w:val="24"/>
        </w:numPr>
        <w:tabs>
          <w:tab w:val="left" w:pos="567"/>
        </w:tabs>
        <w:ind w:left="567" w:hanging="567"/>
        <w:rPr>
          <w:szCs w:val="22"/>
          <w:lang w:val="es-ES_tradnl"/>
        </w:rPr>
      </w:pPr>
      <w:r w:rsidRPr="009A432F">
        <w:rPr>
          <w:szCs w:val="22"/>
          <w:lang w:val="es-ES_tradnl"/>
        </w:rPr>
        <w:t xml:space="preserve">Si en el momento de inicio de la terapia con </w:t>
      </w:r>
      <w:r w:rsidR="005B6224" w:rsidRPr="009A432F">
        <w:rPr>
          <w:szCs w:val="22"/>
          <w:lang w:val="es-ES_tradnl"/>
        </w:rPr>
        <w:t>Epoetin alfa HEXAL</w:t>
      </w:r>
      <w:r w:rsidRPr="009A432F">
        <w:rPr>
          <w:szCs w:val="22"/>
          <w:lang w:val="es-ES_tradnl"/>
        </w:rPr>
        <w:t xml:space="preserve"> se encuentra usted en tratamiento con diálisis, es posible que haya que ajustar la pauta de diálisis. Su médico decidirá si esto es necesario.</w:t>
      </w:r>
    </w:p>
    <w:p w14:paraId="3FAB78C6" w14:textId="77777777" w:rsidR="00FE6D64" w:rsidRPr="009A432F" w:rsidRDefault="00FE6D64" w:rsidP="00AF726E">
      <w:pPr>
        <w:rPr>
          <w:lang w:val="es-ES_tradnl"/>
        </w:rPr>
      </w:pPr>
    </w:p>
    <w:p w14:paraId="3045299C" w14:textId="77777777" w:rsidR="00B30B0C" w:rsidRPr="009A432F" w:rsidRDefault="00B30B0C" w:rsidP="001D0B8A">
      <w:pPr>
        <w:pStyle w:val="pil-hsub1"/>
        <w:spacing w:before="0" w:after="0"/>
        <w:rPr>
          <w:rFonts w:cs="Times New Roman"/>
          <w:lang w:val="es-ES_tradnl"/>
        </w:rPr>
      </w:pPr>
      <w:r w:rsidRPr="009A432F">
        <w:rPr>
          <w:rFonts w:cs="Times New Roman"/>
          <w:lang w:val="es-ES_tradnl"/>
        </w:rPr>
        <w:t xml:space="preserve">Adultos en tratamiento con quimioterapia </w:t>
      </w:r>
    </w:p>
    <w:p w14:paraId="685A0BCD" w14:textId="77777777" w:rsidR="00FE6D64" w:rsidRPr="009A432F" w:rsidRDefault="00FE6D64" w:rsidP="00AF726E">
      <w:pPr>
        <w:rPr>
          <w:lang w:val="es-ES_tradnl"/>
        </w:rPr>
      </w:pPr>
    </w:p>
    <w:p w14:paraId="6183B846" w14:textId="77777777" w:rsidR="00B30B0C" w:rsidRPr="009A432F" w:rsidRDefault="00B30B0C" w:rsidP="00CA5F06">
      <w:pPr>
        <w:pStyle w:val="pil-p1"/>
        <w:numPr>
          <w:ilvl w:val="0"/>
          <w:numId w:val="25"/>
        </w:numPr>
        <w:tabs>
          <w:tab w:val="left" w:pos="567"/>
        </w:tabs>
        <w:ind w:left="567" w:hanging="567"/>
        <w:rPr>
          <w:szCs w:val="22"/>
          <w:lang w:val="es-ES_tradnl"/>
        </w:rPr>
      </w:pPr>
      <w:r w:rsidRPr="009A432F">
        <w:rPr>
          <w:szCs w:val="22"/>
          <w:lang w:val="es-ES_tradnl"/>
        </w:rPr>
        <w:t xml:space="preserve">Su médico puede iniciar el tratamiento con </w:t>
      </w:r>
      <w:r w:rsidR="005B6224" w:rsidRPr="009A432F">
        <w:rPr>
          <w:szCs w:val="22"/>
          <w:lang w:val="es-ES_tradnl"/>
        </w:rPr>
        <w:t>Epoetin alfa HEXAL</w:t>
      </w:r>
      <w:r w:rsidRPr="009A432F">
        <w:rPr>
          <w:szCs w:val="22"/>
          <w:lang w:val="es-ES_tradnl"/>
        </w:rPr>
        <w:t xml:space="preserve"> si su nivel de hemoglobina es de 10 g/dl o menor.</w:t>
      </w:r>
    </w:p>
    <w:p w14:paraId="1541387D" w14:textId="77777777" w:rsidR="00B30B0C" w:rsidRPr="009A432F" w:rsidRDefault="00B30B0C" w:rsidP="00CA5F06">
      <w:pPr>
        <w:pStyle w:val="pil-hsub7"/>
        <w:numPr>
          <w:ilvl w:val="1"/>
          <w:numId w:val="25"/>
        </w:numPr>
        <w:tabs>
          <w:tab w:val="clear" w:pos="1080"/>
          <w:tab w:val="left" w:pos="567"/>
        </w:tabs>
        <w:spacing w:before="0" w:after="0"/>
        <w:ind w:left="567" w:hanging="567"/>
        <w:rPr>
          <w:i w:val="0"/>
          <w:lang w:val="es-ES_tradnl"/>
        </w:rPr>
      </w:pPr>
      <w:r w:rsidRPr="009A432F">
        <w:rPr>
          <w:i w:val="0"/>
          <w:lang w:val="es-ES_tradnl"/>
        </w:rPr>
        <w:t>Su médico mantendrá sus niveles de hemoglobina entre 10 y 12 g/dl, ya que un nivel alto de hemoglobina puede aumentar el riesgo de coágulos sanguíneos y de muerte.</w:t>
      </w:r>
    </w:p>
    <w:p w14:paraId="0220CBD6" w14:textId="77777777" w:rsidR="00B30B0C" w:rsidRPr="009A432F" w:rsidRDefault="00B30B0C" w:rsidP="00CA5F06">
      <w:pPr>
        <w:pStyle w:val="pil-p1"/>
        <w:numPr>
          <w:ilvl w:val="1"/>
          <w:numId w:val="25"/>
        </w:numPr>
        <w:tabs>
          <w:tab w:val="clear" w:pos="1080"/>
          <w:tab w:val="left" w:pos="567"/>
        </w:tabs>
        <w:ind w:left="567" w:hanging="567"/>
        <w:rPr>
          <w:szCs w:val="22"/>
          <w:lang w:val="es-ES_tradnl"/>
        </w:rPr>
      </w:pPr>
      <w:r w:rsidRPr="009A432F">
        <w:rPr>
          <w:szCs w:val="22"/>
          <w:lang w:val="es-ES_tradnl"/>
        </w:rPr>
        <w:t xml:space="preserve">La dosis inicial es de 150 UI por kilogramo de peso corporal tres veces por semana, </w:t>
      </w:r>
      <w:r w:rsidRPr="009A432F">
        <w:rPr>
          <w:b/>
          <w:szCs w:val="22"/>
          <w:lang w:val="es-ES_tradnl"/>
        </w:rPr>
        <w:t xml:space="preserve">o bien </w:t>
      </w:r>
      <w:r w:rsidRPr="009A432F">
        <w:rPr>
          <w:szCs w:val="22"/>
          <w:lang w:val="es-ES_tradnl"/>
        </w:rPr>
        <w:t xml:space="preserve">450 UI por kilogramo de peso corporal, una vez por semana. </w:t>
      </w:r>
    </w:p>
    <w:p w14:paraId="3F387B9A" w14:textId="77777777" w:rsidR="00B30B0C" w:rsidRPr="009A432F" w:rsidRDefault="005B6224" w:rsidP="00CA5F06">
      <w:pPr>
        <w:pStyle w:val="pil-p1"/>
        <w:numPr>
          <w:ilvl w:val="0"/>
          <w:numId w:val="26"/>
        </w:numPr>
        <w:tabs>
          <w:tab w:val="clear" w:pos="720"/>
          <w:tab w:val="left" w:pos="567"/>
        </w:tabs>
        <w:ind w:left="567" w:hanging="567"/>
        <w:rPr>
          <w:szCs w:val="22"/>
          <w:lang w:val="es-ES_tradnl"/>
        </w:rPr>
      </w:pPr>
      <w:r w:rsidRPr="009A432F">
        <w:rPr>
          <w:szCs w:val="22"/>
          <w:lang w:val="es-ES_tradnl"/>
        </w:rPr>
        <w:t>Epoetin alfa HEXAL</w:t>
      </w:r>
      <w:r w:rsidR="00B30B0C" w:rsidRPr="009A432F">
        <w:rPr>
          <w:szCs w:val="22"/>
          <w:lang w:val="es-ES_tradnl"/>
        </w:rPr>
        <w:t xml:space="preserve"> se administra por inyección debajo de la piel. </w:t>
      </w:r>
    </w:p>
    <w:p w14:paraId="74EA98E3" w14:textId="77777777" w:rsidR="00B30B0C" w:rsidRPr="009A432F" w:rsidRDefault="00B30B0C" w:rsidP="00CA5F06">
      <w:pPr>
        <w:pStyle w:val="pil-p1"/>
        <w:numPr>
          <w:ilvl w:val="0"/>
          <w:numId w:val="26"/>
        </w:numPr>
        <w:tabs>
          <w:tab w:val="clear" w:pos="720"/>
          <w:tab w:val="left" w:pos="567"/>
        </w:tabs>
        <w:ind w:left="567" w:hanging="567"/>
        <w:rPr>
          <w:szCs w:val="22"/>
          <w:lang w:val="es-ES_tradnl"/>
        </w:rPr>
      </w:pPr>
      <w:r w:rsidRPr="009A432F">
        <w:rPr>
          <w:szCs w:val="22"/>
          <w:lang w:val="es-ES_tradnl"/>
        </w:rPr>
        <w:t xml:space="preserve">Su médico solicitará análisis de sangre y puede ajustar la dosis, dependiendo de cómo responda su anemia al tratamiento con </w:t>
      </w:r>
      <w:r w:rsidR="005B6224" w:rsidRPr="009A432F">
        <w:rPr>
          <w:szCs w:val="22"/>
          <w:lang w:val="es-ES_tradnl"/>
        </w:rPr>
        <w:t>Epoetin alfa HEXAL</w:t>
      </w:r>
      <w:r w:rsidRPr="009A432F">
        <w:rPr>
          <w:szCs w:val="22"/>
          <w:lang w:val="es-ES_tradnl"/>
        </w:rPr>
        <w:t xml:space="preserve">. </w:t>
      </w:r>
    </w:p>
    <w:p w14:paraId="66F83A6B" w14:textId="77777777" w:rsidR="00B30B0C" w:rsidRPr="009A432F" w:rsidRDefault="00B30B0C" w:rsidP="00CA5F06">
      <w:pPr>
        <w:pStyle w:val="pil-p1"/>
        <w:numPr>
          <w:ilvl w:val="1"/>
          <w:numId w:val="26"/>
        </w:numPr>
        <w:tabs>
          <w:tab w:val="left" w:pos="567"/>
        </w:tabs>
        <w:ind w:left="567" w:hanging="567"/>
        <w:rPr>
          <w:szCs w:val="22"/>
          <w:lang w:val="es-ES_tradnl"/>
        </w:rPr>
      </w:pPr>
      <w:r w:rsidRPr="009A432F">
        <w:rPr>
          <w:szCs w:val="22"/>
          <w:lang w:val="es-ES_tradnl"/>
        </w:rPr>
        <w:t xml:space="preserve">Puede que se le administren suplementos de hierro antes del tratamiento con </w:t>
      </w:r>
      <w:r w:rsidR="005B6224" w:rsidRPr="009A432F">
        <w:rPr>
          <w:szCs w:val="22"/>
          <w:lang w:val="es-ES_tradnl"/>
        </w:rPr>
        <w:t>Epoetin alfa HEXAL</w:t>
      </w:r>
      <w:r w:rsidRPr="009A432F">
        <w:rPr>
          <w:szCs w:val="22"/>
          <w:lang w:val="es-ES_tradnl"/>
        </w:rPr>
        <w:t xml:space="preserve"> y durante el mismo, a fin de aumentar su eficacia.</w:t>
      </w:r>
    </w:p>
    <w:p w14:paraId="5BE601BF" w14:textId="77777777" w:rsidR="00B30B0C" w:rsidRPr="009A432F" w:rsidRDefault="00B30B0C" w:rsidP="00CA5F06">
      <w:pPr>
        <w:pStyle w:val="pil-p1"/>
        <w:numPr>
          <w:ilvl w:val="0"/>
          <w:numId w:val="26"/>
        </w:numPr>
        <w:tabs>
          <w:tab w:val="clear" w:pos="720"/>
          <w:tab w:val="left" w:pos="567"/>
        </w:tabs>
        <w:ind w:left="567" w:hanging="567"/>
        <w:rPr>
          <w:szCs w:val="22"/>
          <w:lang w:val="es-ES_tradnl"/>
        </w:rPr>
      </w:pPr>
      <w:r w:rsidRPr="009A432F">
        <w:rPr>
          <w:szCs w:val="22"/>
          <w:lang w:val="es-ES_tradnl"/>
        </w:rPr>
        <w:t xml:space="preserve">Habitualmente, seguirá en tratamiento con </w:t>
      </w:r>
      <w:r w:rsidR="005B6224" w:rsidRPr="009A432F">
        <w:rPr>
          <w:szCs w:val="22"/>
          <w:lang w:val="es-ES_tradnl"/>
        </w:rPr>
        <w:t>Epoetin alfa HEXAL</w:t>
      </w:r>
      <w:r w:rsidRPr="009A432F">
        <w:rPr>
          <w:szCs w:val="22"/>
          <w:lang w:val="es-ES_tradnl"/>
        </w:rPr>
        <w:t xml:space="preserve"> durante un mes después del fin de la quimioterapia.</w:t>
      </w:r>
    </w:p>
    <w:p w14:paraId="21DDE54A" w14:textId="77777777" w:rsidR="00FE6D64" w:rsidRPr="009A432F" w:rsidRDefault="00FE6D64" w:rsidP="00AF726E">
      <w:pPr>
        <w:rPr>
          <w:lang w:val="es-ES_tradnl"/>
        </w:rPr>
      </w:pPr>
    </w:p>
    <w:p w14:paraId="58B206BF" w14:textId="77777777" w:rsidR="00B30B0C" w:rsidRPr="009A432F" w:rsidRDefault="00B30B0C" w:rsidP="00AF726E">
      <w:pPr>
        <w:pStyle w:val="pil-hsub1"/>
        <w:spacing w:before="0" w:after="0"/>
        <w:rPr>
          <w:rFonts w:cs="Times New Roman"/>
          <w:lang w:val="es-ES_tradnl"/>
        </w:rPr>
      </w:pPr>
      <w:r w:rsidRPr="009A432F">
        <w:rPr>
          <w:rFonts w:cs="Times New Roman"/>
          <w:lang w:val="es-ES_tradnl"/>
        </w:rPr>
        <w:t>Adultos que donan su propia sangre</w:t>
      </w:r>
    </w:p>
    <w:p w14:paraId="40B9B670" w14:textId="77777777" w:rsidR="00FE6D64" w:rsidRPr="009A432F" w:rsidRDefault="00FE6D64" w:rsidP="00AF726E">
      <w:pPr>
        <w:rPr>
          <w:lang w:val="es-ES_tradnl"/>
        </w:rPr>
      </w:pPr>
    </w:p>
    <w:p w14:paraId="2F98B37E" w14:textId="77777777" w:rsidR="00B30B0C" w:rsidRPr="009A432F" w:rsidRDefault="00B30B0C" w:rsidP="00CA5F06">
      <w:pPr>
        <w:pStyle w:val="pil-p1"/>
        <w:numPr>
          <w:ilvl w:val="0"/>
          <w:numId w:val="27"/>
        </w:numPr>
        <w:tabs>
          <w:tab w:val="clear" w:pos="720"/>
          <w:tab w:val="num" w:pos="567"/>
        </w:tabs>
        <w:ind w:left="567" w:hanging="567"/>
        <w:rPr>
          <w:szCs w:val="22"/>
          <w:lang w:val="es-ES_tradnl"/>
        </w:rPr>
      </w:pPr>
      <w:r w:rsidRPr="009A432F">
        <w:rPr>
          <w:b/>
          <w:szCs w:val="22"/>
          <w:lang w:val="es-ES_tradnl"/>
        </w:rPr>
        <w:t>La dosis habitual</w:t>
      </w:r>
      <w:r w:rsidRPr="009A432F">
        <w:rPr>
          <w:szCs w:val="22"/>
          <w:lang w:val="es-ES_tradnl"/>
        </w:rPr>
        <w:t xml:space="preserve"> es de 600 UI por kilogramo de peso corporal dos veces a la semana. </w:t>
      </w:r>
    </w:p>
    <w:p w14:paraId="102AA339" w14:textId="77777777" w:rsidR="00B30B0C" w:rsidRPr="009A432F" w:rsidRDefault="005B6224" w:rsidP="00CA5F06">
      <w:pPr>
        <w:pStyle w:val="pil-p1"/>
        <w:numPr>
          <w:ilvl w:val="0"/>
          <w:numId w:val="27"/>
        </w:numPr>
        <w:tabs>
          <w:tab w:val="clear" w:pos="720"/>
          <w:tab w:val="num" w:pos="567"/>
        </w:tabs>
        <w:ind w:left="567" w:hanging="567"/>
        <w:rPr>
          <w:szCs w:val="22"/>
          <w:lang w:val="es-ES_tradnl"/>
        </w:rPr>
      </w:pPr>
      <w:r w:rsidRPr="009A432F">
        <w:rPr>
          <w:szCs w:val="22"/>
          <w:lang w:val="es-ES_tradnl"/>
        </w:rPr>
        <w:t>Epoetin alfa HEXAL</w:t>
      </w:r>
      <w:r w:rsidR="00B30B0C" w:rsidRPr="009A432F">
        <w:rPr>
          <w:szCs w:val="22"/>
          <w:lang w:val="es-ES_tradnl"/>
        </w:rPr>
        <w:t xml:space="preserve"> se administra mediante una inyección intravenosa inmediatamente tras haber donado sangre durante las tres semanas anteriores a la intervención. </w:t>
      </w:r>
    </w:p>
    <w:p w14:paraId="4EC468E5" w14:textId="77777777" w:rsidR="00B30B0C" w:rsidRPr="009A432F" w:rsidRDefault="00B30B0C" w:rsidP="00CA5F06">
      <w:pPr>
        <w:pStyle w:val="pil-p1"/>
        <w:numPr>
          <w:ilvl w:val="0"/>
          <w:numId w:val="27"/>
        </w:numPr>
        <w:tabs>
          <w:tab w:val="clear" w:pos="720"/>
          <w:tab w:val="num" w:pos="567"/>
        </w:tabs>
        <w:ind w:left="567" w:hanging="567"/>
        <w:rPr>
          <w:szCs w:val="22"/>
          <w:lang w:val="es-ES_tradnl"/>
        </w:rPr>
      </w:pPr>
      <w:r w:rsidRPr="009A432F">
        <w:rPr>
          <w:szCs w:val="22"/>
          <w:lang w:val="es-ES_tradnl"/>
        </w:rPr>
        <w:t xml:space="preserve">Puede que se le administren suplementos de hierro antes del tratamiento con </w:t>
      </w:r>
      <w:r w:rsidR="005B6224" w:rsidRPr="009A432F">
        <w:rPr>
          <w:szCs w:val="22"/>
          <w:lang w:val="es-ES_tradnl"/>
        </w:rPr>
        <w:t>Epoetin alfa HEXAL</w:t>
      </w:r>
      <w:r w:rsidRPr="009A432F">
        <w:rPr>
          <w:szCs w:val="22"/>
          <w:lang w:val="es-ES_tradnl"/>
        </w:rPr>
        <w:t xml:space="preserve"> y durante el mismo, a fin de aumentar su eficacia.</w:t>
      </w:r>
    </w:p>
    <w:p w14:paraId="5FF8F2F4" w14:textId="77777777" w:rsidR="00FE6D64" w:rsidRPr="009A432F" w:rsidRDefault="00FE6D64" w:rsidP="00AF726E">
      <w:pPr>
        <w:rPr>
          <w:lang w:val="es-ES_tradnl"/>
        </w:rPr>
      </w:pPr>
    </w:p>
    <w:p w14:paraId="6C8D6BB4" w14:textId="77777777" w:rsidR="00B30B0C" w:rsidRPr="009A432F" w:rsidRDefault="00B30B0C" w:rsidP="00AF726E">
      <w:pPr>
        <w:pStyle w:val="pil-hsub1"/>
        <w:spacing w:before="0" w:after="0"/>
        <w:rPr>
          <w:rFonts w:cs="Times New Roman"/>
          <w:lang w:val="es-ES_tradnl"/>
        </w:rPr>
      </w:pPr>
      <w:r w:rsidRPr="009A432F">
        <w:rPr>
          <w:rFonts w:cs="Times New Roman"/>
          <w:lang w:val="es-ES_tradnl"/>
        </w:rPr>
        <w:t>Adultos programados para una intervención quirúrgica ortopédica mayor</w:t>
      </w:r>
    </w:p>
    <w:p w14:paraId="0869DC45" w14:textId="77777777" w:rsidR="00FE6D64" w:rsidRPr="009A432F" w:rsidRDefault="00FE6D64" w:rsidP="00AF726E">
      <w:pPr>
        <w:rPr>
          <w:lang w:val="es-ES_tradnl"/>
        </w:rPr>
      </w:pPr>
    </w:p>
    <w:p w14:paraId="6033EA8D" w14:textId="77777777" w:rsidR="00B30B0C" w:rsidRPr="009A432F" w:rsidRDefault="00B30B0C" w:rsidP="00CA5F06">
      <w:pPr>
        <w:pStyle w:val="pil-p1"/>
        <w:numPr>
          <w:ilvl w:val="0"/>
          <w:numId w:val="28"/>
        </w:numPr>
        <w:tabs>
          <w:tab w:val="clear" w:pos="720"/>
          <w:tab w:val="left" w:pos="567"/>
        </w:tabs>
        <w:ind w:left="567" w:hanging="567"/>
        <w:rPr>
          <w:szCs w:val="22"/>
          <w:lang w:val="es-ES_tradnl"/>
        </w:rPr>
      </w:pPr>
      <w:r w:rsidRPr="009A432F">
        <w:rPr>
          <w:b/>
          <w:szCs w:val="22"/>
          <w:lang w:val="es-ES_tradnl"/>
        </w:rPr>
        <w:t>La dosis recomendada</w:t>
      </w:r>
      <w:r w:rsidRPr="009A432F">
        <w:rPr>
          <w:szCs w:val="22"/>
          <w:lang w:val="es-ES_tradnl"/>
        </w:rPr>
        <w:t xml:space="preserve"> es de 600 UI por kilogramo de peso corporal una vez a la semana. </w:t>
      </w:r>
    </w:p>
    <w:p w14:paraId="42BA18DC" w14:textId="77777777" w:rsidR="00B30B0C" w:rsidRPr="009A432F" w:rsidRDefault="005B6224" w:rsidP="00CA5F06">
      <w:pPr>
        <w:pStyle w:val="pil-p1"/>
        <w:numPr>
          <w:ilvl w:val="0"/>
          <w:numId w:val="28"/>
        </w:numPr>
        <w:tabs>
          <w:tab w:val="clear" w:pos="720"/>
          <w:tab w:val="left" w:pos="567"/>
        </w:tabs>
        <w:ind w:left="567" w:hanging="567"/>
        <w:rPr>
          <w:szCs w:val="22"/>
          <w:lang w:val="es-ES_tradnl"/>
        </w:rPr>
      </w:pPr>
      <w:r w:rsidRPr="009A432F">
        <w:rPr>
          <w:szCs w:val="22"/>
          <w:lang w:val="es-ES_tradnl"/>
        </w:rPr>
        <w:t>Epoetin alfa HEXAL</w:t>
      </w:r>
      <w:r w:rsidR="00B30B0C" w:rsidRPr="009A432F">
        <w:rPr>
          <w:szCs w:val="22"/>
          <w:lang w:val="es-ES_tradnl"/>
        </w:rPr>
        <w:t xml:space="preserve"> se administra mediante inyección debajo de la piel cada semana durante las tres semanas anteriores a la intervención y el día de la intervención. </w:t>
      </w:r>
    </w:p>
    <w:p w14:paraId="78589080" w14:textId="77777777" w:rsidR="00B30B0C" w:rsidRPr="009A432F" w:rsidRDefault="00B30B0C" w:rsidP="00CA5F06">
      <w:pPr>
        <w:pStyle w:val="pil-p1"/>
        <w:numPr>
          <w:ilvl w:val="1"/>
          <w:numId w:val="28"/>
        </w:numPr>
        <w:tabs>
          <w:tab w:val="left" w:pos="567"/>
        </w:tabs>
        <w:ind w:left="567" w:hanging="567"/>
        <w:rPr>
          <w:szCs w:val="22"/>
          <w:lang w:val="es-ES_tradnl"/>
        </w:rPr>
      </w:pPr>
      <w:r w:rsidRPr="009A432F">
        <w:rPr>
          <w:szCs w:val="22"/>
          <w:lang w:val="es-ES_tradnl"/>
        </w:rPr>
        <w:t xml:space="preserve">Si existen una necesidad médica de reducir el tiempo previo a la intervención, se le administrará una dosis diaria de 300 UI/kg durante un máximo de diez días antes de la intervención, el día de la intervención y durante los cuatro días inmediatamente después. </w:t>
      </w:r>
    </w:p>
    <w:p w14:paraId="78AC83DF" w14:textId="77777777" w:rsidR="00B30B0C" w:rsidRPr="009A432F" w:rsidRDefault="00B30B0C" w:rsidP="00CA5F06">
      <w:pPr>
        <w:pStyle w:val="pil-p1"/>
        <w:numPr>
          <w:ilvl w:val="0"/>
          <w:numId w:val="29"/>
        </w:numPr>
        <w:tabs>
          <w:tab w:val="clear" w:pos="720"/>
          <w:tab w:val="left" w:pos="567"/>
        </w:tabs>
        <w:ind w:left="567" w:hanging="567"/>
        <w:rPr>
          <w:szCs w:val="22"/>
          <w:lang w:val="es-ES_tradnl"/>
        </w:rPr>
      </w:pPr>
      <w:r w:rsidRPr="009A432F">
        <w:rPr>
          <w:szCs w:val="22"/>
          <w:lang w:val="es-ES_tradnl"/>
        </w:rPr>
        <w:t xml:space="preserve">El tratamiento se interrumpirá si los análisis de sangre muestran que su hemoglobina es demasiado alta antes de la intervención. </w:t>
      </w:r>
    </w:p>
    <w:p w14:paraId="0D4BE824" w14:textId="77777777" w:rsidR="00B30B0C" w:rsidRPr="009A432F" w:rsidRDefault="00B30B0C" w:rsidP="00CA5F06">
      <w:pPr>
        <w:pStyle w:val="pil-p2"/>
        <w:numPr>
          <w:ilvl w:val="0"/>
          <w:numId w:val="29"/>
        </w:numPr>
        <w:tabs>
          <w:tab w:val="clear" w:pos="720"/>
          <w:tab w:val="left" w:pos="567"/>
        </w:tabs>
        <w:spacing w:before="0"/>
        <w:ind w:left="567" w:hanging="567"/>
        <w:rPr>
          <w:lang w:val="es-ES_tradnl"/>
        </w:rPr>
      </w:pPr>
      <w:r w:rsidRPr="009A432F">
        <w:rPr>
          <w:lang w:val="es-ES_tradnl"/>
        </w:rPr>
        <w:t xml:space="preserve">Puede que se le administren suplementos de hierro antes del tratamiento con </w:t>
      </w:r>
      <w:r w:rsidR="005B6224" w:rsidRPr="009A432F">
        <w:rPr>
          <w:lang w:val="es-ES_tradnl"/>
        </w:rPr>
        <w:t>Epoetin alfa HEXAL</w:t>
      </w:r>
      <w:r w:rsidRPr="009A432F">
        <w:rPr>
          <w:lang w:val="es-ES_tradnl"/>
        </w:rPr>
        <w:t xml:space="preserve"> y durante el mismo a fin de aumentar su eficacia.</w:t>
      </w:r>
    </w:p>
    <w:p w14:paraId="341576BC" w14:textId="77777777" w:rsidR="00FE6D64" w:rsidRPr="009A432F" w:rsidRDefault="00FE6D64" w:rsidP="00AF726E">
      <w:pPr>
        <w:rPr>
          <w:lang w:val="es-ES_tradnl"/>
        </w:rPr>
      </w:pPr>
    </w:p>
    <w:p w14:paraId="3678D2FA" w14:textId="77777777" w:rsidR="00A4709C" w:rsidRPr="009A432F" w:rsidRDefault="00A4709C" w:rsidP="001D0B8A">
      <w:pPr>
        <w:keepNext/>
        <w:keepLines/>
        <w:rPr>
          <w:b/>
          <w:bCs/>
          <w:lang w:val="es-ES_tradnl"/>
        </w:rPr>
      </w:pPr>
      <w:r w:rsidRPr="009A432F">
        <w:rPr>
          <w:b/>
          <w:bCs/>
          <w:lang w:val="es-ES_tradnl"/>
        </w:rPr>
        <w:t>Adultos con síndrome mielodisplásico</w:t>
      </w:r>
    </w:p>
    <w:p w14:paraId="5442A200" w14:textId="77777777" w:rsidR="00FE6D64" w:rsidRPr="009A432F" w:rsidRDefault="00FE6D64" w:rsidP="001D0B8A">
      <w:pPr>
        <w:keepNext/>
        <w:keepLines/>
        <w:rPr>
          <w:b/>
          <w:bCs/>
          <w:lang w:val="es-ES_tradnl"/>
        </w:rPr>
      </w:pPr>
    </w:p>
    <w:p w14:paraId="1B4DCA65" w14:textId="77777777" w:rsidR="00A4709C" w:rsidRPr="009A432F" w:rsidRDefault="00315EE6" w:rsidP="00CA5F06">
      <w:pPr>
        <w:numPr>
          <w:ilvl w:val="0"/>
          <w:numId w:val="45"/>
        </w:numPr>
        <w:tabs>
          <w:tab w:val="left" w:pos="567"/>
        </w:tabs>
        <w:ind w:left="567" w:hanging="567"/>
        <w:rPr>
          <w:lang w:val="es-ES_tradnl"/>
        </w:rPr>
      </w:pPr>
      <w:r w:rsidRPr="009A432F">
        <w:rPr>
          <w:lang w:val="es-ES_tradnl"/>
        </w:rPr>
        <w:t xml:space="preserve">Su médico puede iniciar el tratamiento con </w:t>
      </w:r>
      <w:r w:rsidR="005B6224" w:rsidRPr="009A432F">
        <w:rPr>
          <w:lang w:val="es-ES_tradnl"/>
        </w:rPr>
        <w:t>Epoetin alfa HEXAL</w:t>
      </w:r>
      <w:r w:rsidRPr="009A432F">
        <w:rPr>
          <w:lang w:val="es-ES_tradnl"/>
        </w:rPr>
        <w:t xml:space="preserve"> si su nivel de hemoglobina es de 10 g/dl o menor</w:t>
      </w:r>
      <w:r w:rsidR="00A4709C" w:rsidRPr="009A432F">
        <w:rPr>
          <w:lang w:val="es-ES_tradnl"/>
        </w:rPr>
        <w:t>. El objetivo del tratamiento es mantener su nivel de hemoglobina entre 10 y 12 g/dl, dado que un nivel de hemoglobina mayor puede aumentar el riesgo de coágulos sanguíneos y muerte.</w:t>
      </w:r>
    </w:p>
    <w:p w14:paraId="125A49DA" w14:textId="77777777" w:rsidR="00A4709C" w:rsidRPr="009A432F" w:rsidRDefault="005B6224" w:rsidP="00CA5F06">
      <w:pPr>
        <w:numPr>
          <w:ilvl w:val="0"/>
          <w:numId w:val="45"/>
        </w:numPr>
        <w:tabs>
          <w:tab w:val="left" w:pos="567"/>
        </w:tabs>
        <w:ind w:left="567" w:hanging="567"/>
        <w:rPr>
          <w:lang w:val="es-ES_tradnl"/>
        </w:rPr>
      </w:pPr>
      <w:r w:rsidRPr="009A432F">
        <w:rPr>
          <w:lang w:val="es-ES_tradnl"/>
        </w:rPr>
        <w:t>Epoetin alfa HEXAL</w:t>
      </w:r>
      <w:r w:rsidR="00315EE6" w:rsidRPr="009A432F">
        <w:rPr>
          <w:lang w:val="es-ES_tradnl"/>
        </w:rPr>
        <w:t xml:space="preserve"> se administra por inyección debajo de la piel</w:t>
      </w:r>
      <w:r w:rsidR="00A4709C" w:rsidRPr="009A432F">
        <w:rPr>
          <w:lang w:val="es-ES_tradnl"/>
        </w:rPr>
        <w:t>.</w:t>
      </w:r>
    </w:p>
    <w:p w14:paraId="2CCFFCC6" w14:textId="77777777" w:rsidR="00A4709C" w:rsidRPr="009A432F" w:rsidRDefault="00A4709C" w:rsidP="00CA5F06">
      <w:pPr>
        <w:numPr>
          <w:ilvl w:val="0"/>
          <w:numId w:val="45"/>
        </w:numPr>
        <w:tabs>
          <w:tab w:val="left" w:pos="567"/>
        </w:tabs>
        <w:ind w:left="567" w:hanging="567"/>
        <w:rPr>
          <w:lang w:val="es-ES_tradnl"/>
        </w:rPr>
      </w:pPr>
      <w:r w:rsidRPr="009A432F">
        <w:rPr>
          <w:lang w:val="es-ES_tradnl"/>
        </w:rPr>
        <w:t>La dosis inicial es de 450 UI por kilo de peso corporal una vez a la semana.</w:t>
      </w:r>
    </w:p>
    <w:p w14:paraId="422103D5" w14:textId="77777777" w:rsidR="00A4709C" w:rsidRPr="009A432F" w:rsidRDefault="00315EE6" w:rsidP="00CA5F06">
      <w:pPr>
        <w:numPr>
          <w:ilvl w:val="0"/>
          <w:numId w:val="45"/>
        </w:numPr>
        <w:tabs>
          <w:tab w:val="left" w:pos="567"/>
        </w:tabs>
        <w:ind w:left="567" w:hanging="567"/>
        <w:rPr>
          <w:lang w:val="es-ES_tradnl"/>
        </w:rPr>
      </w:pPr>
      <w:r w:rsidRPr="009A432F">
        <w:rPr>
          <w:lang w:val="es-ES_tradnl"/>
        </w:rPr>
        <w:t xml:space="preserve">Su médico solicitará análisis de sangre y puede ajustar la dosis, dependiendo de cómo responda su anemia al tratamiento con </w:t>
      </w:r>
      <w:r w:rsidR="005B6224" w:rsidRPr="009A432F">
        <w:rPr>
          <w:lang w:val="es-ES_tradnl"/>
        </w:rPr>
        <w:t>Epoetin alfa HEXAL</w:t>
      </w:r>
      <w:r w:rsidR="00A4709C" w:rsidRPr="009A432F">
        <w:rPr>
          <w:lang w:val="es-ES_tradnl"/>
        </w:rPr>
        <w:t>.</w:t>
      </w:r>
    </w:p>
    <w:p w14:paraId="079CDC4C" w14:textId="77777777" w:rsidR="00FE6D64" w:rsidRPr="009A432F" w:rsidRDefault="00FE6D64" w:rsidP="00AF726E">
      <w:pPr>
        <w:rPr>
          <w:lang w:val="es-ES_tradnl"/>
        </w:rPr>
      </w:pPr>
    </w:p>
    <w:p w14:paraId="27BC01E3" w14:textId="77777777" w:rsidR="00FE6D64" w:rsidRPr="009A432F" w:rsidRDefault="00B30B0C" w:rsidP="00AF726E">
      <w:pPr>
        <w:pStyle w:val="pil-hsub1"/>
        <w:spacing w:before="0" w:after="0"/>
        <w:rPr>
          <w:rFonts w:cs="Times New Roman"/>
          <w:lang w:val="es-ES_tradnl"/>
        </w:rPr>
      </w:pPr>
      <w:r w:rsidRPr="009A432F">
        <w:rPr>
          <w:rFonts w:cs="Times New Roman"/>
          <w:lang w:val="es-ES_tradnl"/>
        </w:rPr>
        <w:t xml:space="preserve">Instrucciones </w:t>
      </w:r>
      <w:r w:rsidR="00A4709C" w:rsidRPr="009A432F">
        <w:rPr>
          <w:rFonts w:cs="Times New Roman"/>
          <w:lang w:val="es-ES_tradnl"/>
        </w:rPr>
        <w:t xml:space="preserve">sobre cómo </w:t>
      </w:r>
      <w:r w:rsidRPr="009A432F">
        <w:rPr>
          <w:rFonts w:cs="Times New Roman"/>
          <w:lang w:val="es-ES_tradnl"/>
        </w:rPr>
        <w:t xml:space="preserve">inyectarse </w:t>
      </w:r>
      <w:r w:rsidR="005B6224" w:rsidRPr="009A432F">
        <w:rPr>
          <w:rFonts w:cs="Times New Roman"/>
          <w:lang w:val="es-ES_tradnl"/>
        </w:rPr>
        <w:t>Epoetin alfa HEXAL</w:t>
      </w:r>
    </w:p>
    <w:p w14:paraId="72A136BB" w14:textId="77777777" w:rsidR="00B30B0C" w:rsidRPr="009A432F" w:rsidRDefault="00B30B0C" w:rsidP="00AF726E">
      <w:pPr>
        <w:pStyle w:val="pil-hsub1"/>
        <w:spacing w:before="0" w:after="0"/>
        <w:rPr>
          <w:rFonts w:cs="Times New Roman"/>
          <w:lang w:val="es-ES_tradnl"/>
        </w:rPr>
      </w:pPr>
    </w:p>
    <w:p w14:paraId="2DBD98E6" w14:textId="77777777" w:rsidR="00B30B0C" w:rsidRPr="009A432F" w:rsidRDefault="00B30B0C" w:rsidP="00AF726E">
      <w:pPr>
        <w:pStyle w:val="pil-p1"/>
        <w:rPr>
          <w:szCs w:val="22"/>
          <w:lang w:val="es-ES_tradnl"/>
        </w:rPr>
      </w:pPr>
      <w:r w:rsidRPr="009A432F">
        <w:rPr>
          <w:szCs w:val="22"/>
          <w:lang w:val="es-ES_tradnl"/>
        </w:rPr>
        <w:t xml:space="preserve">Cuando se inicia el tratamiento, el personal médico o de enfermería suele inyectar </w:t>
      </w:r>
      <w:r w:rsidR="005B6224" w:rsidRPr="009A432F">
        <w:rPr>
          <w:szCs w:val="22"/>
          <w:lang w:val="es-ES_tradnl"/>
        </w:rPr>
        <w:t>Epoetin alfa HEXAL</w:t>
      </w:r>
      <w:r w:rsidRPr="009A432F">
        <w:rPr>
          <w:szCs w:val="22"/>
          <w:lang w:val="es-ES_tradnl"/>
        </w:rPr>
        <w:t xml:space="preserve">. Más tarde, su médico puede proponer que usted o su cuidador aprendan a inyectar </w:t>
      </w:r>
      <w:r w:rsidR="005B6224" w:rsidRPr="009A432F">
        <w:rPr>
          <w:szCs w:val="22"/>
          <w:lang w:val="es-ES_tradnl"/>
        </w:rPr>
        <w:t>Epoetin alfa HEXAL</w:t>
      </w:r>
      <w:r w:rsidRPr="009A432F">
        <w:rPr>
          <w:szCs w:val="22"/>
          <w:lang w:val="es-ES_tradnl"/>
        </w:rPr>
        <w:t xml:space="preserve"> bajo la piel (</w:t>
      </w:r>
      <w:r w:rsidRPr="009A432F">
        <w:rPr>
          <w:i/>
          <w:szCs w:val="22"/>
          <w:lang w:val="es-ES_tradnl"/>
        </w:rPr>
        <w:t>por vía subcutánea</w:t>
      </w:r>
      <w:r w:rsidRPr="009A432F">
        <w:rPr>
          <w:szCs w:val="22"/>
          <w:lang w:val="es-ES_tradnl"/>
        </w:rPr>
        <w:t>) por sí mismos.</w:t>
      </w:r>
    </w:p>
    <w:p w14:paraId="5D9F77DC" w14:textId="77777777" w:rsidR="00FE6D64" w:rsidRPr="009A432F" w:rsidRDefault="00FE6D64" w:rsidP="00AF726E">
      <w:pPr>
        <w:rPr>
          <w:lang w:val="es-ES_tradnl"/>
        </w:rPr>
      </w:pPr>
    </w:p>
    <w:p w14:paraId="49C617A0" w14:textId="77777777" w:rsidR="00B30B0C" w:rsidRPr="009A432F" w:rsidRDefault="00B30B0C" w:rsidP="00CA5F06">
      <w:pPr>
        <w:pStyle w:val="pil-p2"/>
        <w:numPr>
          <w:ilvl w:val="0"/>
          <w:numId w:val="30"/>
        </w:numPr>
        <w:tabs>
          <w:tab w:val="left" w:pos="567"/>
        </w:tabs>
        <w:spacing w:before="0"/>
        <w:ind w:left="567" w:hanging="567"/>
        <w:rPr>
          <w:b/>
          <w:bCs/>
          <w:lang w:val="es-ES_tradnl"/>
        </w:rPr>
      </w:pPr>
      <w:r w:rsidRPr="009A432F">
        <w:rPr>
          <w:b/>
          <w:lang w:val="es-ES_tradnl"/>
        </w:rPr>
        <w:t>No intente autoinyectarse a no ser que su médico o enfermero le hayan enseñado cómo hacerlo.</w:t>
      </w:r>
    </w:p>
    <w:p w14:paraId="4F8533C2" w14:textId="77777777" w:rsidR="00B30B0C" w:rsidRPr="009A432F" w:rsidRDefault="00B30B0C" w:rsidP="00CA5F06">
      <w:pPr>
        <w:pStyle w:val="pil-p1"/>
        <w:numPr>
          <w:ilvl w:val="0"/>
          <w:numId w:val="30"/>
        </w:numPr>
        <w:tabs>
          <w:tab w:val="left" w:pos="567"/>
        </w:tabs>
        <w:ind w:left="567" w:hanging="567"/>
        <w:rPr>
          <w:b/>
          <w:bCs/>
          <w:szCs w:val="22"/>
          <w:lang w:val="es-ES_tradnl"/>
        </w:rPr>
      </w:pPr>
      <w:r w:rsidRPr="009A432F">
        <w:rPr>
          <w:b/>
          <w:szCs w:val="22"/>
          <w:lang w:val="es-ES_tradnl"/>
        </w:rPr>
        <w:t xml:space="preserve">Siga exactamente las instrucciones de administración de </w:t>
      </w:r>
      <w:r w:rsidR="005B6224" w:rsidRPr="009A432F">
        <w:rPr>
          <w:b/>
          <w:szCs w:val="22"/>
          <w:lang w:val="es-ES_tradnl"/>
        </w:rPr>
        <w:t>Epoetin alfa HEXAL</w:t>
      </w:r>
      <w:r w:rsidRPr="009A432F">
        <w:rPr>
          <w:b/>
          <w:szCs w:val="22"/>
          <w:lang w:val="es-ES_tradnl"/>
        </w:rPr>
        <w:t xml:space="preserve"> indicadas por su médico o enfermero</w:t>
      </w:r>
      <w:r w:rsidRPr="009A432F">
        <w:rPr>
          <w:b/>
          <w:bCs/>
          <w:szCs w:val="22"/>
          <w:lang w:val="es-ES_tradnl"/>
        </w:rPr>
        <w:t>.</w:t>
      </w:r>
    </w:p>
    <w:p w14:paraId="441F8320" w14:textId="77777777" w:rsidR="00B30B0C" w:rsidRPr="009A432F" w:rsidRDefault="00B30B0C" w:rsidP="00CA5F06">
      <w:pPr>
        <w:pStyle w:val="pil-p1"/>
        <w:numPr>
          <w:ilvl w:val="0"/>
          <w:numId w:val="30"/>
        </w:numPr>
        <w:tabs>
          <w:tab w:val="left" w:pos="567"/>
        </w:tabs>
        <w:ind w:left="567" w:hanging="567"/>
        <w:rPr>
          <w:b/>
          <w:bCs/>
          <w:szCs w:val="22"/>
          <w:lang w:val="es-ES_tradnl"/>
        </w:rPr>
      </w:pPr>
      <w:r w:rsidRPr="009A432F">
        <w:rPr>
          <w:b/>
          <w:bCs/>
          <w:szCs w:val="22"/>
          <w:lang w:val="es-ES_tradnl"/>
        </w:rPr>
        <w:t>Asegúrese de que se inyecta solamente la cantidad de líquido indicada por su médico o enfermero.</w:t>
      </w:r>
    </w:p>
    <w:p w14:paraId="07F640D0" w14:textId="77777777" w:rsidR="00B30B0C" w:rsidRPr="009A432F" w:rsidRDefault="00B30B0C" w:rsidP="00CA5F06">
      <w:pPr>
        <w:pStyle w:val="pil-p1"/>
        <w:numPr>
          <w:ilvl w:val="0"/>
          <w:numId w:val="30"/>
        </w:numPr>
        <w:tabs>
          <w:tab w:val="left" w:pos="567"/>
        </w:tabs>
        <w:ind w:left="567" w:hanging="567"/>
        <w:rPr>
          <w:b/>
          <w:bCs/>
          <w:szCs w:val="22"/>
          <w:lang w:val="es-ES_tradnl"/>
        </w:rPr>
      </w:pPr>
      <w:r w:rsidRPr="009A432F">
        <w:rPr>
          <w:b/>
          <w:bCs/>
          <w:szCs w:val="22"/>
          <w:lang w:val="es-ES_tradnl"/>
        </w:rPr>
        <w:t xml:space="preserve">Sólo use </w:t>
      </w:r>
      <w:r w:rsidR="005B6224" w:rsidRPr="009A432F">
        <w:rPr>
          <w:b/>
          <w:bCs/>
          <w:szCs w:val="22"/>
          <w:lang w:val="es-ES_tradnl"/>
        </w:rPr>
        <w:t>Epoetin alfa HEXAL</w:t>
      </w:r>
      <w:r w:rsidRPr="009A432F">
        <w:rPr>
          <w:b/>
          <w:bCs/>
          <w:szCs w:val="22"/>
          <w:lang w:val="es-ES_tradnl"/>
        </w:rPr>
        <w:t xml:space="preserve"> si se ha conservado correctamente; ver sección 5,</w:t>
      </w:r>
      <w:r w:rsidRPr="009A432F">
        <w:rPr>
          <w:szCs w:val="22"/>
          <w:lang w:val="es-ES_tradnl"/>
        </w:rPr>
        <w:t xml:space="preserve"> </w:t>
      </w:r>
      <w:r w:rsidRPr="009A432F">
        <w:rPr>
          <w:b/>
          <w:bCs/>
          <w:i/>
          <w:szCs w:val="22"/>
          <w:lang w:val="es-ES_tradnl"/>
        </w:rPr>
        <w:t xml:space="preserve">Conservación de </w:t>
      </w:r>
      <w:r w:rsidR="005B6224" w:rsidRPr="009A432F">
        <w:rPr>
          <w:b/>
          <w:bCs/>
          <w:i/>
          <w:szCs w:val="22"/>
          <w:lang w:val="es-ES_tradnl"/>
        </w:rPr>
        <w:t>Epoetin alfa HEXAL</w:t>
      </w:r>
      <w:r w:rsidRPr="009A432F">
        <w:rPr>
          <w:b/>
          <w:bCs/>
          <w:szCs w:val="22"/>
          <w:lang w:val="es-ES_tradnl"/>
        </w:rPr>
        <w:t>.</w:t>
      </w:r>
    </w:p>
    <w:p w14:paraId="0D212B68" w14:textId="77777777" w:rsidR="00B30B0C" w:rsidRPr="009A432F" w:rsidRDefault="00B30B0C" w:rsidP="00CA5F06">
      <w:pPr>
        <w:pStyle w:val="pil-p1"/>
        <w:numPr>
          <w:ilvl w:val="0"/>
          <w:numId w:val="31"/>
        </w:numPr>
        <w:tabs>
          <w:tab w:val="left" w:pos="567"/>
        </w:tabs>
        <w:ind w:left="567" w:hanging="567"/>
        <w:rPr>
          <w:b/>
          <w:szCs w:val="22"/>
          <w:lang w:val="es-ES_tradnl"/>
        </w:rPr>
      </w:pPr>
      <w:r w:rsidRPr="009A432F">
        <w:rPr>
          <w:b/>
          <w:szCs w:val="22"/>
          <w:lang w:val="es-ES_tradnl"/>
        </w:rPr>
        <w:t xml:space="preserve">Antes del uso, deje reposar la jeringa de </w:t>
      </w:r>
      <w:r w:rsidR="005B6224" w:rsidRPr="009A432F">
        <w:rPr>
          <w:b/>
          <w:szCs w:val="22"/>
          <w:lang w:val="es-ES_tradnl"/>
        </w:rPr>
        <w:t>Epoetin alfa HEXAL</w:t>
      </w:r>
      <w:r w:rsidRPr="009A432F">
        <w:rPr>
          <w:b/>
          <w:szCs w:val="22"/>
          <w:lang w:val="es-ES_tradnl"/>
        </w:rPr>
        <w:t xml:space="preserve"> hasta que alcance la temperatura ambiente. Esto suele llevar entre 15 y 30 minutos. Use la jeringa en un plazo máximo de 3 días después de sacarla de la nevera.</w:t>
      </w:r>
    </w:p>
    <w:p w14:paraId="4C8ADEF7" w14:textId="77777777" w:rsidR="00FE6D64" w:rsidRPr="009A432F" w:rsidRDefault="00FE6D64" w:rsidP="00AF726E">
      <w:pPr>
        <w:rPr>
          <w:lang w:val="es-ES_tradnl"/>
        </w:rPr>
      </w:pPr>
    </w:p>
    <w:p w14:paraId="06988DB0" w14:textId="77777777" w:rsidR="00B30B0C" w:rsidRPr="009A432F" w:rsidRDefault="00B30B0C" w:rsidP="00AF726E">
      <w:pPr>
        <w:pStyle w:val="pil-p2"/>
        <w:spacing w:before="0"/>
        <w:rPr>
          <w:b/>
          <w:lang w:val="es-ES_tradnl"/>
        </w:rPr>
      </w:pPr>
      <w:r w:rsidRPr="009A432F">
        <w:rPr>
          <w:b/>
          <w:lang w:val="es-ES_tradnl"/>
        </w:rPr>
        <w:t xml:space="preserve">Extraiga sólo una dosis de </w:t>
      </w:r>
      <w:r w:rsidR="005B6224" w:rsidRPr="009A432F">
        <w:rPr>
          <w:b/>
          <w:lang w:val="es-ES_tradnl"/>
        </w:rPr>
        <w:t>Epoetin alfa HEXAL</w:t>
      </w:r>
      <w:r w:rsidRPr="009A432F">
        <w:rPr>
          <w:b/>
          <w:lang w:val="es-ES_tradnl"/>
        </w:rPr>
        <w:t xml:space="preserve"> de cada jeringa.</w:t>
      </w:r>
    </w:p>
    <w:p w14:paraId="25805841" w14:textId="77777777" w:rsidR="00FE6D64" w:rsidRPr="009A432F" w:rsidRDefault="00FE6D64" w:rsidP="00AF726E">
      <w:pPr>
        <w:rPr>
          <w:lang w:val="es-ES_tradnl"/>
        </w:rPr>
      </w:pPr>
    </w:p>
    <w:p w14:paraId="47C67BBF" w14:textId="77777777" w:rsidR="00B30B0C" w:rsidRPr="009A432F" w:rsidRDefault="00B30B0C" w:rsidP="00AF726E">
      <w:pPr>
        <w:pStyle w:val="pil-p2"/>
        <w:spacing w:before="0"/>
        <w:rPr>
          <w:lang w:val="es-ES_tradnl"/>
        </w:rPr>
      </w:pPr>
      <w:r w:rsidRPr="009A432F">
        <w:rPr>
          <w:lang w:val="es-ES_tradnl"/>
        </w:rPr>
        <w:t xml:space="preserve">Si </w:t>
      </w:r>
      <w:r w:rsidR="005B6224" w:rsidRPr="009A432F">
        <w:rPr>
          <w:lang w:val="es-ES_tradnl"/>
        </w:rPr>
        <w:t>Epoetin alfa HEXAL</w:t>
      </w:r>
      <w:r w:rsidRPr="009A432F">
        <w:rPr>
          <w:lang w:val="es-ES_tradnl"/>
        </w:rPr>
        <w:t xml:space="preserve"> se inyecta debajo de la piel (por vía subcutánea), la cantidad inyectada normalmente no es mayor de un mililitro (1 ml) en una sola inyección.</w:t>
      </w:r>
    </w:p>
    <w:p w14:paraId="248628D4" w14:textId="77777777" w:rsidR="00FE6D64" w:rsidRPr="009A432F" w:rsidRDefault="00FE6D64" w:rsidP="00AF726E">
      <w:pPr>
        <w:rPr>
          <w:lang w:val="es-ES_tradnl"/>
        </w:rPr>
      </w:pPr>
    </w:p>
    <w:p w14:paraId="49D909B5" w14:textId="77777777" w:rsidR="00B30B0C" w:rsidRPr="009A432F" w:rsidRDefault="005B6224" w:rsidP="00AF726E">
      <w:pPr>
        <w:pStyle w:val="pil-p2"/>
        <w:spacing w:before="0"/>
        <w:rPr>
          <w:lang w:val="es-ES_tradnl"/>
        </w:rPr>
      </w:pPr>
      <w:r w:rsidRPr="009A432F">
        <w:rPr>
          <w:lang w:val="es-ES_tradnl"/>
        </w:rPr>
        <w:t>Epoetin alfa HEXAL</w:t>
      </w:r>
      <w:r w:rsidR="00B30B0C" w:rsidRPr="009A432F">
        <w:rPr>
          <w:lang w:val="es-ES_tradnl"/>
        </w:rPr>
        <w:t xml:space="preserve"> se administra solo y no se mezcla con otros líquidos inyectables.</w:t>
      </w:r>
    </w:p>
    <w:p w14:paraId="2656438A" w14:textId="77777777" w:rsidR="00FE6D64" w:rsidRPr="009A432F" w:rsidRDefault="00FE6D64" w:rsidP="00AF726E">
      <w:pPr>
        <w:rPr>
          <w:lang w:val="es-ES_tradnl"/>
        </w:rPr>
      </w:pPr>
    </w:p>
    <w:p w14:paraId="5669D65B" w14:textId="77777777" w:rsidR="00B30B0C" w:rsidRPr="009A432F" w:rsidRDefault="00B30B0C" w:rsidP="00AF726E">
      <w:pPr>
        <w:pStyle w:val="pil-p2"/>
        <w:spacing w:before="0"/>
        <w:rPr>
          <w:lang w:val="es-ES_tradnl"/>
        </w:rPr>
      </w:pPr>
      <w:r w:rsidRPr="009A432F">
        <w:rPr>
          <w:b/>
          <w:lang w:val="es-ES_tradnl"/>
        </w:rPr>
        <w:t xml:space="preserve">No agite las jeringas de </w:t>
      </w:r>
      <w:r w:rsidR="005B6224" w:rsidRPr="009A432F">
        <w:rPr>
          <w:b/>
          <w:lang w:val="es-ES_tradnl"/>
        </w:rPr>
        <w:t>Epoetin alfa HEXAL</w:t>
      </w:r>
      <w:r w:rsidRPr="009A432F">
        <w:rPr>
          <w:b/>
          <w:lang w:val="es-ES_tradnl"/>
        </w:rPr>
        <w:t xml:space="preserve">. </w:t>
      </w:r>
      <w:r w:rsidRPr="009A432F">
        <w:rPr>
          <w:lang w:val="es-ES_tradnl"/>
        </w:rPr>
        <w:t>Una agitación prolongada y enérgica puede causar daños al producto. Si el producto se ha agitado enérgicamente, no lo utilice.</w:t>
      </w:r>
    </w:p>
    <w:p w14:paraId="35513701" w14:textId="77777777" w:rsidR="00FE6D64" w:rsidRPr="009A432F" w:rsidRDefault="00FE6D64" w:rsidP="00AF726E">
      <w:pPr>
        <w:rPr>
          <w:lang w:val="es-ES_tradnl"/>
        </w:rPr>
      </w:pPr>
    </w:p>
    <w:p w14:paraId="07B7E1F5" w14:textId="77777777" w:rsidR="00B30B0C" w:rsidRPr="009A432F" w:rsidRDefault="00B30B0C" w:rsidP="00AF726E">
      <w:pPr>
        <w:pStyle w:val="pil-p2"/>
        <w:spacing w:before="0"/>
        <w:rPr>
          <w:lang w:val="es-ES_tradnl"/>
        </w:rPr>
      </w:pPr>
      <w:bookmarkStart w:id="40" w:name="OLE_LINK3"/>
      <w:bookmarkStart w:id="41" w:name="OLE_LINK4"/>
      <w:r w:rsidRPr="009A432F">
        <w:rPr>
          <w:lang w:val="es-ES_tradnl"/>
        </w:rPr>
        <w:t xml:space="preserve">Al final de este prospecto, puede encontrar las </w:t>
      </w:r>
      <w:bookmarkEnd w:id="40"/>
      <w:bookmarkEnd w:id="41"/>
      <w:r w:rsidR="00993F37" w:rsidRPr="009A432F">
        <w:rPr>
          <w:lang w:val="es-ES_tradnl"/>
        </w:rPr>
        <w:t xml:space="preserve">Instrucciones sobre cómo inyectarse </w:t>
      </w:r>
      <w:r w:rsidR="005B6224" w:rsidRPr="009A432F">
        <w:rPr>
          <w:lang w:val="es-ES_tradnl"/>
        </w:rPr>
        <w:t>Epoetin alfa HEXAL</w:t>
      </w:r>
      <w:r w:rsidRPr="009A432F">
        <w:rPr>
          <w:lang w:val="es-ES_tradnl"/>
        </w:rPr>
        <w:t>.</w:t>
      </w:r>
    </w:p>
    <w:p w14:paraId="34641725" w14:textId="77777777" w:rsidR="00FE6D64" w:rsidRPr="009A432F" w:rsidRDefault="00FE6D64" w:rsidP="00AF726E">
      <w:pPr>
        <w:rPr>
          <w:lang w:val="es-ES_tradnl"/>
        </w:rPr>
      </w:pPr>
    </w:p>
    <w:p w14:paraId="7ED8C78C" w14:textId="77777777" w:rsidR="00B30B0C" w:rsidRPr="009A432F" w:rsidRDefault="00B30B0C" w:rsidP="00AF726E">
      <w:pPr>
        <w:pStyle w:val="pil-hsub1"/>
        <w:spacing w:before="0" w:after="0"/>
        <w:rPr>
          <w:rFonts w:cs="Times New Roman"/>
          <w:lang w:val="es-ES_tradnl"/>
        </w:rPr>
      </w:pPr>
      <w:r w:rsidRPr="009A432F">
        <w:rPr>
          <w:rFonts w:cs="Times New Roman"/>
          <w:lang w:val="es-ES_tradnl"/>
        </w:rPr>
        <w:t xml:space="preserve">Si usa más </w:t>
      </w:r>
      <w:r w:rsidR="005B6224" w:rsidRPr="009A432F">
        <w:rPr>
          <w:rFonts w:cs="Times New Roman"/>
          <w:lang w:val="es-ES_tradnl"/>
        </w:rPr>
        <w:t>Epoetin alfa HEXAL</w:t>
      </w:r>
      <w:r w:rsidRPr="009A432F">
        <w:rPr>
          <w:rFonts w:cs="Times New Roman"/>
          <w:lang w:val="es-ES_tradnl"/>
        </w:rPr>
        <w:t xml:space="preserve"> del que debe </w:t>
      </w:r>
    </w:p>
    <w:p w14:paraId="5D6C2F48" w14:textId="77777777" w:rsidR="00FE6D64" w:rsidRPr="009A432F" w:rsidRDefault="00FE6D64" w:rsidP="00AF726E">
      <w:pPr>
        <w:keepNext/>
        <w:keepLines/>
        <w:rPr>
          <w:lang w:val="es-ES_tradnl"/>
        </w:rPr>
      </w:pPr>
    </w:p>
    <w:p w14:paraId="1A5ECCE1" w14:textId="77777777" w:rsidR="00B30B0C" w:rsidRPr="009A432F" w:rsidRDefault="00B30B0C" w:rsidP="00AF726E">
      <w:pPr>
        <w:pStyle w:val="pil-p1"/>
        <w:keepNext/>
        <w:keepLines/>
        <w:rPr>
          <w:szCs w:val="22"/>
          <w:lang w:val="es-ES_tradnl"/>
        </w:rPr>
      </w:pPr>
      <w:r w:rsidRPr="009A432F">
        <w:rPr>
          <w:szCs w:val="22"/>
          <w:lang w:val="es-ES_tradnl"/>
        </w:rPr>
        <w:t xml:space="preserve">Informe inmediatamente a su médico o enfermero si cree que se ha inyectado demasiado </w:t>
      </w:r>
      <w:r w:rsidR="005B6224" w:rsidRPr="009A432F">
        <w:rPr>
          <w:szCs w:val="22"/>
          <w:lang w:val="es-ES_tradnl"/>
        </w:rPr>
        <w:t>Epoetin alfa HEXAL</w:t>
      </w:r>
      <w:r w:rsidRPr="009A432F">
        <w:rPr>
          <w:szCs w:val="22"/>
          <w:lang w:val="es-ES_tradnl"/>
        </w:rPr>
        <w:t xml:space="preserve">. Es improbable que se produzcan efectos adversos como consecuencia de una sobredosis de </w:t>
      </w:r>
      <w:r w:rsidR="005B6224" w:rsidRPr="009A432F">
        <w:rPr>
          <w:szCs w:val="22"/>
          <w:lang w:val="es-ES_tradnl"/>
        </w:rPr>
        <w:t>Epoetin alfa HEXAL</w:t>
      </w:r>
      <w:r w:rsidRPr="009A432F">
        <w:rPr>
          <w:szCs w:val="22"/>
          <w:lang w:val="es-ES_tradnl"/>
        </w:rPr>
        <w:t>.</w:t>
      </w:r>
    </w:p>
    <w:p w14:paraId="41E6808C" w14:textId="77777777" w:rsidR="00FE6D64" w:rsidRPr="009A432F" w:rsidRDefault="00FE6D64" w:rsidP="00AF726E">
      <w:pPr>
        <w:rPr>
          <w:lang w:val="es-ES_tradnl"/>
        </w:rPr>
      </w:pPr>
    </w:p>
    <w:p w14:paraId="42DE462A" w14:textId="77777777" w:rsidR="00B30B0C" w:rsidRPr="009A432F" w:rsidRDefault="00B30B0C" w:rsidP="00AF726E">
      <w:pPr>
        <w:pStyle w:val="pil-hsub1"/>
        <w:spacing w:before="0" w:after="0"/>
        <w:rPr>
          <w:rFonts w:cs="Times New Roman"/>
          <w:lang w:val="es-ES_tradnl"/>
        </w:rPr>
      </w:pPr>
      <w:r w:rsidRPr="009A432F">
        <w:rPr>
          <w:rFonts w:cs="Times New Roman"/>
          <w:lang w:val="es-ES_tradnl"/>
        </w:rPr>
        <w:t xml:space="preserve">Si olvidó usar </w:t>
      </w:r>
      <w:r w:rsidR="005B6224" w:rsidRPr="009A432F">
        <w:rPr>
          <w:rFonts w:cs="Times New Roman"/>
          <w:lang w:val="es-ES_tradnl"/>
        </w:rPr>
        <w:t>Epoetin alfa HEXAL</w:t>
      </w:r>
    </w:p>
    <w:p w14:paraId="643681C9" w14:textId="77777777" w:rsidR="00FE6D64" w:rsidRPr="009A432F" w:rsidRDefault="00FE6D64" w:rsidP="00AF726E">
      <w:pPr>
        <w:rPr>
          <w:lang w:val="es-ES_tradnl"/>
        </w:rPr>
      </w:pPr>
    </w:p>
    <w:p w14:paraId="1A1DF5A1" w14:textId="77777777" w:rsidR="00B30B0C" w:rsidRPr="009A432F" w:rsidRDefault="00B30B0C" w:rsidP="00AF726E">
      <w:pPr>
        <w:pStyle w:val="pil-p1"/>
        <w:rPr>
          <w:szCs w:val="22"/>
          <w:lang w:val="es-ES_tradnl"/>
        </w:rPr>
      </w:pPr>
      <w:r w:rsidRPr="009A432F">
        <w:rPr>
          <w:szCs w:val="22"/>
          <w:lang w:val="es-ES_tradnl"/>
        </w:rPr>
        <w:t>Póngase la siguiente inyección tan pronto como se acuerde. Si queda menos de un día para la siguiente inyección, prescinda de la dosis omitida y continúe con su programa habitual.</w:t>
      </w:r>
      <w:r w:rsidRPr="009A432F" w:rsidDel="005D5F15">
        <w:rPr>
          <w:szCs w:val="22"/>
          <w:lang w:val="es-ES_tradnl"/>
        </w:rPr>
        <w:t xml:space="preserve"> </w:t>
      </w:r>
      <w:r w:rsidR="00FF02B7" w:rsidRPr="009A432F">
        <w:rPr>
          <w:szCs w:val="22"/>
          <w:lang w:val="es-ES_tradnl"/>
        </w:rPr>
        <w:t>No tome una dosis doble para compensar las dosis olvidadas</w:t>
      </w:r>
      <w:r w:rsidRPr="009A432F">
        <w:rPr>
          <w:szCs w:val="22"/>
          <w:lang w:val="es-ES_tradnl"/>
        </w:rPr>
        <w:t>.</w:t>
      </w:r>
    </w:p>
    <w:p w14:paraId="0A64F3C3" w14:textId="77777777" w:rsidR="00221617" w:rsidRPr="009A432F" w:rsidRDefault="00221617" w:rsidP="00221617">
      <w:pPr>
        <w:rPr>
          <w:lang w:val="es-ES_tradnl"/>
        </w:rPr>
      </w:pPr>
    </w:p>
    <w:p w14:paraId="5DE8443F" w14:textId="77777777" w:rsidR="00B30B0C" w:rsidRPr="009A432F" w:rsidRDefault="00B30B0C" w:rsidP="00AF726E">
      <w:pPr>
        <w:pStyle w:val="pil-p2"/>
        <w:spacing w:before="0"/>
        <w:rPr>
          <w:lang w:val="es-ES_tradnl"/>
        </w:rPr>
      </w:pPr>
      <w:r w:rsidRPr="009A432F">
        <w:rPr>
          <w:lang w:val="es-ES_tradnl"/>
        </w:rPr>
        <w:t xml:space="preserve">Si tiene cualquier otra duda sobre el uso de este </w:t>
      </w:r>
      <w:r w:rsidRPr="009A432F">
        <w:rPr>
          <w:snapToGrid w:val="0"/>
          <w:lang w:val="es-ES_tradnl"/>
        </w:rPr>
        <w:t>medicamento</w:t>
      </w:r>
      <w:r w:rsidRPr="009A432F">
        <w:rPr>
          <w:lang w:val="es-ES_tradnl"/>
        </w:rPr>
        <w:t>, pregunte a su médico, enfermero o farmacéutico.</w:t>
      </w:r>
    </w:p>
    <w:p w14:paraId="328F1EDF" w14:textId="77777777" w:rsidR="00FE6D64" w:rsidRPr="009A432F" w:rsidRDefault="00FE6D64" w:rsidP="00AF726E">
      <w:pPr>
        <w:rPr>
          <w:lang w:val="es-ES_tradnl"/>
        </w:rPr>
      </w:pPr>
    </w:p>
    <w:p w14:paraId="37A01FC3" w14:textId="77777777" w:rsidR="00FE6D64" w:rsidRPr="009A432F" w:rsidRDefault="00FE6D64" w:rsidP="00AF726E">
      <w:pPr>
        <w:rPr>
          <w:lang w:val="es-ES_tradnl"/>
        </w:rPr>
      </w:pPr>
    </w:p>
    <w:p w14:paraId="14EF5203" w14:textId="77777777" w:rsidR="00B30B0C" w:rsidRPr="009A432F" w:rsidRDefault="00EC643B" w:rsidP="00AF726E">
      <w:pPr>
        <w:pStyle w:val="pil-h1"/>
        <w:numPr>
          <w:ilvl w:val="0"/>
          <w:numId w:val="0"/>
        </w:numPr>
        <w:tabs>
          <w:tab w:val="left" w:pos="567"/>
        </w:tabs>
        <w:spacing w:before="0" w:after="0"/>
        <w:ind w:left="567" w:hanging="567"/>
        <w:rPr>
          <w:rFonts w:ascii="Times New Roman" w:hAnsi="Times New Roman"/>
          <w:lang w:val="es-ES_tradnl"/>
        </w:rPr>
      </w:pPr>
      <w:r w:rsidRPr="009A432F">
        <w:rPr>
          <w:rFonts w:ascii="Times New Roman" w:hAnsi="Times New Roman"/>
          <w:lang w:val="es-ES_tradnl"/>
        </w:rPr>
        <w:t>4.</w:t>
      </w:r>
      <w:r w:rsidRPr="009A432F">
        <w:rPr>
          <w:rFonts w:ascii="Times New Roman" w:hAnsi="Times New Roman"/>
          <w:lang w:val="es-ES_tradnl"/>
        </w:rPr>
        <w:tab/>
      </w:r>
      <w:r w:rsidR="00B30B0C" w:rsidRPr="009A432F">
        <w:rPr>
          <w:rFonts w:ascii="Times New Roman" w:hAnsi="Times New Roman"/>
          <w:lang w:val="es-ES_tradnl"/>
        </w:rPr>
        <w:t>Posibles efectos adversos</w:t>
      </w:r>
    </w:p>
    <w:p w14:paraId="3C29EC38" w14:textId="77777777" w:rsidR="00FE6D64" w:rsidRPr="009A432F" w:rsidRDefault="00FE6D64" w:rsidP="002346F1">
      <w:pPr>
        <w:keepNext/>
        <w:keepLines/>
        <w:rPr>
          <w:lang w:val="es-ES_tradnl"/>
        </w:rPr>
      </w:pPr>
    </w:p>
    <w:p w14:paraId="2F5803DA" w14:textId="77777777" w:rsidR="00B30B0C" w:rsidRPr="009A432F" w:rsidRDefault="00B30B0C" w:rsidP="00AF726E">
      <w:pPr>
        <w:pStyle w:val="pil-p1"/>
        <w:rPr>
          <w:szCs w:val="22"/>
          <w:lang w:val="es-ES_tradnl"/>
        </w:rPr>
      </w:pPr>
      <w:r w:rsidRPr="009A432F">
        <w:rPr>
          <w:szCs w:val="22"/>
          <w:lang w:val="es-ES_tradnl"/>
        </w:rPr>
        <w:t>Al igual que todos los medicamentos, este medicamento puede producir efectos adversos, aunque no todas las personas los sufran.</w:t>
      </w:r>
    </w:p>
    <w:p w14:paraId="5E987E10" w14:textId="77777777" w:rsidR="00FE6D64" w:rsidRPr="009A432F" w:rsidRDefault="00FE6D64" w:rsidP="00AF726E">
      <w:pPr>
        <w:rPr>
          <w:lang w:val="es-ES_tradnl"/>
        </w:rPr>
      </w:pPr>
    </w:p>
    <w:p w14:paraId="1B290AAD" w14:textId="77777777" w:rsidR="00B30B0C" w:rsidRPr="009A432F" w:rsidRDefault="00B30B0C" w:rsidP="00AF726E">
      <w:pPr>
        <w:pStyle w:val="pil-p2"/>
        <w:spacing w:before="0"/>
        <w:rPr>
          <w:lang w:val="es-ES_tradnl"/>
        </w:rPr>
      </w:pPr>
      <w:r w:rsidRPr="009A432F">
        <w:rPr>
          <w:b/>
          <w:lang w:val="es-ES_tradnl"/>
        </w:rPr>
        <w:t>Informe inmediatamente a su médico o enfermero</w:t>
      </w:r>
      <w:r w:rsidRPr="009A432F">
        <w:rPr>
          <w:lang w:val="es-ES_tradnl"/>
        </w:rPr>
        <w:t xml:space="preserve"> si nota alguno de los efectos de esta lista.</w:t>
      </w:r>
    </w:p>
    <w:p w14:paraId="108B40AE" w14:textId="77777777" w:rsidR="008810BB" w:rsidRPr="009A432F" w:rsidRDefault="008810BB" w:rsidP="008810BB">
      <w:pPr>
        <w:rPr>
          <w:lang w:val="es-ES_tradnl"/>
        </w:rPr>
      </w:pPr>
    </w:p>
    <w:p w14:paraId="493CFEAB" w14:textId="77777777" w:rsidR="008810BB" w:rsidRPr="009A432F" w:rsidRDefault="008810BB" w:rsidP="00A12CAA">
      <w:pPr>
        <w:pStyle w:val="BodyText"/>
        <w:kinsoku w:val="0"/>
        <w:overflowPunct w:val="0"/>
        <w:spacing w:after="0"/>
        <w:ind w:left="28"/>
        <w:rPr>
          <w:lang w:val="es-ES_tradnl"/>
        </w:rPr>
      </w:pPr>
      <w:r w:rsidRPr="009A432F">
        <w:rPr>
          <w:spacing w:val="-1"/>
          <w:lang w:val="es-ES_tradnl"/>
        </w:rPr>
        <w:t>Se han</w:t>
      </w:r>
      <w:r w:rsidRPr="009A432F">
        <w:rPr>
          <w:lang w:val="es-ES_tradnl"/>
        </w:rPr>
        <w:t xml:space="preserve"> </w:t>
      </w:r>
      <w:r w:rsidRPr="009A432F">
        <w:rPr>
          <w:spacing w:val="-1"/>
          <w:lang w:val="es-ES_tradnl"/>
        </w:rPr>
        <w:t>observado erupciones</w:t>
      </w:r>
      <w:r w:rsidRPr="009A432F">
        <w:rPr>
          <w:spacing w:val="-2"/>
          <w:lang w:val="es-ES_tradnl"/>
        </w:rPr>
        <w:t xml:space="preserve"> </w:t>
      </w:r>
      <w:r w:rsidRPr="009A432F">
        <w:rPr>
          <w:spacing w:val="-1"/>
          <w:lang w:val="es-ES_tradnl"/>
        </w:rPr>
        <w:t>cutáneas</w:t>
      </w:r>
      <w:r w:rsidRPr="009A432F">
        <w:rPr>
          <w:spacing w:val="-2"/>
          <w:lang w:val="es-ES_tradnl"/>
        </w:rPr>
        <w:t xml:space="preserve"> </w:t>
      </w:r>
      <w:r w:rsidRPr="009A432F">
        <w:rPr>
          <w:spacing w:val="-1"/>
          <w:lang w:val="es-ES_tradnl"/>
        </w:rPr>
        <w:t>graves,</w:t>
      </w:r>
      <w:r w:rsidRPr="009A432F">
        <w:rPr>
          <w:spacing w:val="-2"/>
          <w:lang w:val="es-ES_tradnl"/>
        </w:rPr>
        <w:t xml:space="preserve"> </w:t>
      </w:r>
      <w:r w:rsidRPr="009A432F">
        <w:rPr>
          <w:lang w:val="es-ES_tradnl"/>
        </w:rPr>
        <w:t xml:space="preserve">como </w:t>
      </w:r>
      <w:r w:rsidRPr="009A432F">
        <w:rPr>
          <w:spacing w:val="-1"/>
          <w:lang w:val="es-ES_tradnl"/>
        </w:rPr>
        <w:t xml:space="preserve">síndrome </w:t>
      </w:r>
      <w:r w:rsidRPr="009A432F">
        <w:rPr>
          <w:lang w:val="es-ES_tradnl"/>
        </w:rPr>
        <w:t>de</w:t>
      </w:r>
      <w:r w:rsidRPr="009A432F">
        <w:rPr>
          <w:spacing w:val="-1"/>
          <w:lang w:val="es-ES_tradnl"/>
        </w:rPr>
        <w:t xml:space="preserve"> Stevens-Johnson</w:t>
      </w:r>
      <w:r w:rsidRPr="009A432F">
        <w:rPr>
          <w:lang w:val="es-ES_tradnl"/>
        </w:rPr>
        <w:t xml:space="preserve"> y </w:t>
      </w:r>
      <w:r w:rsidRPr="009A432F">
        <w:rPr>
          <w:spacing w:val="-1"/>
          <w:lang w:val="es-ES_tradnl"/>
        </w:rPr>
        <w:t>necrolisis</w:t>
      </w:r>
      <w:r w:rsidRPr="009A432F">
        <w:rPr>
          <w:lang w:val="es-ES_tradnl"/>
        </w:rPr>
        <w:t xml:space="preserve"> </w:t>
      </w:r>
      <w:r w:rsidRPr="009A432F">
        <w:rPr>
          <w:spacing w:val="-1"/>
          <w:lang w:val="es-ES_tradnl"/>
        </w:rPr>
        <w:t>epidérmica tóxica,</w:t>
      </w:r>
      <w:r w:rsidRPr="009A432F">
        <w:rPr>
          <w:spacing w:val="-2"/>
          <w:lang w:val="es-ES_tradnl"/>
        </w:rPr>
        <w:t xml:space="preserve"> </w:t>
      </w:r>
      <w:r w:rsidRPr="009A432F">
        <w:rPr>
          <w:lang w:val="es-ES_tradnl"/>
        </w:rPr>
        <w:t>con</w:t>
      </w:r>
      <w:r w:rsidRPr="009A432F">
        <w:rPr>
          <w:spacing w:val="-3"/>
          <w:lang w:val="es-ES_tradnl"/>
        </w:rPr>
        <w:t xml:space="preserve"> </w:t>
      </w:r>
      <w:r w:rsidRPr="009A432F">
        <w:rPr>
          <w:lang w:val="es-ES_tradnl"/>
        </w:rPr>
        <w:t>la</w:t>
      </w:r>
      <w:r w:rsidRPr="009A432F">
        <w:rPr>
          <w:spacing w:val="-2"/>
          <w:lang w:val="es-ES_tradnl"/>
        </w:rPr>
        <w:t xml:space="preserve"> </w:t>
      </w:r>
      <w:r w:rsidRPr="009A432F">
        <w:rPr>
          <w:spacing w:val="-1"/>
          <w:lang w:val="es-ES_tradnl"/>
        </w:rPr>
        <w:t>administración</w:t>
      </w:r>
      <w:r w:rsidRPr="009A432F">
        <w:rPr>
          <w:spacing w:val="-3"/>
          <w:lang w:val="es-ES_tradnl"/>
        </w:rPr>
        <w:t xml:space="preserve"> </w:t>
      </w:r>
      <w:r w:rsidRPr="009A432F">
        <w:rPr>
          <w:lang w:val="es-ES_tradnl"/>
        </w:rPr>
        <w:t>de</w:t>
      </w:r>
      <w:r w:rsidRPr="009A432F">
        <w:rPr>
          <w:spacing w:val="-1"/>
          <w:lang w:val="es-ES_tradnl"/>
        </w:rPr>
        <w:t xml:space="preserve"> epoetinas.</w:t>
      </w:r>
      <w:r w:rsidRPr="009A432F">
        <w:rPr>
          <w:spacing w:val="-2"/>
          <w:lang w:val="es-ES_tradnl"/>
        </w:rPr>
        <w:t xml:space="preserve"> </w:t>
      </w:r>
      <w:r w:rsidRPr="009A432F">
        <w:rPr>
          <w:spacing w:val="-1"/>
          <w:lang w:val="es-ES_tradnl"/>
        </w:rPr>
        <w:t>Estas reacciones</w:t>
      </w:r>
      <w:r w:rsidRPr="009A432F">
        <w:rPr>
          <w:spacing w:val="-2"/>
          <w:lang w:val="es-ES_tradnl"/>
        </w:rPr>
        <w:t xml:space="preserve"> </w:t>
      </w:r>
      <w:r w:rsidRPr="009A432F">
        <w:rPr>
          <w:spacing w:val="-1"/>
          <w:lang w:val="es-ES_tradnl"/>
        </w:rPr>
        <w:t>pueden</w:t>
      </w:r>
      <w:r w:rsidRPr="009A432F">
        <w:rPr>
          <w:lang w:val="es-ES_tradnl"/>
        </w:rPr>
        <w:t xml:space="preserve"> </w:t>
      </w:r>
      <w:r w:rsidRPr="009A432F">
        <w:rPr>
          <w:spacing w:val="-1"/>
          <w:lang w:val="es-ES_tradnl"/>
        </w:rPr>
        <w:t xml:space="preserve">aparecer </w:t>
      </w:r>
      <w:r w:rsidRPr="009A432F">
        <w:rPr>
          <w:lang w:val="es-ES_tradnl"/>
        </w:rPr>
        <w:t>como</w:t>
      </w:r>
      <w:r w:rsidRPr="009A432F">
        <w:rPr>
          <w:spacing w:val="87"/>
          <w:lang w:val="es-ES_tradnl"/>
        </w:rPr>
        <w:t xml:space="preserve"> </w:t>
      </w:r>
      <w:r w:rsidRPr="009A432F">
        <w:rPr>
          <w:spacing w:val="-1"/>
          <w:lang w:val="es-ES_tradnl"/>
        </w:rPr>
        <w:t xml:space="preserve">máculas </w:t>
      </w:r>
      <w:r w:rsidRPr="009A432F">
        <w:rPr>
          <w:lang w:val="es-ES_tradnl"/>
        </w:rPr>
        <w:t xml:space="preserve">o </w:t>
      </w:r>
      <w:r w:rsidRPr="009A432F">
        <w:rPr>
          <w:spacing w:val="-1"/>
          <w:lang w:val="es-ES_tradnl"/>
        </w:rPr>
        <w:t>manchas circulares</w:t>
      </w:r>
      <w:r w:rsidRPr="009A432F">
        <w:rPr>
          <w:spacing w:val="-2"/>
          <w:lang w:val="es-ES_tradnl"/>
        </w:rPr>
        <w:t xml:space="preserve"> </w:t>
      </w:r>
      <w:r w:rsidRPr="009A432F">
        <w:rPr>
          <w:lang w:val="es-ES_tradnl"/>
        </w:rPr>
        <w:t>de</w:t>
      </w:r>
      <w:r w:rsidRPr="009A432F">
        <w:rPr>
          <w:spacing w:val="-1"/>
          <w:lang w:val="es-ES_tradnl"/>
        </w:rPr>
        <w:t xml:space="preserve"> </w:t>
      </w:r>
      <w:r w:rsidRPr="009A432F">
        <w:rPr>
          <w:lang w:val="es-ES_tradnl"/>
        </w:rPr>
        <w:t>color</w:t>
      </w:r>
      <w:r w:rsidRPr="009A432F">
        <w:rPr>
          <w:spacing w:val="-1"/>
          <w:lang w:val="es-ES_tradnl"/>
        </w:rPr>
        <w:t xml:space="preserve"> rojo</w:t>
      </w:r>
      <w:r w:rsidRPr="009A432F">
        <w:rPr>
          <w:lang w:val="es-ES_tradnl"/>
        </w:rPr>
        <w:t xml:space="preserve"> en</w:t>
      </w:r>
      <w:r w:rsidRPr="009A432F">
        <w:rPr>
          <w:spacing w:val="-3"/>
          <w:lang w:val="es-ES_tradnl"/>
        </w:rPr>
        <w:t xml:space="preserve"> </w:t>
      </w:r>
      <w:r w:rsidRPr="009A432F">
        <w:rPr>
          <w:spacing w:val="-1"/>
          <w:lang w:val="es-ES_tradnl"/>
        </w:rPr>
        <w:t>escarapela,</w:t>
      </w:r>
      <w:r w:rsidRPr="009A432F">
        <w:rPr>
          <w:spacing w:val="-2"/>
          <w:lang w:val="es-ES_tradnl"/>
        </w:rPr>
        <w:t xml:space="preserve"> </w:t>
      </w:r>
      <w:r w:rsidRPr="009A432F">
        <w:rPr>
          <w:lang w:val="es-ES_tradnl"/>
        </w:rPr>
        <w:t>a</w:t>
      </w:r>
      <w:r w:rsidRPr="009A432F">
        <w:rPr>
          <w:spacing w:val="-2"/>
          <w:lang w:val="es-ES_tradnl"/>
        </w:rPr>
        <w:t xml:space="preserve"> </w:t>
      </w:r>
      <w:r w:rsidRPr="009A432F">
        <w:rPr>
          <w:spacing w:val="-1"/>
          <w:lang w:val="es-ES_tradnl"/>
        </w:rPr>
        <w:t>menudo</w:t>
      </w:r>
      <w:r w:rsidRPr="009A432F">
        <w:rPr>
          <w:lang w:val="es-ES_tradnl"/>
        </w:rPr>
        <w:t xml:space="preserve"> con</w:t>
      </w:r>
      <w:r w:rsidRPr="009A432F">
        <w:rPr>
          <w:spacing w:val="-3"/>
          <w:lang w:val="es-ES_tradnl"/>
        </w:rPr>
        <w:t xml:space="preserve"> </w:t>
      </w:r>
      <w:r w:rsidRPr="009A432F">
        <w:rPr>
          <w:spacing w:val="-1"/>
          <w:lang w:val="es-ES_tradnl"/>
        </w:rPr>
        <w:t>ampollas centrales</w:t>
      </w:r>
      <w:r w:rsidRPr="009A432F">
        <w:rPr>
          <w:spacing w:val="-2"/>
          <w:lang w:val="es-ES_tradnl"/>
        </w:rPr>
        <w:t xml:space="preserve"> </w:t>
      </w:r>
      <w:r w:rsidRPr="009A432F">
        <w:rPr>
          <w:lang w:val="es-ES_tradnl"/>
        </w:rPr>
        <w:t>en</w:t>
      </w:r>
      <w:r w:rsidRPr="009A432F">
        <w:rPr>
          <w:spacing w:val="-3"/>
          <w:lang w:val="es-ES_tradnl"/>
        </w:rPr>
        <w:t xml:space="preserve"> </w:t>
      </w:r>
      <w:r w:rsidRPr="009A432F">
        <w:rPr>
          <w:lang w:val="es-ES_tradnl"/>
        </w:rPr>
        <w:t>el</w:t>
      </w:r>
      <w:r w:rsidRPr="009A432F">
        <w:rPr>
          <w:spacing w:val="67"/>
          <w:lang w:val="es-ES_tradnl"/>
        </w:rPr>
        <w:t xml:space="preserve"> </w:t>
      </w:r>
      <w:r w:rsidRPr="009A432F">
        <w:rPr>
          <w:spacing w:val="-1"/>
          <w:lang w:val="es-ES_tradnl"/>
        </w:rPr>
        <w:t>tronco,</w:t>
      </w:r>
      <w:r w:rsidRPr="009A432F">
        <w:rPr>
          <w:spacing w:val="-2"/>
          <w:lang w:val="es-ES_tradnl"/>
        </w:rPr>
        <w:t xml:space="preserve"> </w:t>
      </w:r>
      <w:r w:rsidR="005A4C34" w:rsidRPr="009A432F">
        <w:rPr>
          <w:spacing w:val="-1"/>
          <w:lang w:val="es-ES_tradnl"/>
        </w:rPr>
        <w:t>descamación</w:t>
      </w:r>
      <w:r w:rsidRPr="009A432F">
        <w:rPr>
          <w:spacing w:val="-3"/>
          <w:lang w:val="es-ES_tradnl"/>
        </w:rPr>
        <w:t xml:space="preserve"> </w:t>
      </w:r>
      <w:r w:rsidRPr="009A432F">
        <w:rPr>
          <w:lang w:val="es-ES_tradnl"/>
        </w:rPr>
        <w:t>de</w:t>
      </w:r>
      <w:r w:rsidRPr="009A432F">
        <w:rPr>
          <w:spacing w:val="-1"/>
          <w:lang w:val="es-ES_tradnl"/>
        </w:rPr>
        <w:t xml:space="preserve"> </w:t>
      </w:r>
      <w:r w:rsidRPr="009A432F">
        <w:rPr>
          <w:lang w:val="es-ES_tradnl"/>
        </w:rPr>
        <w:t>la</w:t>
      </w:r>
      <w:r w:rsidRPr="009A432F">
        <w:rPr>
          <w:spacing w:val="-4"/>
          <w:lang w:val="es-ES_tradnl"/>
        </w:rPr>
        <w:t xml:space="preserve"> </w:t>
      </w:r>
      <w:r w:rsidRPr="009A432F">
        <w:rPr>
          <w:lang w:val="es-ES_tradnl"/>
        </w:rPr>
        <w:t>piel y</w:t>
      </w:r>
      <w:r w:rsidRPr="009A432F">
        <w:rPr>
          <w:spacing w:val="-2"/>
          <w:lang w:val="es-ES_tradnl"/>
        </w:rPr>
        <w:t xml:space="preserve"> </w:t>
      </w:r>
      <w:r w:rsidRPr="009A432F">
        <w:rPr>
          <w:spacing w:val="-1"/>
          <w:lang w:val="es-ES_tradnl"/>
        </w:rPr>
        <w:t xml:space="preserve">úlceras </w:t>
      </w:r>
      <w:r w:rsidRPr="009A432F">
        <w:rPr>
          <w:lang w:val="es-ES_tradnl"/>
        </w:rPr>
        <w:t>en</w:t>
      </w:r>
      <w:r w:rsidRPr="009A432F">
        <w:rPr>
          <w:spacing w:val="-3"/>
          <w:lang w:val="es-ES_tradnl"/>
        </w:rPr>
        <w:t xml:space="preserve"> </w:t>
      </w:r>
      <w:r w:rsidRPr="009A432F">
        <w:rPr>
          <w:lang w:val="es-ES_tradnl"/>
        </w:rPr>
        <w:t>la</w:t>
      </w:r>
      <w:r w:rsidRPr="009A432F">
        <w:rPr>
          <w:spacing w:val="-2"/>
          <w:lang w:val="es-ES_tradnl"/>
        </w:rPr>
        <w:t xml:space="preserve"> </w:t>
      </w:r>
      <w:r w:rsidRPr="009A432F">
        <w:rPr>
          <w:spacing w:val="-1"/>
          <w:lang w:val="es-ES_tradnl"/>
        </w:rPr>
        <w:t>boca,</w:t>
      </w:r>
      <w:r w:rsidRPr="009A432F">
        <w:rPr>
          <w:spacing w:val="-2"/>
          <w:lang w:val="es-ES_tradnl"/>
        </w:rPr>
        <w:t xml:space="preserve"> </w:t>
      </w:r>
      <w:r w:rsidRPr="009A432F">
        <w:rPr>
          <w:spacing w:val="-1"/>
          <w:lang w:val="es-ES_tradnl"/>
        </w:rPr>
        <w:t>garganta,</w:t>
      </w:r>
      <w:r w:rsidRPr="009A432F">
        <w:rPr>
          <w:spacing w:val="-2"/>
          <w:lang w:val="es-ES_tradnl"/>
        </w:rPr>
        <w:t xml:space="preserve"> </w:t>
      </w:r>
      <w:r w:rsidRPr="009A432F">
        <w:rPr>
          <w:spacing w:val="-1"/>
          <w:lang w:val="es-ES_tradnl"/>
        </w:rPr>
        <w:t>nariz,</w:t>
      </w:r>
      <w:r w:rsidRPr="009A432F">
        <w:rPr>
          <w:lang w:val="es-ES_tradnl"/>
        </w:rPr>
        <w:t xml:space="preserve"> genitales</w:t>
      </w:r>
      <w:r w:rsidRPr="009A432F">
        <w:rPr>
          <w:spacing w:val="-2"/>
          <w:lang w:val="es-ES_tradnl"/>
        </w:rPr>
        <w:t xml:space="preserve"> </w:t>
      </w:r>
      <w:r w:rsidRPr="009A432F">
        <w:rPr>
          <w:lang w:val="es-ES_tradnl"/>
        </w:rPr>
        <w:t>y</w:t>
      </w:r>
      <w:r w:rsidRPr="009A432F">
        <w:rPr>
          <w:spacing w:val="-2"/>
          <w:lang w:val="es-ES_tradnl"/>
        </w:rPr>
        <w:t xml:space="preserve"> </w:t>
      </w:r>
      <w:r w:rsidRPr="009A432F">
        <w:rPr>
          <w:lang w:val="es-ES_tradnl"/>
        </w:rPr>
        <w:t>ojos</w:t>
      </w:r>
      <w:r w:rsidRPr="009A432F">
        <w:rPr>
          <w:spacing w:val="-2"/>
          <w:lang w:val="es-ES_tradnl"/>
        </w:rPr>
        <w:t xml:space="preserve"> </w:t>
      </w:r>
      <w:r w:rsidRPr="009A432F">
        <w:rPr>
          <w:lang w:val="es-ES_tradnl"/>
        </w:rPr>
        <w:t>y</w:t>
      </w:r>
      <w:r w:rsidRPr="009A432F">
        <w:rPr>
          <w:spacing w:val="-2"/>
          <w:lang w:val="es-ES_tradnl"/>
        </w:rPr>
        <w:t xml:space="preserve"> </w:t>
      </w:r>
      <w:r w:rsidRPr="009A432F">
        <w:rPr>
          <w:spacing w:val="-1"/>
          <w:lang w:val="es-ES_tradnl"/>
        </w:rPr>
        <w:t>pueden</w:t>
      </w:r>
      <w:r w:rsidRPr="009A432F">
        <w:rPr>
          <w:spacing w:val="-3"/>
          <w:lang w:val="es-ES_tradnl"/>
        </w:rPr>
        <w:t xml:space="preserve"> </w:t>
      </w:r>
      <w:r w:rsidRPr="009A432F">
        <w:rPr>
          <w:lang w:val="es-ES_tradnl"/>
        </w:rPr>
        <w:t>ir</w:t>
      </w:r>
      <w:r w:rsidRPr="009A432F">
        <w:rPr>
          <w:spacing w:val="69"/>
          <w:lang w:val="es-ES_tradnl"/>
        </w:rPr>
        <w:t xml:space="preserve"> </w:t>
      </w:r>
      <w:r w:rsidRPr="009A432F">
        <w:rPr>
          <w:spacing w:val="-1"/>
          <w:lang w:val="es-ES_tradnl"/>
        </w:rPr>
        <w:t>precedidas</w:t>
      </w:r>
      <w:r w:rsidRPr="009A432F">
        <w:rPr>
          <w:spacing w:val="-2"/>
          <w:lang w:val="es-ES_tradnl"/>
        </w:rPr>
        <w:t xml:space="preserve"> </w:t>
      </w:r>
      <w:r w:rsidRPr="009A432F">
        <w:rPr>
          <w:lang w:val="es-ES_tradnl"/>
        </w:rPr>
        <w:t>de</w:t>
      </w:r>
      <w:r w:rsidRPr="009A432F">
        <w:rPr>
          <w:spacing w:val="-1"/>
          <w:lang w:val="es-ES_tradnl"/>
        </w:rPr>
        <w:t xml:space="preserve"> fiebre </w:t>
      </w:r>
      <w:r w:rsidRPr="009A432F">
        <w:rPr>
          <w:lang w:val="es-ES_tradnl"/>
        </w:rPr>
        <w:t>y</w:t>
      </w:r>
      <w:r w:rsidRPr="009A432F">
        <w:rPr>
          <w:spacing w:val="-2"/>
          <w:lang w:val="es-ES_tradnl"/>
        </w:rPr>
        <w:t xml:space="preserve"> </w:t>
      </w:r>
      <w:r w:rsidRPr="009A432F">
        <w:rPr>
          <w:spacing w:val="-1"/>
          <w:lang w:val="es-ES_tradnl"/>
        </w:rPr>
        <w:t>síntomas</w:t>
      </w:r>
      <w:r w:rsidRPr="009A432F">
        <w:rPr>
          <w:spacing w:val="-2"/>
          <w:lang w:val="es-ES_tradnl"/>
        </w:rPr>
        <w:t xml:space="preserve"> </w:t>
      </w:r>
      <w:r w:rsidRPr="009A432F">
        <w:rPr>
          <w:lang w:val="es-ES_tradnl"/>
        </w:rPr>
        <w:t>de</w:t>
      </w:r>
      <w:r w:rsidRPr="009A432F">
        <w:rPr>
          <w:spacing w:val="-1"/>
          <w:lang w:val="es-ES_tradnl"/>
        </w:rPr>
        <w:t xml:space="preserve"> </w:t>
      </w:r>
      <w:r w:rsidRPr="009A432F">
        <w:rPr>
          <w:lang w:val="es-ES_tradnl"/>
        </w:rPr>
        <w:t xml:space="preserve">tipo </w:t>
      </w:r>
      <w:r w:rsidRPr="009A432F">
        <w:rPr>
          <w:spacing w:val="-1"/>
          <w:lang w:val="es-ES_tradnl"/>
        </w:rPr>
        <w:t xml:space="preserve">gripal. </w:t>
      </w:r>
      <w:r w:rsidRPr="009A432F">
        <w:rPr>
          <w:lang w:val="es-ES_tradnl"/>
        </w:rPr>
        <w:t>Deje</w:t>
      </w:r>
      <w:r w:rsidRPr="009A432F">
        <w:rPr>
          <w:spacing w:val="-3"/>
          <w:lang w:val="es-ES_tradnl"/>
        </w:rPr>
        <w:t xml:space="preserve"> </w:t>
      </w:r>
      <w:r w:rsidRPr="009A432F">
        <w:rPr>
          <w:lang w:val="es-ES_tradnl"/>
        </w:rPr>
        <w:t>de</w:t>
      </w:r>
      <w:r w:rsidRPr="009A432F">
        <w:rPr>
          <w:spacing w:val="-1"/>
          <w:lang w:val="es-ES_tradnl"/>
        </w:rPr>
        <w:t xml:space="preserve"> usar </w:t>
      </w:r>
      <w:r w:rsidR="005B6224" w:rsidRPr="009A432F">
        <w:rPr>
          <w:spacing w:val="-1"/>
          <w:lang w:val="es-ES_tradnl"/>
        </w:rPr>
        <w:t>Epoetin alfa HEXAL</w:t>
      </w:r>
      <w:r w:rsidRPr="009A432F">
        <w:rPr>
          <w:spacing w:val="-2"/>
          <w:lang w:val="es-ES_tradnl"/>
        </w:rPr>
        <w:t xml:space="preserve"> </w:t>
      </w:r>
      <w:r w:rsidRPr="009A432F">
        <w:rPr>
          <w:spacing w:val="-1"/>
          <w:lang w:val="es-ES_tradnl"/>
        </w:rPr>
        <w:t>si</w:t>
      </w:r>
      <w:r w:rsidRPr="009A432F">
        <w:rPr>
          <w:lang w:val="es-ES_tradnl"/>
        </w:rPr>
        <w:t xml:space="preserve"> </w:t>
      </w:r>
      <w:r w:rsidRPr="009A432F">
        <w:rPr>
          <w:spacing w:val="-1"/>
          <w:lang w:val="es-ES_tradnl"/>
        </w:rPr>
        <w:t xml:space="preserve">presenta </w:t>
      </w:r>
      <w:r w:rsidRPr="009A432F">
        <w:rPr>
          <w:lang w:val="es-ES_tradnl"/>
        </w:rPr>
        <w:t>estos</w:t>
      </w:r>
      <w:r w:rsidRPr="009A432F">
        <w:rPr>
          <w:spacing w:val="-3"/>
          <w:lang w:val="es-ES_tradnl"/>
        </w:rPr>
        <w:t xml:space="preserve"> </w:t>
      </w:r>
      <w:r w:rsidRPr="009A432F">
        <w:rPr>
          <w:spacing w:val="-1"/>
          <w:lang w:val="es-ES_tradnl"/>
        </w:rPr>
        <w:t>síntomas</w:t>
      </w:r>
      <w:r w:rsidRPr="009A432F">
        <w:rPr>
          <w:spacing w:val="-2"/>
          <w:lang w:val="es-ES_tradnl"/>
        </w:rPr>
        <w:t xml:space="preserve"> </w:t>
      </w:r>
      <w:r w:rsidRPr="009A432F">
        <w:rPr>
          <w:lang w:val="es-ES_tradnl"/>
        </w:rPr>
        <w:t>y</w:t>
      </w:r>
      <w:r w:rsidRPr="009A432F">
        <w:rPr>
          <w:spacing w:val="-2"/>
          <w:lang w:val="es-ES_tradnl"/>
        </w:rPr>
        <w:t xml:space="preserve"> </w:t>
      </w:r>
      <w:r w:rsidRPr="009A432F">
        <w:rPr>
          <w:spacing w:val="-1"/>
          <w:lang w:val="es-ES_tradnl"/>
        </w:rPr>
        <w:t xml:space="preserve">póngase </w:t>
      </w:r>
      <w:r w:rsidRPr="009A432F">
        <w:rPr>
          <w:lang w:val="es-ES_tradnl"/>
        </w:rPr>
        <w:t>en</w:t>
      </w:r>
      <w:r w:rsidRPr="009A432F">
        <w:rPr>
          <w:spacing w:val="-3"/>
          <w:lang w:val="es-ES_tradnl"/>
        </w:rPr>
        <w:t xml:space="preserve"> </w:t>
      </w:r>
      <w:r w:rsidRPr="009A432F">
        <w:rPr>
          <w:spacing w:val="-1"/>
          <w:lang w:val="es-ES_tradnl"/>
        </w:rPr>
        <w:t xml:space="preserve">contacto </w:t>
      </w:r>
      <w:r w:rsidRPr="009A432F">
        <w:rPr>
          <w:lang w:val="es-ES_tradnl"/>
        </w:rPr>
        <w:t>con</w:t>
      </w:r>
      <w:r w:rsidRPr="009A432F">
        <w:rPr>
          <w:spacing w:val="-4"/>
          <w:lang w:val="es-ES_tradnl"/>
        </w:rPr>
        <w:t xml:space="preserve"> </w:t>
      </w:r>
      <w:r w:rsidRPr="009A432F">
        <w:rPr>
          <w:spacing w:val="-1"/>
          <w:lang w:val="es-ES_tradnl"/>
        </w:rPr>
        <w:t>su</w:t>
      </w:r>
      <w:r w:rsidRPr="009A432F">
        <w:rPr>
          <w:spacing w:val="-3"/>
          <w:lang w:val="es-ES_tradnl"/>
        </w:rPr>
        <w:t xml:space="preserve"> </w:t>
      </w:r>
      <w:r w:rsidRPr="009A432F">
        <w:rPr>
          <w:lang w:val="es-ES_tradnl"/>
        </w:rPr>
        <w:t>médico o solicite</w:t>
      </w:r>
      <w:r w:rsidRPr="009A432F">
        <w:rPr>
          <w:spacing w:val="-2"/>
          <w:lang w:val="es-ES_tradnl"/>
        </w:rPr>
        <w:t xml:space="preserve"> </w:t>
      </w:r>
      <w:r w:rsidRPr="009A432F">
        <w:rPr>
          <w:spacing w:val="-1"/>
          <w:lang w:val="es-ES_tradnl"/>
        </w:rPr>
        <w:t>atención</w:t>
      </w:r>
      <w:r w:rsidRPr="009A432F">
        <w:rPr>
          <w:spacing w:val="-4"/>
          <w:lang w:val="es-ES_tradnl"/>
        </w:rPr>
        <w:t xml:space="preserve"> </w:t>
      </w:r>
      <w:r w:rsidRPr="009A432F">
        <w:rPr>
          <w:lang w:val="es-ES_tradnl"/>
        </w:rPr>
        <w:t>médica</w:t>
      </w:r>
      <w:r w:rsidRPr="009A432F">
        <w:rPr>
          <w:spacing w:val="-4"/>
          <w:lang w:val="es-ES_tradnl"/>
        </w:rPr>
        <w:t xml:space="preserve"> </w:t>
      </w:r>
      <w:r w:rsidRPr="009A432F">
        <w:rPr>
          <w:lang w:val="es-ES_tradnl"/>
        </w:rPr>
        <w:t>de</w:t>
      </w:r>
      <w:r w:rsidRPr="009A432F">
        <w:rPr>
          <w:spacing w:val="-1"/>
          <w:lang w:val="es-ES_tradnl"/>
        </w:rPr>
        <w:t xml:space="preserve"> inmediato.</w:t>
      </w:r>
      <w:r w:rsidRPr="009A432F">
        <w:rPr>
          <w:spacing w:val="-3"/>
          <w:lang w:val="es-ES_tradnl"/>
        </w:rPr>
        <w:t xml:space="preserve"> </w:t>
      </w:r>
      <w:r w:rsidRPr="009A432F">
        <w:rPr>
          <w:spacing w:val="-1"/>
          <w:lang w:val="es-ES_tradnl"/>
        </w:rPr>
        <w:t>Ver</w:t>
      </w:r>
      <w:r w:rsidRPr="009A432F">
        <w:rPr>
          <w:lang w:val="es-ES_tradnl"/>
        </w:rPr>
        <w:t xml:space="preserve"> también</w:t>
      </w:r>
      <w:r w:rsidRPr="009A432F">
        <w:rPr>
          <w:spacing w:val="-3"/>
          <w:lang w:val="es-ES_tradnl"/>
        </w:rPr>
        <w:t xml:space="preserve"> </w:t>
      </w:r>
      <w:r w:rsidRPr="009A432F">
        <w:rPr>
          <w:lang w:val="es-ES_tradnl"/>
        </w:rPr>
        <w:t>la</w:t>
      </w:r>
      <w:r w:rsidRPr="009A432F">
        <w:rPr>
          <w:spacing w:val="-2"/>
          <w:lang w:val="es-ES_tradnl"/>
        </w:rPr>
        <w:t xml:space="preserve"> </w:t>
      </w:r>
      <w:r w:rsidRPr="009A432F">
        <w:rPr>
          <w:spacing w:val="-1"/>
          <w:lang w:val="es-ES_tradnl"/>
        </w:rPr>
        <w:t>sección</w:t>
      </w:r>
      <w:r w:rsidR="00A12CAA" w:rsidRPr="009A432F">
        <w:rPr>
          <w:spacing w:val="-3"/>
          <w:lang w:val="es-ES_tradnl"/>
        </w:rPr>
        <w:t> </w:t>
      </w:r>
      <w:r w:rsidRPr="009A432F">
        <w:rPr>
          <w:lang w:val="es-ES_tradnl"/>
        </w:rPr>
        <w:t>2.</w:t>
      </w:r>
    </w:p>
    <w:p w14:paraId="4402CD73" w14:textId="77777777" w:rsidR="00FE6D64" w:rsidRPr="009A432F" w:rsidRDefault="00FE6D64" w:rsidP="00AF726E">
      <w:pPr>
        <w:rPr>
          <w:lang w:val="es-ES_tradnl"/>
        </w:rPr>
      </w:pPr>
    </w:p>
    <w:p w14:paraId="3A907AC3" w14:textId="77777777" w:rsidR="00B30B0C" w:rsidRPr="009A432F" w:rsidRDefault="00B30B0C" w:rsidP="001D0B8A">
      <w:pPr>
        <w:pStyle w:val="pil-hsub8"/>
        <w:spacing w:before="0"/>
        <w:rPr>
          <w:lang w:val="es-ES_tradnl"/>
        </w:rPr>
      </w:pPr>
      <w:r w:rsidRPr="009A432F">
        <w:rPr>
          <w:lang w:val="es-ES_tradnl"/>
        </w:rPr>
        <w:t>Efectos adversos muy frecuentes</w:t>
      </w:r>
    </w:p>
    <w:p w14:paraId="53C25757" w14:textId="77777777" w:rsidR="00B30B0C" w:rsidRPr="009A432F" w:rsidRDefault="00B30B0C" w:rsidP="00AF726E">
      <w:pPr>
        <w:pStyle w:val="pil-p1"/>
        <w:rPr>
          <w:szCs w:val="22"/>
          <w:lang w:val="es-ES_tradnl"/>
        </w:rPr>
      </w:pPr>
      <w:r w:rsidRPr="009A432F">
        <w:rPr>
          <w:szCs w:val="22"/>
          <w:lang w:val="es-ES_tradnl"/>
        </w:rPr>
        <w:t>Pueden afectar a más de 1 de cada 10 personas.</w:t>
      </w:r>
    </w:p>
    <w:p w14:paraId="619D8FE7" w14:textId="77777777" w:rsidR="00B30B0C" w:rsidRPr="009A432F" w:rsidRDefault="00B30B0C" w:rsidP="00CA5F06">
      <w:pPr>
        <w:pStyle w:val="pil-p1"/>
        <w:numPr>
          <w:ilvl w:val="1"/>
          <w:numId w:val="44"/>
        </w:numPr>
        <w:tabs>
          <w:tab w:val="clear" w:pos="1440"/>
          <w:tab w:val="left" w:pos="567"/>
        </w:tabs>
        <w:ind w:left="567" w:hanging="567"/>
        <w:rPr>
          <w:b/>
          <w:szCs w:val="22"/>
          <w:lang w:val="es-ES_tradnl"/>
        </w:rPr>
      </w:pPr>
      <w:r w:rsidRPr="009A432F">
        <w:rPr>
          <w:b/>
          <w:szCs w:val="22"/>
          <w:lang w:val="es-ES_tradnl"/>
        </w:rPr>
        <w:t>Diarrea.</w:t>
      </w:r>
    </w:p>
    <w:p w14:paraId="74A66EF3" w14:textId="77777777" w:rsidR="00B30B0C" w:rsidRPr="009A432F" w:rsidRDefault="00B30B0C" w:rsidP="00CA5F06">
      <w:pPr>
        <w:pStyle w:val="pil-p1"/>
        <w:numPr>
          <w:ilvl w:val="1"/>
          <w:numId w:val="44"/>
        </w:numPr>
        <w:tabs>
          <w:tab w:val="clear" w:pos="1440"/>
          <w:tab w:val="left" w:pos="567"/>
        </w:tabs>
        <w:ind w:left="567" w:hanging="567"/>
        <w:rPr>
          <w:b/>
          <w:szCs w:val="22"/>
          <w:lang w:val="es-ES_tradnl"/>
        </w:rPr>
      </w:pPr>
      <w:r w:rsidRPr="009A432F">
        <w:rPr>
          <w:b/>
          <w:szCs w:val="22"/>
          <w:lang w:val="es-ES_tradnl"/>
        </w:rPr>
        <w:t>Sensación de náuseas.</w:t>
      </w:r>
    </w:p>
    <w:p w14:paraId="2FFB5EE8" w14:textId="77777777" w:rsidR="00B30B0C" w:rsidRPr="009A432F" w:rsidRDefault="00B30B0C" w:rsidP="00CA5F06">
      <w:pPr>
        <w:pStyle w:val="pil-p1"/>
        <w:numPr>
          <w:ilvl w:val="1"/>
          <w:numId w:val="44"/>
        </w:numPr>
        <w:tabs>
          <w:tab w:val="clear" w:pos="1440"/>
          <w:tab w:val="left" w:pos="567"/>
        </w:tabs>
        <w:ind w:left="567" w:hanging="567"/>
        <w:rPr>
          <w:b/>
          <w:szCs w:val="22"/>
          <w:lang w:val="es-ES_tradnl"/>
        </w:rPr>
      </w:pPr>
      <w:r w:rsidRPr="009A432F">
        <w:rPr>
          <w:b/>
          <w:szCs w:val="22"/>
          <w:lang w:val="es-ES_tradnl"/>
        </w:rPr>
        <w:t>Vómitos.</w:t>
      </w:r>
    </w:p>
    <w:p w14:paraId="5974C338" w14:textId="77777777" w:rsidR="00B30B0C" w:rsidRPr="009A432F" w:rsidRDefault="00B30B0C" w:rsidP="00CA5F06">
      <w:pPr>
        <w:pStyle w:val="pil-p1"/>
        <w:numPr>
          <w:ilvl w:val="1"/>
          <w:numId w:val="44"/>
        </w:numPr>
        <w:tabs>
          <w:tab w:val="clear" w:pos="1440"/>
          <w:tab w:val="left" w:pos="567"/>
        </w:tabs>
        <w:ind w:left="567" w:hanging="567"/>
        <w:rPr>
          <w:szCs w:val="22"/>
          <w:lang w:val="es-ES_tradnl"/>
        </w:rPr>
      </w:pPr>
      <w:r w:rsidRPr="009A432F">
        <w:rPr>
          <w:b/>
          <w:szCs w:val="22"/>
          <w:lang w:val="es-ES_tradnl"/>
        </w:rPr>
        <w:t>Fiebre.</w:t>
      </w:r>
    </w:p>
    <w:p w14:paraId="6F722C7C" w14:textId="77777777" w:rsidR="00B30B0C" w:rsidRPr="009A432F" w:rsidRDefault="00B30B0C" w:rsidP="00CA5F06">
      <w:pPr>
        <w:pStyle w:val="pil-p1"/>
        <w:numPr>
          <w:ilvl w:val="1"/>
          <w:numId w:val="44"/>
        </w:numPr>
        <w:tabs>
          <w:tab w:val="clear" w:pos="1440"/>
          <w:tab w:val="left" w:pos="567"/>
        </w:tabs>
        <w:ind w:left="567" w:hanging="567"/>
        <w:rPr>
          <w:szCs w:val="22"/>
          <w:lang w:val="es-ES_tradnl"/>
        </w:rPr>
      </w:pPr>
      <w:r w:rsidRPr="009A432F">
        <w:rPr>
          <w:b/>
          <w:szCs w:val="22"/>
          <w:lang w:val="es-ES_tradnl"/>
        </w:rPr>
        <w:t>Congestión de las vías respiratorias</w:t>
      </w:r>
      <w:r w:rsidRPr="009A432F">
        <w:rPr>
          <w:szCs w:val="22"/>
          <w:lang w:val="es-ES_tradnl"/>
        </w:rPr>
        <w:t>, como la nariz tapada y dolor de garganta, que se han informado en los pacientes con enfermedad renal que aún no se someten a diálisis.</w:t>
      </w:r>
    </w:p>
    <w:p w14:paraId="0A217588" w14:textId="77777777" w:rsidR="00FE6D64" w:rsidRPr="009A432F" w:rsidRDefault="00FE6D64" w:rsidP="00AF726E">
      <w:pPr>
        <w:rPr>
          <w:lang w:val="es-ES_tradnl"/>
        </w:rPr>
      </w:pPr>
    </w:p>
    <w:p w14:paraId="40A685D9" w14:textId="77777777" w:rsidR="00B30B0C" w:rsidRPr="009A432F" w:rsidRDefault="00B30B0C" w:rsidP="00AF726E">
      <w:pPr>
        <w:pStyle w:val="pil-hsub8"/>
        <w:spacing w:before="0"/>
        <w:rPr>
          <w:lang w:val="es-ES_tradnl"/>
        </w:rPr>
      </w:pPr>
      <w:r w:rsidRPr="009A432F">
        <w:rPr>
          <w:lang w:val="es-ES_tradnl"/>
        </w:rPr>
        <w:t>Efectos adversos frecuentes</w:t>
      </w:r>
    </w:p>
    <w:p w14:paraId="4F69AC73" w14:textId="77777777" w:rsidR="00B30B0C" w:rsidRPr="009A432F" w:rsidRDefault="00B30B0C" w:rsidP="00AF726E">
      <w:pPr>
        <w:pStyle w:val="pil-p1"/>
        <w:rPr>
          <w:szCs w:val="22"/>
          <w:lang w:val="es-ES_tradnl"/>
        </w:rPr>
      </w:pPr>
      <w:r w:rsidRPr="009A432F">
        <w:rPr>
          <w:szCs w:val="22"/>
          <w:lang w:val="es-ES_tradnl"/>
        </w:rPr>
        <w:t>Pueden afectar hasta a 1 de cada 10 personas.</w:t>
      </w:r>
    </w:p>
    <w:p w14:paraId="240990B8" w14:textId="77777777" w:rsidR="00FE6D64" w:rsidRPr="009A432F" w:rsidRDefault="00FE6D64" w:rsidP="00AF726E">
      <w:pPr>
        <w:rPr>
          <w:lang w:val="es-ES_tradnl"/>
        </w:rPr>
      </w:pPr>
    </w:p>
    <w:p w14:paraId="1E01ADA0" w14:textId="77777777" w:rsidR="00B30B0C" w:rsidRPr="009A432F" w:rsidRDefault="00B30B0C" w:rsidP="00CA5F06">
      <w:pPr>
        <w:pStyle w:val="pil-p2"/>
        <w:numPr>
          <w:ilvl w:val="0"/>
          <w:numId w:val="31"/>
        </w:numPr>
        <w:tabs>
          <w:tab w:val="left" w:pos="567"/>
        </w:tabs>
        <w:spacing w:before="0"/>
        <w:ind w:left="567" w:hanging="567"/>
        <w:rPr>
          <w:lang w:val="es-ES_tradnl"/>
        </w:rPr>
      </w:pPr>
      <w:r w:rsidRPr="009A432F">
        <w:rPr>
          <w:b/>
          <w:lang w:val="es-ES_tradnl"/>
        </w:rPr>
        <w:t>Aumento de la presión arterial</w:t>
      </w:r>
      <w:r w:rsidRPr="009A432F">
        <w:rPr>
          <w:lang w:val="es-ES_tradnl"/>
        </w:rPr>
        <w:t xml:space="preserve">. Los </w:t>
      </w:r>
      <w:r w:rsidRPr="009A432F">
        <w:rPr>
          <w:b/>
          <w:lang w:val="es-ES_tradnl"/>
        </w:rPr>
        <w:t>dolores de cabeza</w:t>
      </w:r>
      <w:r w:rsidRPr="009A432F">
        <w:rPr>
          <w:lang w:val="es-ES_tradnl"/>
        </w:rPr>
        <w:t xml:space="preserve">, especialmente súbitos, lacerantes y de tipo migrañoso, </w:t>
      </w:r>
      <w:r w:rsidRPr="009A432F">
        <w:rPr>
          <w:b/>
          <w:bCs/>
          <w:lang w:val="es-ES_tradnl"/>
        </w:rPr>
        <w:t>la sensación de confusión o las convulsiones</w:t>
      </w:r>
      <w:r w:rsidRPr="009A432F">
        <w:rPr>
          <w:lang w:val="es-ES_tradnl"/>
        </w:rPr>
        <w:t>, pueden ser signos de un aumento súbito de la presión arterial. Esto precisa un tratamiento urgente. El aumento de la presión arterial puede hacer necesario el tratamiento con medicamentos (o el ajuste de cualquier medicamento que ya esté tomando para la presión arterial elevada).</w:t>
      </w:r>
    </w:p>
    <w:p w14:paraId="416E913E" w14:textId="77777777" w:rsidR="00B30B0C" w:rsidRPr="009A432F" w:rsidRDefault="00B30B0C" w:rsidP="00CA5F06">
      <w:pPr>
        <w:pStyle w:val="pil-p1"/>
        <w:numPr>
          <w:ilvl w:val="0"/>
          <w:numId w:val="31"/>
        </w:numPr>
        <w:tabs>
          <w:tab w:val="left" w:pos="567"/>
        </w:tabs>
        <w:ind w:left="567" w:hanging="567"/>
        <w:rPr>
          <w:szCs w:val="22"/>
          <w:lang w:val="es-ES_tradnl"/>
        </w:rPr>
      </w:pPr>
      <w:r w:rsidRPr="009A432F">
        <w:rPr>
          <w:b/>
          <w:szCs w:val="22"/>
          <w:lang w:val="es-ES_tradnl"/>
        </w:rPr>
        <w:t xml:space="preserve">Coágulos sanguíneos </w:t>
      </w:r>
      <w:r w:rsidRPr="009A432F">
        <w:rPr>
          <w:szCs w:val="22"/>
          <w:lang w:val="es-ES_tradnl"/>
        </w:rPr>
        <w:t>(entre ellos trombosis venosa profunda y embolia) que pueden requerir tratamiento urgente. Puede padecer</w:t>
      </w:r>
      <w:r w:rsidRPr="009A432F">
        <w:rPr>
          <w:b/>
          <w:szCs w:val="22"/>
          <w:lang w:val="es-ES_tradnl"/>
        </w:rPr>
        <w:t xml:space="preserve"> dolor torácico, dificultad </w:t>
      </w:r>
      <w:r w:rsidR="00993F37" w:rsidRPr="009A432F">
        <w:rPr>
          <w:b/>
          <w:szCs w:val="22"/>
          <w:lang w:val="es-ES_tradnl"/>
        </w:rPr>
        <w:t xml:space="preserve">al </w:t>
      </w:r>
      <w:r w:rsidRPr="009A432F">
        <w:rPr>
          <w:b/>
          <w:szCs w:val="22"/>
          <w:lang w:val="es-ES_tradnl"/>
        </w:rPr>
        <w:t>respirar e hinchazón dolorosa y enrojecimiento, generalmente de una pierna</w:t>
      </w:r>
      <w:r w:rsidRPr="009A432F">
        <w:rPr>
          <w:szCs w:val="22"/>
          <w:lang w:val="es-ES_tradnl"/>
        </w:rPr>
        <w:t xml:space="preserve"> como síntomas.</w:t>
      </w:r>
    </w:p>
    <w:p w14:paraId="49C6C141" w14:textId="77777777" w:rsidR="00B30B0C" w:rsidRPr="009A432F" w:rsidRDefault="00B30B0C" w:rsidP="00CA5F06">
      <w:pPr>
        <w:pStyle w:val="pil-p1"/>
        <w:numPr>
          <w:ilvl w:val="0"/>
          <w:numId w:val="31"/>
        </w:numPr>
        <w:tabs>
          <w:tab w:val="left" w:pos="567"/>
        </w:tabs>
        <w:ind w:left="567" w:hanging="567"/>
        <w:rPr>
          <w:b/>
          <w:szCs w:val="22"/>
          <w:lang w:val="es-ES_tradnl"/>
        </w:rPr>
      </w:pPr>
      <w:r w:rsidRPr="009A432F">
        <w:rPr>
          <w:b/>
          <w:szCs w:val="22"/>
          <w:lang w:val="es-ES_tradnl"/>
        </w:rPr>
        <w:t>Tos.</w:t>
      </w:r>
    </w:p>
    <w:p w14:paraId="68F0AA43" w14:textId="77777777" w:rsidR="00B30B0C" w:rsidRPr="009A432F" w:rsidRDefault="00B30B0C" w:rsidP="00CA5F06">
      <w:pPr>
        <w:pStyle w:val="pil-p1"/>
        <w:numPr>
          <w:ilvl w:val="0"/>
          <w:numId w:val="31"/>
        </w:numPr>
        <w:tabs>
          <w:tab w:val="left" w:pos="567"/>
        </w:tabs>
        <w:ind w:left="567" w:hanging="567"/>
        <w:rPr>
          <w:b/>
          <w:szCs w:val="22"/>
          <w:lang w:val="es-ES_tradnl"/>
        </w:rPr>
      </w:pPr>
      <w:r w:rsidRPr="009A432F">
        <w:rPr>
          <w:b/>
          <w:szCs w:val="22"/>
          <w:lang w:val="es-ES_tradnl"/>
        </w:rPr>
        <w:t>Erupción cutánea, que pueden producirse a consecuencia de una reacción alérgica.</w:t>
      </w:r>
    </w:p>
    <w:p w14:paraId="73C0A966" w14:textId="77777777" w:rsidR="00B30B0C" w:rsidRPr="009A432F" w:rsidRDefault="00B30B0C" w:rsidP="00CA5F06">
      <w:pPr>
        <w:pStyle w:val="pil-p1"/>
        <w:numPr>
          <w:ilvl w:val="0"/>
          <w:numId w:val="31"/>
        </w:numPr>
        <w:tabs>
          <w:tab w:val="left" w:pos="567"/>
        </w:tabs>
        <w:ind w:left="567" w:hanging="567"/>
        <w:rPr>
          <w:b/>
          <w:szCs w:val="22"/>
          <w:lang w:val="es-ES_tradnl"/>
        </w:rPr>
      </w:pPr>
      <w:r w:rsidRPr="009A432F">
        <w:rPr>
          <w:b/>
          <w:szCs w:val="22"/>
          <w:lang w:val="es-ES_tradnl"/>
        </w:rPr>
        <w:t>Dolor óseo o muscular.</w:t>
      </w:r>
    </w:p>
    <w:p w14:paraId="412F9ED2" w14:textId="77777777" w:rsidR="00B30B0C" w:rsidRPr="009A432F" w:rsidRDefault="00B30B0C" w:rsidP="00CA5F06">
      <w:pPr>
        <w:pStyle w:val="pil-p1"/>
        <w:numPr>
          <w:ilvl w:val="0"/>
          <w:numId w:val="31"/>
        </w:numPr>
        <w:tabs>
          <w:tab w:val="left" w:pos="567"/>
        </w:tabs>
        <w:ind w:left="567" w:hanging="567"/>
        <w:rPr>
          <w:szCs w:val="22"/>
          <w:lang w:val="es-ES_tradnl"/>
        </w:rPr>
      </w:pPr>
      <w:r w:rsidRPr="009A432F">
        <w:rPr>
          <w:b/>
          <w:szCs w:val="22"/>
          <w:lang w:val="es-ES_tradnl"/>
        </w:rPr>
        <w:t>Síntomas de tipo gripal</w:t>
      </w:r>
      <w:r w:rsidRPr="009A432F">
        <w:rPr>
          <w:szCs w:val="22"/>
          <w:lang w:val="es-ES_tradnl"/>
        </w:rPr>
        <w:t>, como dolor de cabeza, dolores en las articulaciones, sensación de debilidad, escalofríos, cansancio y mareos. Pueden ser más frecuentes al comienzo del tratamiento. Si aparecen estos síntomas durante la inyección en la vena, una administración más lenta de la inyección puede ayudar a evitarlos en el futuro.</w:t>
      </w:r>
    </w:p>
    <w:p w14:paraId="5AECC65D" w14:textId="77777777" w:rsidR="00B30B0C" w:rsidRPr="009A432F" w:rsidRDefault="00B30B0C" w:rsidP="00CA5F06">
      <w:pPr>
        <w:pStyle w:val="pil-p1"/>
        <w:numPr>
          <w:ilvl w:val="0"/>
          <w:numId w:val="31"/>
        </w:numPr>
        <w:tabs>
          <w:tab w:val="left" w:pos="567"/>
        </w:tabs>
        <w:ind w:left="567" w:hanging="567"/>
        <w:rPr>
          <w:b/>
          <w:szCs w:val="22"/>
          <w:lang w:val="es-ES_tradnl"/>
        </w:rPr>
      </w:pPr>
      <w:r w:rsidRPr="009A432F">
        <w:rPr>
          <w:b/>
          <w:szCs w:val="22"/>
          <w:lang w:val="es-ES_tradnl"/>
        </w:rPr>
        <w:t>Enrojecimiento, escozor y dolor en el lugar de la inyección.</w:t>
      </w:r>
    </w:p>
    <w:p w14:paraId="4882C317" w14:textId="77777777" w:rsidR="000E5B9F" w:rsidRPr="009A432F" w:rsidRDefault="00B30B0C" w:rsidP="00CA5F06">
      <w:pPr>
        <w:pStyle w:val="pil-p1"/>
        <w:numPr>
          <w:ilvl w:val="0"/>
          <w:numId w:val="31"/>
        </w:numPr>
        <w:tabs>
          <w:tab w:val="left" w:pos="567"/>
        </w:tabs>
        <w:ind w:left="567" w:hanging="567"/>
        <w:rPr>
          <w:b/>
          <w:szCs w:val="22"/>
          <w:lang w:val="es-ES_tradnl"/>
        </w:rPr>
      </w:pPr>
      <w:r w:rsidRPr="009A432F">
        <w:rPr>
          <w:b/>
          <w:szCs w:val="22"/>
          <w:lang w:val="es-ES_tradnl"/>
        </w:rPr>
        <w:t>Hinchazón de los tobillos, pies o dedos de las manos.</w:t>
      </w:r>
    </w:p>
    <w:p w14:paraId="5B831302" w14:textId="77777777" w:rsidR="00A4709C" w:rsidRPr="009A432F" w:rsidRDefault="00A4709C" w:rsidP="00CA5F06">
      <w:pPr>
        <w:pStyle w:val="pil-p1"/>
        <w:numPr>
          <w:ilvl w:val="0"/>
          <w:numId w:val="31"/>
        </w:numPr>
        <w:tabs>
          <w:tab w:val="left" w:pos="567"/>
        </w:tabs>
        <w:ind w:left="567" w:hanging="567"/>
        <w:rPr>
          <w:b/>
          <w:szCs w:val="22"/>
          <w:lang w:val="es-ES_tradnl"/>
        </w:rPr>
      </w:pPr>
      <w:r w:rsidRPr="009A432F">
        <w:rPr>
          <w:b/>
          <w:szCs w:val="22"/>
          <w:lang w:val="es-ES_tradnl"/>
        </w:rPr>
        <w:t>Dolor de brazo o pierna.</w:t>
      </w:r>
    </w:p>
    <w:p w14:paraId="4E7D22C5" w14:textId="77777777" w:rsidR="00FE6D64" w:rsidRPr="009A432F" w:rsidRDefault="00FE6D64" w:rsidP="00AF726E">
      <w:pPr>
        <w:rPr>
          <w:lang w:val="es-ES_tradnl"/>
        </w:rPr>
      </w:pPr>
    </w:p>
    <w:p w14:paraId="31ABC0C0" w14:textId="77777777" w:rsidR="00B30B0C" w:rsidRPr="009A432F" w:rsidRDefault="00B30B0C" w:rsidP="00AF726E">
      <w:pPr>
        <w:pStyle w:val="pil-hsub8"/>
        <w:spacing w:before="0"/>
        <w:rPr>
          <w:lang w:val="es-ES_tradnl"/>
        </w:rPr>
      </w:pPr>
      <w:r w:rsidRPr="009A432F">
        <w:rPr>
          <w:lang w:val="es-ES_tradnl"/>
        </w:rPr>
        <w:t>Efectos adversos poco frecuentes</w:t>
      </w:r>
    </w:p>
    <w:p w14:paraId="250E4FC8" w14:textId="77777777" w:rsidR="00B30B0C" w:rsidRPr="009A432F" w:rsidRDefault="00B30B0C" w:rsidP="00CD79AE">
      <w:pPr>
        <w:pStyle w:val="pil-p1"/>
        <w:keepNext/>
        <w:keepLines/>
        <w:rPr>
          <w:szCs w:val="22"/>
          <w:lang w:val="es-ES_tradnl"/>
        </w:rPr>
      </w:pPr>
      <w:r w:rsidRPr="009A432F">
        <w:rPr>
          <w:szCs w:val="22"/>
          <w:lang w:val="es-ES_tradnl"/>
        </w:rPr>
        <w:t>Pueden afectar hasta a 1 de cada 100 personas.</w:t>
      </w:r>
    </w:p>
    <w:p w14:paraId="311770D1" w14:textId="77777777" w:rsidR="00FE6D64" w:rsidRPr="009A432F" w:rsidRDefault="00FE6D64" w:rsidP="00CD79AE">
      <w:pPr>
        <w:keepNext/>
        <w:keepLines/>
        <w:rPr>
          <w:lang w:val="es-ES_tradnl"/>
        </w:rPr>
      </w:pPr>
    </w:p>
    <w:p w14:paraId="6B4FCE80" w14:textId="77777777" w:rsidR="00B30B0C" w:rsidRPr="009A432F" w:rsidRDefault="00B30B0C" w:rsidP="00CA5F06">
      <w:pPr>
        <w:pStyle w:val="pil-p2"/>
        <w:numPr>
          <w:ilvl w:val="0"/>
          <w:numId w:val="32"/>
        </w:numPr>
        <w:tabs>
          <w:tab w:val="left" w:pos="567"/>
        </w:tabs>
        <w:spacing w:before="0"/>
        <w:ind w:left="567" w:hanging="567"/>
        <w:rPr>
          <w:lang w:val="es-ES_tradnl"/>
        </w:rPr>
      </w:pPr>
      <w:r w:rsidRPr="009A432F">
        <w:rPr>
          <w:b/>
          <w:lang w:val="es-ES_tradnl"/>
        </w:rPr>
        <w:t xml:space="preserve">Niveles altos de potasio en la sangre </w:t>
      </w:r>
      <w:r w:rsidRPr="009A432F">
        <w:rPr>
          <w:lang w:val="es-ES_tradnl"/>
        </w:rPr>
        <w:t>que pueden ocasionar un ritmo cardíaco anormal (este es un efecto adverso muy frecuente en los pacientes en hemodiálisis).</w:t>
      </w:r>
    </w:p>
    <w:p w14:paraId="6FB1F6C3" w14:textId="77777777" w:rsidR="00B30B0C" w:rsidRPr="009A432F" w:rsidRDefault="00B30B0C" w:rsidP="00CA5F06">
      <w:pPr>
        <w:pStyle w:val="pil-p1"/>
        <w:numPr>
          <w:ilvl w:val="0"/>
          <w:numId w:val="32"/>
        </w:numPr>
        <w:tabs>
          <w:tab w:val="clear" w:pos="720"/>
          <w:tab w:val="left" w:pos="567"/>
        </w:tabs>
        <w:ind w:left="567" w:hanging="567"/>
        <w:rPr>
          <w:b/>
          <w:szCs w:val="22"/>
          <w:lang w:val="es-ES_tradnl"/>
        </w:rPr>
      </w:pPr>
      <w:r w:rsidRPr="009A432F">
        <w:rPr>
          <w:b/>
          <w:szCs w:val="22"/>
          <w:lang w:val="es-ES_tradnl"/>
        </w:rPr>
        <w:t>Convulsiones.</w:t>
      </w:r>
    </w:p>
    <w:p w14:paraId="19549732" w14:textId="77777777" w:rsidR="00B30B0C" w:rsidRPr="009A432F" w:rsidRDefault="00B30B0C" w:rsidP="00CA5F06">
      <w:pPr>
        <w:pStyle w:val="pil-p1"/>
        <w:numPr>
          <w:ilvl w:val="0"/>
          <w:numId w:val="32"/>
        </w:numPr>
        <w:tabs>
          <w:tab w:val="clear" w:pos="720"/>
          <w:tab w:val="left" w:pos="567"/>
        </w:tabs>
        <w:ind w:left="567" w:hanging="567"/>
        <w:rPr>
          <w:b/>
          <w:szCs w:val="22"/>
          <w:lang w:val="es-ES_tradnl"/>
        </w:rPr>
      </w:pPr>
      <w:r w:rsidRPr="009A432F">
        <w:rPr>
          <w:b/>
          <w:szCs w:val="22"/>
          <w:lang w:val="es-ES_tradnl"/>
        </w:rPr>
        <w:t>Congestión de la nariz o de las vías respiratorias.</w:t>
      </w:r>
    </w:p>
    <w:p w14:paraId="5D39127C" w14:textId="77777777" w:rsidR="000E5B9F" w:rsidRPr="009A432F" w:rsidRDefault="0095071B" w:rsidP="00CA5F06">
      <w:pPr>
        <w:numPr>
          <w:ilvl w:val="0"/>
          <w:numId w:val="46"/>
        </w:numPr>
        <w:tabs>
          <w:tab w:val="left" w:pos="567"/>
        </w:tabs>
        <w:ind w:left="567" w:hanging="567"/>
        <w:rPr>
          <w:b/>
          <w:lang w:val="es-ES_tradnl"/>
        </w:rPr>
      </w:pPr>
      <w:r w:rsidRPr="009A432F">
        <w:rPr>
          <w:b/>
          <w:lang w:val="es-ES_tradnl"/>
        </w:rPr>
        <w:t>Reacción alérgica.</w:t>
      </w:r>
    </w:p>
    <w:p w14:paraId="7186F729" w14:textId="77777777" w:rsidR="0095071B" w:rsidRPr="009A432F" w:rsidRDefault="00EE4B97" w:rsidP="00CA5F06">
      <w:pPr>
        <w:numPr>
          <w:ilvl w:val="0"/>
          <w:numId w:val="46"/>
        </w:numPr>
        <w:tabs>
          <w:tab w:val="left" w:pos="567"/>
        </w:tabs>
        <w:ind w:left="567" w:hanging="567"/>
        <w:rPr>
          <w:b/>
          <w:lang w:val="es-ES_tradnl"/>
        </w:rPr>
      </w:pPr>
      <w:r w:rsidRPr="009A432F">
        <w:rPr>
          <w:b/>
          <w:lang w:val="es-ES_tradnl"/>
        </w:rPr>
        <w:t>Habón urticarial</w:t>
      </w:r>
      <w:r w:rsidR="0095071B" w:rsidRPr="009A432F">
        <w:rPr>
          <w:b/>
          <w:lang w:val="es-ES_tradnl"/>
        </w:rPr>
        <w:t>.</w:t>
      </w:r>
    </w:p>
    <w:p w14:paraId="61C4D11C" w14:textId="77777777" w:rsidR="00FE6D64" w:rsidRPr="009A432F" w:rsidRDefault="00FE6D64" w:rsidP="00AF726E">
      <w:pPr>
        <w:tabs>
          <w:tab w:val="left" w:pos="567"/>
        </w:tabs>
        <w:ind w:left="567" w:hanging="567"/>
        <w:rPr>
          <w:b/>
          <w:lang w:val="es-ES_tradnl"/>
        </w:rPr>
      </w:pPr>
    </w:p>
    <w:p w14:paraId="56970AB1" w14:textId="77777777" w:rsidR="00B30B0C" w:rsidRPr="009A432F" w:rsidRDefault="00B30B0C" w:rsidP="00AF726E">
      <w:pPr>
        <w:pStyle w:val="pil-hsub8"/>
        <w:spacing w:before="0"/>
        <w:rPr>
          <w:lang w:val="es-ES_tradnl"/>
        </w:rPr>
      </w:pPr>
      <w:r w:rsidRPr="009A432F">
        <w:rPr>
          <w:lang w:val="es-ES_tradnl"/>
        </w:rPr>
        <w:t>Efectos adversos raros</w:t>
      </w:r>
    </w:p>
    <w:p w14:paraId="7B821B3D" w14:textId="77777777" w:rsidR="00B30B0C" w:rsidRPr="009A432F" w:rsidRDefault="00B30B0C" w:rsidP="00AF726E">
      <w:pPr>
        <w:pStyle w:val="pil-p1"/>
        <w:rPr>
          <w:szCs w:val="22"/>
          <w:lang w:val="es-ES_tradnl"/>
        </w:rPr>
      </w:pPr>
      <w:r w:rsidRPr="009A432F">
        <w:rPr>
          <w:szCs w:val="22"/>
          <w:lang w:val="es-ES_tradnl"/>
        </w:rPr>
        <w:t>Pueden afectar hasta a 1 de cada 1</w:t>
      </w:r>
      <w:r w:rsidR="001A355C" w:rsidRPr="009A432F">
        <w:rPr>
          <w:szCs w:val="22"/>
          <w:lang w:val="es-ES_tradnl"/>
        </w:rPr>
        <w:t> </w:t>
      </w:r>
      <w:r w:rsidRPr="009A432F">
        <w:rPr>
          <w:szCs w:val="22"/>
          <w:lang w:val="es-ES_tradnl"/>
        </w:rPr>
        <w:t>000 personas.</w:t>
      </w:r>
    </w:p>
    <w:p w14:paraId="495BE56D" w14:textId="77777777" w:rsidR="00FE6D64" w:rsidRPr="009A432F" w:rsidRDefault="00FE6D64" w:rsidP="00AF726E">
      <w:pPr>
        <w:rPr>
          <w:lang w:val="es-ES_tradnl"/>
        </w:rPr>
      </w:pPr>
    </w:p>
    <w:p w14:paraId="657D6096" w14:textId="77777777" w:rsidR="00B30B0C" w:rsidRPr="009A432F" w:rsidRDefault="00B30B0C" w:rsidP="00CA5F06">
      <w:pPr>
        <w:pStyle w:val="pil-p2"/>
        <w:numPr>
          <w:ilvl w:val="0"/>
          <w:numId w:val="32"/>
        </w:numPr>
        <w:tabs>
          <w:tab w:val="clear" w:pos="720"/>
          <w:tab w:val="num" w:pos="567"/>
        </w:tabs>
        <w:spacing w:before="0"/>
        <w:ind w:left="567" w:hanging="567"/>
        <w:rPr>
          <w:b/>
          <w:lang w:val="es-ES_tradnl"/>
        </w:rPr>
      </w:pPr>
      <w:r w:rsidRPr="009A432F">
        <w:rPr>
          <w:b/>
          <w:lang w:val="es-ES_tradnl"/>
        </w:rPr>
        <w:t xml:space="preserve">Síntomas de aplasia </w:t>
      </w:r>
      <w:r w:rsidR="00683C06" w:rsidRPr="009A432F">
        <w:rPr>
          <w:b/>
          <w:lang w:val="es-ES_tradnl"/>
        </w:rPr>
        <w:t xml:space="preserve">eritrocitaria </w:t>
      </w:r>
      <w:r w:rsidRPr="009A432F">
        <w:rPr>
          <w:b/>
          <w:lang w:val="es-ES_tradnl"/>
        </w:rPr>
        <w:t>pura (AEP)</w:t>
      </w:r>
    </w:p>
    <w:p w14:paraId="15EF3A1B" w14:textId="77777777" w:rsidR="00FE6D64" w:rsidRPr="009A432F" w:rsidRDefault="00FE6D64" w:rsidP="00AF726E">
      <w:pPr>
        <w:rPr>
          <w:lang w:val="es-ES_tradnl"/>
        </w:rPr>
      </w:pPr>
    </w:p>
    <w:p w14:paraId="1594C898" w14:textId="77777777" w:rsidR="00B30B0C" w:rsidRPr="009A432F" w:rsidRDefault="00B30B0C" w:rsidP="002142A0">
      <w:pPr>
        <w:pStyle w:val="pil-p2"/>
        <w:spacing w:before="0"/>
        <w:rPr>
          <w:lang w:val="es-ES_tradnl"/>
        </w:rPr>
      </w:pPr>
      <w:r w:rsidRPr="009A432F">
        <w:rPr>
          <w:lang w:val="es-ES_tradnl"/>
        </w:rPr>
        <w:t xml:space="preserve">La AEP significa que la médula ósea no fabrica una cantidad suficiente de glóbulos rojos. La AEP causa una </w:t>
      </w:r>
      <w:r w:rsidRPr="009A432F">
        <w:rPr>
          <w:b/>
          <w:lang w:val="es-ES_tradnl"/>
        </w:rPr>
        <w:t>anemia súbita y grave. Los síntomas son:</w:t>
      </w:r>
    </w:p>
    <w:p w14:paraId="07E03E32" w14:textId="77777777" w:rsidR="00B30B0C" w:rsidRPr="009A432F" w:rsidRDefault="00B30B0C" w:rsidP="00CA5F06">
      <w:pPr>
        <w:pStyle w:val="pil-p1"/>
        <w:numPr>
          <w:ilvl w:val="0"/>
          <w:numId w:val="33"/>
        </w:numPr>
        <w:tabs>
          <w:tab w:val="clear" w:pos="720"/>
          <w:tab w:val="num" w:pos="567"/>
        </w:tabs>
        <w:ind w:left="567" w:hanging="567"/>
        <w:rPr>
          <w:b/>
          <w:szCs w:val="22"/>
          <w:lang w:val="es-ES_tradnl"/>
        </w:rPr>
      </w:pPr>
      <w:r w:rsidRPr="009A432F">
        <w:rPr>
          <w:b/>
          <w:szCs w:val="22"/>
          <w:lang w:val="es-ES_tradnl"/>
        </w:rPr>
        <w:t>Cansancio inusual.</w:t>
      </w:r>
    </w:p>
    <w:p w14:paraId="40BEC8E0" w14:textId="77777777" w:rsidR="00B30B0C" w:rsidRPr="009A432F" w:rsidRDefault="00B30B0C" w:rsidP="00CA5F06">
      <w:pPr>
        <w:pStyle w:val="pil-p1"/>
        <w:numPr>
          <w:ilvl w:val="0"/>
          <w:numId w:val="33"/>
        </w:numPr>
        <w:tabs>
          <w:tab w:val="clear" w:pos="720"/>
          <w:tab w:val="num" w:pos="567"/>
        </w:tabs>
        <w:ind w:left="567" w:hanging="567"/>
        <w:rPr>
          <w:b/>
          <w:szCs w:val="22"/>
          <w:lang w:val="es-ES_tradnl"/>
        </w:rPr>
      </w:pPr>
      <w:r w:rsidRPr="009A432F">
        <w:rPr>
          <w:b/>
          <w:szCs w:val="22"/>
          <w:lang w:val="es-ES_tradnl"/>
        </w:rPr>
        <w:t>Sensación de mareos.</w:t>
      </w:r>
    </w:p>
    <w:p w14:paraId="722D0281" w14:textId="77777777" w:rsidR="00B30B0C" w:rsidRPr="009A432F" w:rsidRDefault="00B30B0C" w:rsidP="00CA5F06">
      <w:pPr>
        <w:pStyle w:val="pil-p1"/>
        <w:numPr>
          <w:ilvl w:val="0"/>
          <w:numId w:val="33"/>
        </w:numPr>
        <w:tabs>
          <w:tab w:val="clear" w:pos="720"/>
          <w:tab w:val="num" w:pos="567"/>
        </w:tabs>
        <w:ind w:left="567" w:hanging="567"/>
        <w:rPr>
          <w:b/>
          <w:szCs w:val="22"/>
          <w:lang w:val="es-ES_tradnl"/>
        </w:rPr>
      </w:pPr>
      <w:r w:rsidRPr="009A432F">
        <w:rPr>
          <w:b/>
          <w:szCs w:val="22"/>
          <w:lang w:val="es-ES_tradnl"/>
        </w:rPr>
        <w:t xml:space="preserve">Dificultad </w:t>
      </w:r>
      <w:r w:rsidR="00993F37" w:rsidRPr="009A432F">
        <w:rPr>
          <w:b/>
          <w:szCs w:val="22"/>
          <w:lang w:val="es-ES_tradnl"/>
        </w:rPr>
        <w:t xml:space="preserve">al </w:t>
      </w:r>
      <w:r w:rsidRPr="009A432F">
        <w:rPr>
          <w:b/>
          <w:szCs w:val="22"/>
          <w:lang w:val="es-ES_tradnl"/>
        </w:rPr>
        <w:t>respirar.</w:t>
      </w:r>
    </w:p>
    <w:p w14:paraId="43C5F37E" w14:textId="77777777" w:rsidR="00FE6D64" w:rsidRPr="009A432F" w:rsidRDefault="00FE6D64" w:rsidP="00AF726E">
      <w:pPr>
        <w:rPr>
          <w:lang w:val="es-ES_tradnl"/>
        </w:rPr>
      </w:pPr>
    </w:p>
    <w:p w14:paraId="1C1B0084" w14:textId="77777777" w:rsidR="00B30B0C" w:rsidRPr="009A432F" w:rsidRDefault="00B30B0C" w:rsidP="002142A0">
      <w:pPr>
        <w:pStyle w:val="pil-p2"/>
        <w:spacing w:before="0"/>
        <w:rPr>
          <w:lang w:val="es-ES_tradnl"/>
        </w:rPr>
      </w:pPr>
      <w:r w:rsidRPr="009A432F">
        <w:rPr>
          <w:lang w:val="es-ES_tradnl"/>
        </w:rPr>
        <w:t>La AEP se ha notificado en casos muy raros principalmente en pacientes con enfermedad renal después de meses o años de tratamiento con epoetina alfa y otros productos que estimulan la producción de glóbulos rojos.</w:t>
      </w:r>
    </w:p>
    <w:p w14:paraId="52EF9654" w14:textId="77777777" w:rsidR="00FE6D64" w:rsidRPr="009A432F" w:rsidRDefault="00FE6D64" w:rsidP="00AF726E">
      <w:pPr>
        <w:rPr>
          <w:lang w:val="es-ES_tradnl"/>
        </w:rPr>
      </w:pPr>
    </w:p>
    <w:p w14:paraId="4C66EE34" w14:textId="77777777" w:rsidR="00B30B0C" w:rsidRPr="009A432F" w:rsidRDefault="00B30B0C" w:rsidP="00CA5F06">
      <w:pPr>
        <w:pStyle w:val="pil-p1"/>
        <w:numPr>
          <w:ilvl w:val="0"/>
          <w:numId w:val="33"/>
        </w:numPr>
        <w:tabs>
          <w:tab w:val="clear" w:pos="720"/>
          <w:tab w:val="num" w:pos="567"/>
        </w:tabs>
        <w:ind w:left="567" w:hanging="567"/>
        <w:rPr>
          <w:szCs w:val="22"/>
          <w:lang w:val="es-ES_tradnl"/>
        </w:rPr>
      </w:pPr>
      <w:r w:rsidRPr="009A432F">
        <w:rPr>
          <w:szCs w:val="22"/>
          <w:lang w:val="es-ES_tradnl"/>
        </w:rPr>
        <w:t xml:space="preserve">Puede producirse un aumento de la cantidad de unas células sanguíneas pequeñas (plaquetas), que normalmente intervienen en la formación de coágulos de sangre, sobre todo al comienzo del tratamiento. Su médico examinará esto. </w:t>
      </w:r>
    </w:p>
    <w:p w14:paraId="23CD2AFE" w14:textId="77777777" w:rsidR="00FE6D64" w:rsidRPr="009A432F" w:rsidRDefault="00FE6D64" w:rsidP="00AF726E">
      <w:pPr>
        <w:rPr>
          <w:lang w:val="es-ES_tradnl"/>
        </w:rPr>
      </w:pPr>
    </w:p>
    <w:p w14:paraId="10F70D8B" w14:textId="77777777" w:rsidR="0095071B" w:rsidRPr="009A432F" w:rsidRDefault="0095071B" w:rsidP="00CA5F06">
      <w:pPr>
        <w:pStyle w:val="pil-p1"/>
        <w:numPr>
          <w:ilvl w:val="0"/>
          <w:numId w:val="33"/>
        </w:numPr>
        <w:tabs>
          <w:tab w:val="clear" w:pos="720"/>
          <w:tab w:val="num" w:pos="567"/>
        </w:tabs>
        <w:ind w:left="567" w:hanging="567"/>
        <w:rPr>
          <w:bCs/>
          <w:szCs w:val="22"/>
          <w:lang w:val="es-ES_tradnl"/>
        </w:rPr>
      </w:pPr>
      <w:r w:rsidRPr="009A432F">
        <w:rPr>
          <w:bCs/>
          <w:szCs w:val="22"/>
          <w:lang w:val="es-ES_tradnl"/>
        </w:rPr>
        <w:t>Reacción alérgica grave que puede incluir:</w:t>
      </w:r>
    </w:p>
    <w:p w14:paraId="70CF5AF8" w14:textId="77777777" w:rsidR="0095071B" w:rsidRPr="009A432F" w:rsidRDefault="0095071B" w:rsidP="002142A0">
      <w:pPr>
        <w:pStyle w:val="pil-p1"/>
        <w:numPr>
          <w:ilvl w:val="0"/>
          <w:numId w:val="64"/>
        </w:numPr>
        <w:rPr>
          <w:szCs w:val="22"/>
          <w:lang w:val="es-ES_tradnl"/>
        </w:rPr>
      </w:pPr>
      <w:r w:rsidRPr="009A432F">
        <w:rPr>
          <w:szCs w:val="22"/>
          <w:lang w:val="es-ES_tradnl"/>
        </w:rPr>
        <w:t>hinchazón de rostro, labios, boca, lengua o garganta</w:t>
      </w:r>
    </w:p>
    <w:p w14:paraId="5DE1D540" w14:textId="77777777" w:rsidR="0095071B" w:rsidRPr="009A432F" w:rsidRDefault="0095071B" w:rsidP="002142A0">
      <w:pPr>
        <w:pStyle w:val="pil-p1"/>
        <w:numPr>
          <w:ilvl w:val="0"/>
          <w:numId w:val="64"/>
        </w:numPr>
        <w:rPr>
          <w:szCs w:val="22"/>
          <w:lang w:val="es-ES_tradnl"/>
        </w:rPr>
      </w:pPr>
      <w:r w:rsidRPr="009A432F">
        <w:rPr>
          <w:szCs w:val="22"/>
          <w:lang w:val="es-ES_tradnl"/>
        </w:rPr>
        <w:t>dificultad para tragar o para respirar</w:t>
      </w:r>
    </w:p>
    <w:p w14:paraId="3BBEED83" w14:textId="77777777" w:rsidR="0095071B" w:rsidRPr="009A432F" w:rsidRDefault="0095071B" w:rsidP="002142A0">
      <w:pPr>
        <w:pStyle w:val="pil-p1"/>
        <w:numPr>
          <w:ilvl w:val="0"/>
          <w:numId w:val="64"/>
        </w:numPr>
        <w:rPr>
          <w:szCs w:val="22"/>
          <w:lang w:val="es-ES_tradnl"/>
        </w:rPr>
      </w:pPr>
      <w:r w:rsidRPr="009A432F">
        <w:rPr>
          <w:szCs w:val="22"/>
          <w:lang w:val="es-ES_tradnl"/>
        </w:rPr>
        <w:t>erupción pruriginosa (</w:t>
      </w:r>
      <w:r w:rsidR="005B3407" w:rsidRPr="009A432F">
        <w:rPr>
          <w:szCs w:val="22"/>
          <w:lang w:val="es-ES_tradnl"/>
        </w:rPr>
        <w:t>habón urticarial</w:t>
      </w:r>
      <w:r w:rsidRPr="009A432F">
        <w:rPr>
          <w:szCs w:val="22"/>
          <w:lang w:val="es-ES_tradnl"/>
        </w:rPr>
        <w:t>)</w:t>
      </w:r>
    </w:p>
    <w:p w14:paraId="26AA9EB2" w14:textId="77777777" w:rsidR="00FE6D64" w:rsidRPr="009A432F" w:rsidRDefault="00FE6D64" w:rsidP="002142A0">
      <w:pPr>
        <w:rPr>
          <w:lang w:val="es-ES_tradnl"/>
        </w:rPr>
      </w:pPr>
    </w:p>
    <w:p w14:paraId="7A96DFE9" w14:textId="77777777" w:rsidR="0095071B" w:rsidRPr="009A432F" w:rsidRDefault="0095071B" w:rsidP="00CA5F06">
      <w:pPr>
        <w:pStyle w:val="pil-p1"/>
        <w:numPr>
          <w:ilvl w:val="0"/>
          <w:numId w:val="33"/>
        </w:numPr>
        <w:tabs>
          <w:tab w:val="clear" w:pos="720"/>
          <w:tab w:val="num" w:pos="567"/>
        </w:tabs>
        <w:ind w:left="567" w:hanging="567"/>
        <w:rPr>
          <w:bCs/>
          <w:szCs w:val="22"/>
          <w:lang w:val="es-ES_tradnl"/>
        </w:rPr>
      </w:pPr>
      <w:r w:rsidRPr="009A432F">
        <w:rPr>
          <w:bCs/>
          <w:szCs w:val="22"/>
          <w:lang w:val="es-ES_tradnl"/>
        </w:rPr>
        <w:t xml:space="preserve">Problema con la sangre que puede provocar dolor, orina de color oscuro o mayor sensibilidad de la </w:t>
      </w:r>
      <w:r w:rsidRPr="009A432F">
        <w:rPr>
          <w:szCs w:val="22"/>
          <w:lang w:val="es-ES_tradnl"/>
        </w:rPr>
        <w:t>piel a la luz solar (porfiria).</w:t>
      </w:r>
    </w:p>
    <w:p w14:paraId="0918F844" w14:textId="77777777" w:rsidR="00FE6D64" w:rsidRPr="009A432F" w:rsidRDefault="00FE6D64" w:rsidP="00AF726E">
      <w:pPr>
        <w:ind w:left="360"/>
        <w:rPr>
          <w:bCs/>
          <w:lang w:val="es-ES_tradnl"/>
        </w:rPr>
      </w:pPr>
    </w:p>
    <w:p w14:paraId="1DF8FDAE" w14:textId="77777777" w:rsidR="00B30B0C" w:rsidRPr="009A432F" w:rsidRDefault="00B30B0C" w:rsidP="00AF726E">
      <w:pPr>
        <w:pStyle w:val="pil-p2"/>
        <w:spacing w:before="0"/>
        <w:rPr>
          <w:lang w:val="es-ES_tradnl"/>
        </w:rPr>
      </w:pPr>
      <w:r w:rsidRPr="009A432F">
        <w:rPr>
          <w:lang w:val="es-ES_tradnl"/>
        </w:rPr>
        <w:t>Si está en tratamiento de hemodiálisis:</w:t>
      </w:r>
    </w:p>
    <w:p w14:paraId="7428BFCB" w14:textId="77777777" w:rsidR="00FE6D64" w:rsidRPr="009A432F" w:rsidRDefault="00FE6D64" w:rsidP="00AF726E">
      <w:pPr>
        <w:rPr>
          <w:lang w:val="es-ES_tradnl"/>
        </w:rPr>
      </w:pPr>
    </w:p>
    <w:p w14:paraId="5A52C8CE" w14:textId="77777777" w:rsidR="00B30B0C" w:rsidRPr="009A432F" w:rsidRDefault="00B30B0C" w:rsidP="00CA5F06">
      <w:pPr>
        <w:pStyle w:val="pil-p1"/>
        <w:numPr>
          <w:ilvl w:val="0"/>
          <w:numId w:val="33"/>
        </w:numPr>
        <w:tabs>
          <w:tab w:val="clear" w:pos="720"/>
          <w:tab w:val="num" w:pos="567"/>
        </w:tabs>
        <w:ind w:left="567" w:hanging="567"/>
        <w:rPr>
          <w:szCs w:val="22"/>
          <w:lang w:val="es-ES_tradnl"/>
        </w:rPr>
      </w:pPr>
      <w:r w:rsidRPr="009A432F">
        <w:rPr>
          <w:szCs w:val="22"/>
          <w:lang w:val="es-ES_tradnl"/>
        </w:rPr>
        <w:t xml:space="preserve">Pueden formarse </w:t>
      </w:r>
      <w:r w:rsidRPr="009A432F">
        <w:rPr>
          <w:b/>
          <w:szCs w:val="22"/>
          <w:lang w:val="es-ES_tradnl"/>
        </w:rPr>
        <w:t>coágulos de sangre</w:t>
      </w:r>
      <w:r w:rsidRPr="009A432F">
        <w:rPr>
          <w:szCs w:val="22"/>
          <w:lang w:val="es-ES_tradnl"/>
        </w:rPr>
        <w:t xml:space="preserve"> (trombosis) en la derivación arteriovenosa de su diálisis. Esto es más probable si usted tiene la presión arterial baja o si su fístula tiene complicaciones.</w:t>
      </w:r>
    </w:p>
    <w:p w14:paraId="34EE5CA1" w14:textId="77777777" w:rsidR="00FE6D64" w:rsidRPr="009A432F" w:rsidRDefault="00FE6D64" w:rsidP="00AF726E">
      <w:pPr>
        <w:rPr>
          <w:lang w:val="es-ES_tradnl"/>
        </w:rPr>
      </w:pPr>
    </w:p>
    <w:p w14:paraId="37646581" w14:textId="77777777" w:rsidR="00B30B0C" w:rsidRPr="009A432F" w:rsidRDefault="00B30B0C" w:rsidP="00CA5F06">
      <w:pPr>
        <w:pStyle w:val="pil-p1"/>
        <w:numPr>
          <w:ilvl w:val="0"/>
          <w:numId w:val="33"/>
        </w:numPr>
        <w:tabs>
          <w:tab w:val="clear" w:pos="720"/>
          <w:tab w:val="num" w:pos="567"/>
        </w:tabs>
        <w:ind w:left="567" w:hanging="567"/>
        <w:rPr>
          <w:szCs w:val="22"/>
          <w:lang w:val="es-ES_tradnl"/>
        </w:rPr>
      </w:pPr>
      <w:r w:rsidRPr="009A432F">
        <w:rPr>
          <w:szCs w:val="22"/>
          <w:lang w:val="es-ES_tradnl"/>
        </w:rPr>
        <w:t xml:space="preserve">Se pueden formar también </w:t>
      </w:r>
      <w:r w:rsidRPr="009A432F">
        <w:rPr>
          <w:b/>
          <w:szCs w:val="22"/>
          <w:lang w:val="es-ES_tradnl"/>
        </w:rPr>
        <w:t>coágulos de sangre</w:t>
      </w:r>
      <w:r w:rsidRPr="009A432F">
        <w:rPr>
          <w:szCs w:val="22"/>
          <w:lang w:val="es-ES_tradnl"/>
        </w:rPr>
        <w:t xml:space="preserve"> en su sistema de hemodiálisis. Su médico puede decidir aumentar la dosis de heparina durante la diálisis.</w:t>
      </w:r>
    </w:p>
    <w:p w14:paraId="2196D79D" w14:textId="77777777" w:rsidR="00FE6D64" w:rsidRPr="009A432F" w:rsidRDefault="00FE6D64" w:rsidP="00A12CAA">
      <w:pPr>
        <w:pStyle w:val="BodyText"/>
        <w:kinsoku w:val="0"/>
        <w:overflowPunct w:val="0"/>
        <w:spacing w:after="0"/>
        <w:ind w:left="28"/>
        <w:rPr>
          <w:lang w:val="es-ES_tradnl"/>
        </w:rPr>
      </w:pPr>
      <w:bookmarkStart w:id="42" w:name="5.__Soluciones_para_perfusión_intravenos"/>
      <w:bookmarkStart w:id="43" w:name="4.__Fulvestrant_–_Reacción_anafiláctica_"/>
      <w:bookmarkEnd w:id="42"/>
      <w:bookmarkEnd w:id="43"/>
    </w:p>
    <w:p w14:paraId="32DA5C08" w14:textId="77777777" w:rsidR="00B30B0C" w:rsidRPr="009A432F" w:rsidRDefault="00B30B0C" w:rsidP="00AF726E">
      <w:pPr>
        <w:pStyle w:val="pil-p2"/>
        <w:spacing w:before="0"/>
        <w:rPr>
          <w:lang w:val="es-ES_tradnl"/>
        </w:rPr>
      </w:pPr>
      <w:r w:rsidRPr="009A432F">
        <w:rPr>
          <w:b/>
          <w:lang w:val="es-ES_tradnl"/>
        </w:rPr>
        <w:t xml:space="preserve">Informe a su médico o enfermero inmediatamente </w:t>
      </w:r>
      <w:r w:rsidRPr="009A432F">
        <w:rPr>
          <w:lang w:val="es-ES_tradnl"/>
        </w:rPr>
        <w:t xml:space="preserve">si advierte alguno de estos efectos, o si nota cualquier otro efecto mientras está recibiendo tratamiento con </w:t>
      </w:r>
      <w:r w:rsidR="005B6224" w:rsidRPr="009A432F">
        <w:rPr>
          <w:lang w:val="es-ES_tradnl"/>
        </w:rPr>
        <w:t>Epoetin alfa HEXAL</w:t>
      </w:r>
      <w:r w:rsidRPr="009A432F">
        <w:rPr>
          <w:lang w:val="es-ES_tradnl"/>
        </w:rPr>
        <w:t>.</w:t>
      </w:r>
    </w:p>
    <w:p w14:paraId="7E096902" w14:textId="77777777" w:rsidR="00FE6D64" w:rsidRPr="009A432F" w:rsidRDefault="00FE6D64" w:rsidP="00AF726E">
      <w:pPr>
        <w:rPr>
          <w:lang w:val="es-ES_tradnl"/>
        </w:rPr>
      </w:pPr>
    </w:p>
    <w:p w14:paraId="4A0E6437" w14:textId="77777777" w:rsidR="00B30B0C" w:rsidRPr="009A432F" w:rsidRDefault="00B30B0C" w:rsidP="00AF726E">
      <w:pPr>
        <w:pStyle w:val="pil-p2"/>
        <w:spacing w:before="0"/>
        <w:rPr>
          <w:lang w:val="es-ES_tradnl"/>
        </w:rPr>
      </w:pPr>
      <w:r w:rsidRPr="009A432F">
        <w:rPr>
          <w:lang w:val="es-ES_tradnl"/>
        </w:rPr>
        <w:t>Si considera que alguno de los efectos adversos que sufre es grave o si aprecia cualquier efecto adverso no mencionado en este prospecto, informe a su médico, enfermero o farmacéutico.</w:t>
      </w:r>
    </w:p>
    <w:p w14:paraId="252780CD" w14:textId="77777777" w:rsidR="00FE6D64" w:rsidRPr="009A432F" w:rsidRDefault="00FE6D64" w:rsidP="00AF726E">
      <w:pPr>
        <w:keepNext/>
        <w:rPr>
          <w:lang w:val="es-ES_tradnl"/>
        </w:rPr>
      </w:pPr>
    </w:p>
    <w:p w14:paraId="778504BF" w14:textId="77777777" w:rsidR="00B30B0C" w:rsidRPr="009A432F" w:rsidRDefault="00B30B0C" w:rsidP="00AF726E">
      <w:pPr>
        <w:pStyle w:val="pil-hsub1"/>
        <w:spacing w:before="0" w:after="0"/>
        <w:rPr>
          <w:rFonts w:cs="Times New Roman"/>
          <w:lang w:val="es-ES_tradnl"/>
        </w:rPr>
      </w:pPr>
      <w:r w:rsidRPr="009A432F">
        <w:rPr>
          <w:rFonts w:cs="Times New Roman"/>
          <w:lang w:val="es-ES_tradnl"/>
        </w:rPr>
        <w:t>Comunicación de efectos adversos</w:t>
      </w:r>
    </w:p>
    <w:p w14:paraId="45141024" w14:textId="77777777" w:rsidR="00FE6D64" w:rsidRPr="009A432F" w:rsidRDefault="00FE6D64" w:rsidP="00AF726E">
      <w:pPr>
        <w:keepNext/>
        <w:rPr>
          <w:lang w:val="es-ES_tradnl"/>
        </w:rPr>
      </w:pPr>
    </w:p>
    <w:p w14:paraId="2DBC1F8D" w14:textId="77777777" w:rsidR="00B30B0C" w:rsidRPr="009A432F" w:rsidRDefault="00B30B0C" w:rsidP="00AF726E">
      <w:pPr>
        <w:pStyle w:val="pil-p1"/>
        <w:keepNext/>
        <w:rPr>
          <w:szCs w:val="22"/>
          <w:lang w:val="es-ES_tradnl"/>
        </w:rPr>
      </w:pPr>
      <w:r w:rsidRPr="009A432F">
        <w:rPr>
          <w:szCs w:val="22"/>
          <w:lang w:val="es-ES_tradnl"/>
        </w:rPr>
        <w:t xml:space="preserve">Si experimenta cualquier tipo de efecto adverso, consulte a su médico, farmacéutico o enfermero, incluso si se trata de posibles efectos adversos que no aparecen en este prospecto. También puede comunicarlos directamente a través del </w:t>
      </w:r>
      <w:r w:rsidRPr="009A432F">
        <w:rPr>
          <w:szCs w:val="22"/>
          <w:highlight w:val="lightGray"/>
          <w:lang w:val="es-ES_tradnl"/>
        </w:rPr>
        <w:t xml:space="preserve">sistema nacional de notificación incluido en el </w:t>
      </w:r>
      <w:hyperlink r:id="rId13" w:history="1">
        <w:r w:rsidR="000560EB" w:rsidRPr="009A432F">
          <w:rPr>
            <w:rStyle w:val="Hyperlink"/>
            <w:szCs w:val="22"/>
            <w:highlight w:val="lightGray"/>
            <w:lang w:val="es-ES_tradnl"/>
          </w:rPr>
          <w:t>Apéndice V</w:t>
        </w:r>
      </w:hyperlink>
      <w:r w:rsidRPr="009A432F">
        <w:rPr>
          <w:szCs w:val="22"/>
          <w:lang w:val="es-ES_tradnl"/>
        </w:rPr>
        <w:t>. Mediante la comunicación de efectos adversos usted puede contribuir a proporcionar más información sobre la seguridad de este medicamento.</w:t>
      </w:r>
    </w:p>
    <w:p w14:paraId="25134256" w14:textId="77777777" w:rsidR="00FE6D64" w:rsidRPr="009A432F" w:rsidRDefault="00FE6D64" w:rsidP="00AF726E">
      <w:pPr>
        <w:rPr>
          <w:lang w:val="es-ES_tradnl"/>
        </w:rPr>
      </w:pPr>
    </w:p>
    <w:p w14:paraId="6EE4961C" w14:textId="77777777" w:rsidR="00FE6D64" w:rsidRPr="009A432F" w:rsidRDefault="00FE6D64" w:rsidP="00AF726E">
      <w:pPr>
        <w:rPr>
          <w:lang w:val="es-ES_tradnl"/>
        </w:rPr>
      </w:pPr>
    </w:p>
    <w:p w14:paraId="525FAB34" w14:textId="77777777" w:rsidR="00B30B0C" w:rsidRPr="009A432F" w:rsidRDefault="00EC643B" w:rsidP="008C6894">
      <w:pPr>
        <w:pStyle w:val="pil-h1"/>
        <w:numPr>
          <w:ilvl w:val="0"/>
          <w:numId w:val="0"/>
        </w:numPr>
        <w:tabs>
          <w:tab w:val="left" w:pos="567"/>
        </w:tabs>
        <w:spacing w:before="0" w:after="0"/>
        <w:ind w:left="567" w:hanging="567"/>
        <w:rPr>
          <w:rFonts w:ascii="Times New Roman" w:hAnsi="Times New Roman"/>
          <w:lang w:val="es-ES_tradnl"/>
        </w:rPr>
      </w:pPr>
      <w:r w:rsidRPr="009A432F">
        <w:rPr>
          <w:rFonts w:ascii="Times New Roman" w:hAnsi="Times New Roman"/>
          <w:lang w:val="es-ES_tradnl"/>
        </w:rPr>
        <w:t>5.</w:t>
      </w:r>
      <w:r w:rsidRPr="009A432F">
        <w:rPr>
          <w:rFonts w:ascii="Times New Roman" w:hAnsi="Times New Roman"/>
          <w:lang w:val="es-ES_tradnl"/>
        </w:rPr>
        <w:tab/>
      </w:r>
      <w:r w:rsidR="00B30B0C" w:rsidRPr="009A432F">
        <w:rPr>
          <w:rFonts w:ascii="Times New Roman" w:hAnsi="Times New Roman"/>
          <w:lang w:val="es-ES_tradnl"/>
        </w:rPr>
        <w:t xml:space="preserve">Conservación de </w:t>
      </w:r>
      <w:r w:rsidR="005B6224" w:rsidRPr="009A432F">
        <w:rPr>
          <w:rFonts w:ascii="Times New Roman" w:hAnsi="Times New Roman"/>
          <w:lang w:val="es-ES_tradnl"/>
        </w:rPr>
        <w:t>Epoetin alfa HEXAL</w:t>
      </w:r>
    </w:p>
    <w:p w14:paraId="3B37CD9F" w14:textId="77777777" w:rsidR="00FE6D64" w:rsidRPr="009A432F" w:rsidRDefault="00FE6D64" w:rsidP="002346F1">
      <w:pPr>
        <w:keepNext/>
        <w:keepLines/>
        <w:rPr>
          <w:lang w:val="es-ES_tradnl"/>
        </w:rPr>
      </w:pPr>
    </w:p>
    <w:p w14:paraId="66D81D88" w14:textId="77777777" w:rsidR="00B30B0C" w:rsidRPr="009A432F" w:rsidRDefault="00B30B0C" w:rsidP="005D55F9">
      <w:pPr>
        <w:pStyle w:val="pil-p1"/>
        <w:numPr>
          <w:ilvl w:val="0"/>
          <w:numId w:val="34"/>
        </w:numPr>
        <w:tabs>
          <w:tab w:val="clear" w:pos="720"/>
          <w:tab w:val="left" w:pos="567"/>
        </w:tabs>
        <w:ind w:left="567" w:hanging="567"/>
        <w:rPr>
          <w:szCs w:val="22"/>
          <w:lang w:val="es-ES_tradnl"/>
        </w:rPr>
      </w:pPr>
      <w:r w:rsidRPr="009A432F">
        <w:rPr>
          <w:szCs w:val="22"/>
          <w:lang w:val="es-ES_tradnl"/>
        </w:rPr>
        <w:t>Mantener este medicamento fuera de la vista y del alcance de los niños.</w:t>
      </w:r>
    </w:p>
    <w:p w14:paraId="0BF1E345" w14:textId="77777777" w:rsidR="0056354E" w:rsidRPr="009A432F" w:rsidRDefault="00B30B0C" w:rsidP="00CA5F06">
      <w:pPr>
        <w:pStyle w:val="pil-p1"/>
        <w:numPr>
          <w:ilvl w:val="0"/>
          <w:numId w:val="34"/>
        </w:numPr>
        <w:tabs>
          <w:tab w:val="clear" w:pos="720"/>
          <w:tab w:val="left" w:pos="567"/>
        </w:tabs>
        <w:ind w:left="567" w:hanging="567"/>
        <w:rPr>
          <w:szCs w:val="22"/>
          <w:lang w:val="es-ES_tradnl"/>
        </w:rPr>
      </w:pPr>
      <w:r w:rsidRPr="009A432F">
        <w:rPr>
          <w:szCs w:val="22"/>
          <w:lang w:val="es-ES_tradnl"/>
        </w:rPr>
        <w:t xml:space="preserve">No utilice este medicamento después de la fecha de caducidad que aparece en la etiqueta y en la caja después de CAD/EXP. </w:t>
      </w:r>
      <w:r w:rsidR="005A4C34" w:rsidRPr="009A432F">
        <w:rPr>
          <w:szCs w:val="22"/>
          <w:lang w:val="es-ES_tradnl"/>
        </w:rPr>
        <w:t>La fecha de caducidad es el último día del mes que se indica</w:t>
      </w:r>
      <w:r w:rsidR="0056354E" w:rsidRPr="009A432F">
        <w:rPr>
          <w:szCs w:val="22"/>
          <w:lang w:val="es-ES_tradnl"/>
        </w:rPr>
        <w:t>.</w:t>
      </w:r>
    </w:p>
    <w:p w14:paraId="59A88104" w14:textId="77777777" w:rsidR="000C3063" w:rsidRPr="009A432F" w:rsidRDefault="000C3063" w:rsidP="000C3063">
      <w:pPr>
        <w:pStyle w:val="pil-p1"/>
        <w:numPr>
          <w:ilvl w:val="0"/>
          <w:numId w:val="34"/>
        </w:numPr>
        <w:tabs>
          <w:tab w:val="clear" w:pos="720"/>
          <w:tab w:val="left" w:pos="567"/>
        </w:tabs>
        <w:ind w:left="567" w:hanging="567"/>
        <w:rPr>
          <w:szCs w:val="22"/>
          <w:lang w:val="es-ES_tradnl"/>
        </w:rPr>
      </w:pPr>
      <w:r w:rsidRPr="009A432F">
        <w:rPr>
          <w:szCs w:val="22"/>
          <w:lang w:val="es-ES_tradnl"/>
        </w:rPr>
        <w:t>Conservar y transportar refrigerado (entre 2 </w:t>
      </w:r>
      <w:r w:rsidRPr="009A432F">
        <w:rPr>
          <w:szCs w:val="22"/>
          <w:lang w:val="es-ES_tradnl"/>
        </w:rPr>
        <w:sym w:font="Symbol" w:char="F0B0"/>
      </w:r>
      <w:r w:rsidRPr="009A432F">
        <w:rPr>
          <w:szCs w:val="22"/>
          <w:lang w:val="es-ES_tradnl"/>
        </w:rPr>
        <w:t>C y 8 </w:t>
      </w:r>
      <w:r w:rsidRPr="009A432F">
        <w:rPr>
          <w:szCs w:val="22"/>
          <w:lang w:val="es-ES_tradnl"/>
        </w:rPr>
        <w:sym w:font="Symbol" w:char="F0B0"/>
      </w:r>
      <w:r w:rsidRPr="009A432F">
        <w:rPr>
          <w:szCs w:val="22"/>
          <w:lang w:val="es-ES_tradnl"/>
        </w:rPr>
        <w:t>C).</w:t>
      </w:r>
    </w:p>
    <w:p w14:paraId="306A6413" w14:textId="77777777" w:rsidR="00B30B0C" w:rsidRPr="009A432F" w:rsidRDefault="00B30B0C" w:rsidP="00CA5F06">
      <w:pPr>
        <w:pStyle w:val="pil-p1"/>
        <w:numPr>
          <w:ilvl w:val="0"/>
          <w:numId w:val="34"/>
        </w:numPr>
        <w:tabs>
          <w:tab w:val="clear" w:pos="720"/>
          <w:tab w:val="left" w:pos="567"/>
        </w:tabs>
        <w:ind w:left="567" w:hanging="567"/>
        <w:rPr>
          <w:szCs w:val="22"/>
          <w:lang w:val="es-ES_tradnl"/>
        </w:rPr>
      </w:pPr>
      <w:r w:rsidRPr="009A432F">
        <w:rPr>
          <w:szCs w:val="22"/>
          <w:lang w:val="es-ES_tradnl"/>
        </w:rPr>
        <w:t xml:space="preserve">Puede sacar </w:t>
      </w:r>
      <w:r w:rsidR="005B6224" w:rsidRPr="009A432F">
        <w:rPr>
          <w:szCs w:val="22"/>
          <w:lang w:val="es-ES_tradnl"/>
        </w:rPr>
        <w:t>Epoetin alfa HEXAL</w:t>
      </w:r>
      <w:r w:rsidRPr="009A432F">
        <w:rPr>
          <w:szCs w:val="22"/>
          <w:lang w:val="es-ES_tradnl"/>
        </w:rPr>
        <w:t xml:space="preserve"> de la nevera y mantenerlo a temperatura ambiente (hasta 25</w:t>
      </w:r>
      <w:r w:rsidR="0095071B" w:rsidRPr="009A432F">
        <w:rPr>
          <w:szCs w:val="22"/>
          <w:lang w:val="es-ES_tradnl"/>
        </w:rPr>
        <w:t> </w:t>
      </w:r>
      <w:r w:rsidRPr="009A432F">
        <w:rPr>
          <w:szCs w:val="22"/>
          <w:lang w:val="es-ES_tradnl"/>
        </w:rPr>
        <w:t>°C) por un periodo no superior a tres días. Una vez que una jeringa se haya extraído de la nevera y haya alcanzado la temperatura ambiente (hasta 25</w:t>
      </w:r>
      <w:r w:rsidR="0095071B" w:rsidRPr="009A432F">
        <w:rPr>
          <w:szCs w:val="22"/>
          <w:lang w:val="es-ES_tradnl"/>
        </w:rPr>
        <w:t> </w:t>
      </w:r>
      <w:r w:rsidRPr="009A432F">
        <w:rPr>
          <w:szCs w:val="22"/>
          <w:lang w:val="es-ES_tradnl"/>
        </w:rPr>
        <w:t xml:space="preserve">°C), debe utilizarse en un plazo de tres días o desecharse. </w:t>
      </w:r>
    </w:p>
    <w:p w14:paraId="7C8DFCC6" w14:textId="77777777" w:rsidR="00B30B0C" w:rsidRPr="009A432F" w:rsidRDefault="00B30B0C" w:rsidP="00CA5F06">
      <w:pPr>
        <w:pStyle w:val="pil-p1"/>
        <w:numPr>
          <w:ilvl w:val="0"/>
          <w:numId w:val="34"/>
        </w:numPr>
        <w:tabs>
          <w:tab w:val="clear" w:pos="720"/>
          <w:tab w:val="left" w:pos="567"/>
        </w:tabs>
        <w:ind w:left="567" w:hanging="567"/>
        <w:rPr>
          <w:szCs w:val="22"/>
          <w:lang w:val="es-ES_tradnl"/>
        </w:rPr>
      </w:pPr>
      <w:r w:rsidRPr="009A432F">
        <w:rPr>
          <w:szCs w:val="22"/>
          <w:lang w:val="es-ES_tradnl"/>
        </w:rPr>
        <w:t>No congelar ni agitar.</w:t>
      </w:r>
    </w:p>
    <w:p w14:paraId="6E2729E5" w14:textId="77777777" w:rsidR="00B30B0C" w:rsidRPr="009A432F" w:rsidRDefault="00B30B0C" w:rsidP="00CA5F06">
      <w:pPr>
        <w:pStyle w:val="pil-p1"/>
        <w:numPr>
          <w:ilvl w:val="0"/>
          <w:numId w:val="34"/>
        </w:numPr>
        <w:tabs>
          <w:tab w:val="clear" w:pos="720"/>
          <w:tab w:val="left" w:pos="567"/>
        </w:tabs>
        <w:ind w:left="567" w:hanging="567"/>
        <w:rPr>
          <w:szCs w:val="22"/>
          <w:lang w:val="es-ES_tradnl"/>
        </w:rPr>
      </w:pPr>
      <w:r w:rsidRPr="009A432F">
        <w:rPr>
          <w:szCs w:val="22"/>
          <w:lang w:val="es-ES_tradnl"/>
        </w:rPr>
        <w:t>Conservar en el embalaje original para protegerlo de la luz.</w:t>
      </w:r>
    </w:p>
    <w:p w14:paraId="6F7F1AAB" w14:textId="77777777" w:rsidR="00FE6D64" w:rsidRPr="009A432F" w:rsidRDefault="00FE6D64" w:rsidP="00AF726E">
      <w:pPr>
        <w:rPr>
          <w:lang w:val="es-ES_tradnl"/>
        </w:rPr>
      </w:pPr>
    </w:p>
    <w:p w14:paraId="7A2F0249" w14:textId="77777777" w:rsidR="00B30B0C" w:rsidRPr="009A432F" w:rsidRDefault="00B30B0C" w:rsidP="00AF726E">
      <w:pPr>
        <w:pStyle w:val="pil-p2"/>
        <w:spacing w:before="0"/>
        <w:rPr>
          <w:lang w:val="es-ES_tradnl"/>
        </w:rPr>
      </w:pPr>
      <w:r w:rsidRPr="009A432F">
        <w:rPr>
          <w:lang w:val="es-ES_tradnl"/>
        </w:rPr>
        <w:t xml:space="preserve">No utilice este medicamento si </w:t>
      </w:r>
      <w:r w:rsidR="00993F37" w:rsidRPr="009A432F">
        <w:rPr>
          <w:lang w:val="es-ES_tradnl"/>
        </w:rPr>
        <w:t>observa</w:t>
      </w:r>
    </w:p>
    <w:p w14:paraId="7877A792" w14:textId="77777777" w:rsidR="00B30B0C" w:rsidRPr="009A432F" w:rsidRDefault="00B30B0C" w:rsidP="00CA5F06">
      <w:pPr>
        <w:pStyle w:val="pil-p1"/>
        <w:numPr>
          <w:ilvl w:val="0"/>
          <w:numId w:val="34"/>
        </w:numPr>
        <w:tabs>
          <w:tab w:val="clear" w:pos="720"/>
          <w:tab w:val="left" w:pos="567"/>
        </w:tabs>
        <w:ind w:left="567" w:hanging="567"/>
        <w:rPr>
          <w:szCs w:val="22"/>
          <w:lang w:val="es-ES_tradnl"/>
        </w:rPr>
      </w:pPr>
      <w:r w:rsidRPr="009A432F">
        <w:rPr>
          <w:szCs w:val="22"/>
          <w:lang w:val="es-ES_tradnl"/>
        </w:rPr>
        <w:t>que puede haberse congelado accidentalmente o</w:t>
      </w:r>
    </w:p>
    <w:p w14:paraId="21649263" w14:textId="77777777" w:rsidR="00B30B0C" w:rsidRPr="009A432F" w:rsidRDefault="00B30B0C" w:rsidP="00CA5F06">
      <w:pPr>
        <w:pStyle w:val="pil-p1"/>
        <w:numPr>
          <w:ilvl w:val="0"/>
          <w:numId w:val="34"/>
        </w:numPr>
        <w:tabs>
          <w:tab w:val="clear" w:pos="720"/>
          <w:tab w:val="left" w:pos="567"/>
        </w:tabs>
        <w:ind w:left="567" w:hanging="567"/>
        <w:rPr>
          <w:szCs w:val="22"/>
          <w:lang w:val="es-ES_tradnl"/>
        </w:rPr>
      </w:pPr>
      <w:r w:rsidRPr="009A432F">
        <w:rPr>
          <w:szCs w:val="22"/>
          <w:lang w:val="es-ES_tradnl"/>
        </w:rPr>
        <w:t>se ha producido un fallo de la nevera,</w:t>
      </w:r>
    </w:p>
    <w:p w14:paraId="2A50ADAB" w14:textId="77777777" w:rsidR="00B30B0C" w:rsidRPr="009A432F" w:rsidRDefault="00B30B0C" w:rsidP="00CA5F06">
      <w:pPr>
        <w:pStyle w:val="pil-p1"/>
        <w:numPr>
          <w:ilvl w:val="0"/>
          <w:numId w:val="34"/>
        </w:numPr>
        <w:tabs>
          <w:tab w:val="clear" w:pos="720"/>
          <w:tab w:val="left" w:pos="567"/>
        </w:tabs>
        <w:ind w:left="567" w:hanging="567"/>
        <w:rPr>
          <w:szCs w:val="22"/>
          <w:lang w:val="es-ES_tradnl"/>
        </w:rPr>
      </w:pPr>
      <w:r w:rsidRPr="009A432F">
        <w:rPr>
          <w:szCs w:val="22"/>
          <w:lang w:val="es-ES_tradnl"/>
        </w:rPr>
        <w:t xml:space="preserve">el líquido está coloreado u observa partículas flotando en él, </w:t>
      </w:r>
    </w:p>
    <w:p w14:paraId="74233A75" w14:textId="77777777" w:rsidR="00B30B0C" w:rsidRPr="009A432F" w:rsidRDefault="00B30B0C" w:rsidP="00CA5F06">
      <w:pPr>
        <w:pStyle w:val="pil-p1"/>
        <w:numPr>
          <w:ilvl w:val="0"/>
          <w:numId w:val="34"/>
        </w:numPr>
        <w:tabs>
          <w:tab w:val="clear" w:pos="720"/>
          <w:tab w:val="left" w:pos="567"/>
        </w:tabs>
        <w:ind w:left="567" w:hanging="567"/>
        <w:rPr>
          <w:szCs w:val="22"/>
          <w:lang w:val="es-ES_tradnl"/>
        </w:rPr>
      </w:pPr>
      <w:r w:rsidRPr="009A432F">
        <w:rPr>
          <w:szCs w:val="22"/>
          <w:lang w:val="es-ES_tradnl"/>
        </w:rPr>
        <w:t>el precinto está roto.</w:t>
      </w:r>
    </w:p>
    <w:p w14:paraId="06868355" w14:textId="77777777" w:rsidR="00FE6D64" w:rsidRPr="009A432F" w:rsidRDefault="00FE6D64" w:rsidP="00AF726E">
      <w:pPr>
        <w:rPr>
          <w:lang w:val="es-ES_tradnl"/>
        </w:rPr>
      </w:pPr>
    </w:p>
    <w:p w14:paraId="71690BD9" w14:textId="77777777" w:rsidR="00B30B0C" w:rsidRPr="009A432F" w:rsidRDefault="00B30B0C" w:rsidP="00AF726E">
      <w:pPr>
        <w:pStyle w:val="pil-p2"/>
        <w:spacing w:before="0"/>
        <w:rPr>
          <w:lang w:val="es-ES_tradnl"/>
        </w:rPr>
      </w:pPr>
      <w:r w:rsidRPr="009A432F">
        <w:rPr>
          <w:b/>
          <w:lang w:val="es-ES_tradnl"/>
        </w:rPr>
        <w:t>Los medicamentos no se deben tirar por los desagües.</w:t>
      </w:r>
      <w:r w:rsidRPr="009A432F">
        <w:rPr>
          <w:lang w:val="es-ES_tradnl"/>
        </w:rPr>
        <w:t xml:space="preserve"> Pregunte a su farmacéutico cómo deshacerse de los envases y de los medicamentos que ya no necesita. De esta forma, ayudará a proteger el medio ambiente.</w:t>
      </w:r>
    </w:p>
    <w:p w14:paraId="65F877F8" w14:textId="77777777" w:rsidR="00FE6D64" w:rsidRPr="009A432F" w:rsidRDefault="00FE6D64" w:rsidP="00AF726E">
      <w:pPr>
        <w:rPr>
          <w:lang w:val="es-ES_tradnl"/>
        </w:rPr>
      </w:pPr>
    </w:p>
    <w:p w14:paraId="081F53EB" w14:textId="77777777" w:rsidR="00FE6D64" w:rsidRPr="009A432F" w:rsidRDefault="00FE6D64" w:rsidP="00AF726E">
      <w:pPr>
        <w:rPr>
          <w:lang w:val="es-ES_tradnl"/>
        </w:rPr>
      </w:pPr>
    </w:p>
    <w:p w14:paraId="34E30449" w14:textId="77777777" w:rsidR="00B30B0C" w:rsidRPr="009A432F" w:rsidRDefault="00EC643B" w:rsidP="00AF726E">
      <w:pPr>
        <w:pStyle w:val="pil-h1"/>
        <w:numPr>
          <w:ilvl w:val="0"/>
          <w:numId w:val="0"/>
        </w:numPr>
        <w:tabs>
          <w:tab w:val="left" w:pos="567"/>
        </w:tabs>
        <w:spacing w:before="0" w:after="0"/>
        <w:ind w:left="567" w:hanging="567"/>
        <w:rPr>
          <w:rFonts w:ascii="Times New Roman" w:hAnsi="Times New Roman"/>
          <w:lang w:val="es-ES_tradnl"/>
        </w:rPr>
      </w:pPr>
      <w:r w:rsidRPr="009A432F">
        <w:rPr>
          <w:rFonts w:ascii="Times New Roman" w:hAnsi="Times New Roman"/>
          <w:lang w:val="es-ES_tradnl"/>
        </w:rPr>
        <w:t>6.</w:t>
      </w:r>
      <w:r w:rsidRPr="009A432F">
        <w:rPr>
          <w:rFonts w:ascii="Times New Roman" w:hAnsi="Times New Roman"/>
          <w:lang w:val="es-ES_tradnl"/>
        </w:rPr>
        <w:tab/>
      </w:r>
      <w:r w:rsidR="00B30B0C" w:rsidRPr="009A432F">
        <w:rPr>
          <w:rFonts w:ascii="Times New Roman" w:hAnsi="Times New Roman"/>
          <w:lang w:val="es-ES_tradnl"/>
        </w:rPr>
        <w:t>Contenido del envase e información adicional</w:t>
      </w:r>
    </w:p>
    <w:p w14:paraId="04283AEA" w14:textId="77777777" w:rsidR="00FE6D64" w:rsidRPr="009A432F" w:rsidRDefault="00FE6D64" w:rsidP="00AF726E">
      <w:pPr>
        <w:rPr>
          <w:lang w:val="es-ES_tradnl"/>
        </w:rPr>
      </w:pPr>
    </w:p>
    <w:p w14:paraId="1668E70C" w14:textId="77777777" w:rsidR="00B30B0C" w:rsidRPr="009A432F" w:rsidRDefault="00B30B0C" w:rsidP="00AF726E">
      <w:pPr>
        <w:pStyle w:val="pil-hsub1"/>
        <w:spacing w:before="0" w:after="0"/>
        <w:rPr>
          <w:rFonts w:cs="Times New Roman"/>
          <w:lang w:val="es-ES_tradnl"/>
        </w:rPr>
      </w:pPr>
      <w:r w:rsidRPr="009A432F">
        <w:rPr>
          <w:rFonts w:cs="Times New Roman"/>
          <w:lang w:val="es-ES_tradnl"/>
        </w:rPr>
        <w:t xml:space="preserve">Composición de </w:t>
      </w:r>
      <w:r w:rsidR="005B6224" w:rsidRPr="009A432F">
        <w:rPr>
          <w:rFonts w:cs="Times New Roman"/>
          <w:lang w:val="es-ES_tradnl"/>
        </w:rPr>
        <w:t>Epoetin alfa HEXAL</w:t>
      </w:r>
    </w:p>
    <w:p w14:paraId="51746823" w14:textId="77777777" w:rsidR="00FE6D64" w:rsidRPr="009A432F" w:rsidRDefault="00FE6D64" w:rsidP="00AF726E">
      <w:pPr>
        <w:rPr>
          <w:lang w:val="es-ES_tradnl"/>
        </w:rPr>
      </w:pPr>
    </w:p>
    <w:p w14:paraId="79CBEA11" w14:textId="77777777" w:rsidR="00B30B0C" w:rsidRPr="009A432F" w:rsidRDefault="00B30B0C" w:rsidP="00CA5F06">
      <w:pPr>
        <w:pStyle w:val="pil-p1"/>
        <w:numPr>
          <w:ilvl w:val="0"/>
          <w:numId w:val="59"/>
        </w:numPr>
        <w:tabs>
          <w:tab w:val="clear" w:pos="0"/>
          <w:tab w:val="num" w:pos="567"/>
        </w:tabs>
        <w:ind w:left="567" w:hanging="567"/>
        <w:rPr>
          <w:szCs w:val="22"/>
          <w:lang w:val="es-ES_tradnl"/>
        </w:rPr>
      </w:pPr>
      <w:r w:rsidRPr="009A432F">
        <w:rPr>
          <w:b/>
          <w:szCs w:val="22"/>
          <w:lang w:val="es-ES_tradnl"/>
        </w:rPr>
        <w:t>El principio activo es</w:t>
      </w:r>
      <w:r w:rsidRPr="009A432F">
        <w:rPr>
          <w:szCs w:val="22"/>
          <w:lang w:val="es-ES_tradnl"/>
        </w:rPr>
        <w:t xml:space="preserve">: epoetina alfa (para saber la cantidad, consulte la tabla que aparece a continuación). </w:t>
      </w:r>
    </w:p>
    <w:p w14:paraId="1EDF88D6" w14:textId="77777777" w:rsidR="00B30B0C" w:rsidRPr="009A432F" w:rsidRDefault="00B30B0C" w:rsidP="00B7056A">
      <w:pPr>
        <w:pStyle w:val="pil-p1"/>
        <w:numPr>
          <w:ilvl w:val="0"/>
          <w:numId w:val="59"/>
        </w:numPr>
        <w:tabs>
          <w:tab w:val="clear" w:pos="0"/>
          <w:tab w:val="num" w:pos="567"/>
        </w:tabs>
        <w:ind w:left="567" w:hanging="567"/>
        <w:rPr>
          <w:b/>
          <w:szCs w:val="22"/>
          <w:lang w:val="es-ES_tradnl"/>
        </w:rPr>
      </w:pPr>
      <w:r w:rsidRPr="009A432F">
        <w:rPr>
          <w:b/>
          <w:szCs w:val="22"/>
          <w:lang w:val="es-ES_tradnl"/>
        </w:rPr>
        <w:t>Los demás componentes son: fosfato dihidrógeno sódico dihidratado, fosfato disódico dihidratado, cloruro de sodio, glicina, polisorbato 80, ácido clorhídrico (para el ajuste del pH), hidróxido de sodio (para el ajuste del pH) y agua para soluciones inyectables.</w:t>
      </w:r>
    </w:p>
    <w:p w14:paraId="00913A8F" w14:textId="77777777" w:rsidR="00FE6D64" w:rsidRPr="009A432F" w:rsidRDefault="00FE6D64" w:rsidP="00AF726E">
      <w:pPr>
        <w:rPr>
          <w:lang w:val="es-ES_tradnl"/>
        </w:rPr>
      </w:pPr>
    </w:p>
    <w:p w14:paraId="5E8037FE" w14:textId="77777777" w:rsidR="00B30B0C" w:rsidRPr="009A432F" w:rsidRDefault="00B30B0C" w:rsidP="00AF726E">
      <w:pPr>
        <w:pStyle w:val="pil-hsub1"/>
        <w:spacing w:before="0" w:after="0"/>
        <w:rPr>
          <w:rFonts w:cs="Times New Roman"/>
          <w:lang w:val="es-ES_tradnl"/>
        </w:rPr>
      </w:pPr>
      <w:r w:rsidRPr="009A432F">
        <w:rPr>
          <w:rFonts w:cs="Times New Roman"/>
          <w:lang w:val="es-ES_tradnl"/>
        </w:rPr>
        <w:t>Aspecto del producto y contenido del envase</w:t>
      </w:r>
    </w:p>
    <w:p w14:paraId="77F10661" w14:textId="77777777" w:rsidR="00FE6D64" w:rsidRPr="009A432F" w:rsidRDefault="00FE6D64" w:rsidP="00AF726E">
      <w:pPr>
        <w:rPr>
          <w:lang w:val="es-ES_tradnl"/>
        </w:rPr>
      </w:pPr>
    </w:p>
    <w:p w14:paraId="748EAD3F" w14:textId="77777777" w:rsidR="00B30B0C" w:rsidRPr="009A432F" w:rsidRDefault="005B6224" w:rsidP="00AF726E">
      <w:pPr>
        <w:pStyle w:val="pil-p1"/>
        <w:rPr>
          <w:szCs w:val="22"/>
          <w:lang w:val="es-ES_tradnl"/>
        </w:rPr>
      </w:pPr>
      <w:r w:rsidRPr="009A432F">
        <w:rPr>
          <w:szCs w:val="22"/>
          <w:lang w:val="es-ES_tradnl"/>
        </w:rPr>
        <w:t>Epoetin alfa HEXAL</w:t>
      </w:r>
      <w:r w:rsidR="00B30B0C" w:rsidRPr="009A432F">
        <w:rPr>
          <w:szCs w:val="22"/>
          <w:lang w:val="es-ES_tradnl"/>
        </w:rPr>
        <w:t xml:space="preserve"> se presenta como una solución inyectable transparente e incolora, para inyección en jeringa precargada. Las jeringas están selladas en un bl</w:t>
      </w:r>
      <w:r w:rsidR="00E75B0E" w:rsidRPr="009A432F">
        <w:rPr>
          <w:szCs w:val="22"/>
          <w:lang w:val="es-ES_tradnl"/>
        </w:rPr>
        <w:t>í</w:t>
      </w:r>
      <w:r w:rsidR="00B30B0C" w:rsidRPr="009A432F">
        <w:rPr>
          <w:szCs w:val="22"/>
          <w:lang w:val="es-ES_tradnl"/>
        </w:rPr>
        <w:t>ster.</w:t>
      </w:r>
    </w:p>
    <w:p w14:paraId="20994D63" w14:textId="77777777" w:rsidR="00B30B0C" w:rsidRPr="009A432F" w:rsidRDefault="00B30B0C" w:rsidP="00AF726E">
      <w:pPr>
        <w:pStyle w:val="pil-p1"/>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B30B0C" w:rsidRPr="009A432F" w14:paraId="4884C78D" w14:textId="77777777">
        <w:trPr>
          <w:tblHeader/>
        </w:trPr>
        <w:tc>
          <w:tcPr>
            <w:tcW w:w="2518" w:type="dxa"/>
          </w:tcPr>
          <w:p w14:paraId="343AA06A" w14:textId="77777777" w:rsidR="00B30B0C" w:rsidRPr="009A432F" w:rsidRDefault="00B30B0C" w:rsidP="00CD79AE">
            <w:pPr>
              <w:pStyle w:val="pil-p1"/>
              <w:keepNext/>
              <w:keepLines/>
              <w:rPr>
                <w:b/>
                <w:szCs w:val="22"/>
                <w:lang w:val="es-ES_tradnl"/>
              </w:rPr>
            </w:pPr>
            <w:r w:rsidRPr="009A432F">
              <w:rPr>
                <w:b/>
                <w:szCs w:val="22"/>
                <w:lang w:val="es-ES_tradnl"/>
              </w:rPr>
              <w:t>Presentación</w:t>
            </w:r>
          </w:p>
        </w:tc>
        <w:tc>
          <w:tcPr>
            <w:tcW w:w="3688" w:type="dxa"/>
          </w:tcPr>
          <w:p w14:paraId="4828C6FE" w14:textId="77777777" w:rsidR="00B30B0C" w:rsidRPr="009A432F" w:rsidRDefault="00B30B0C" w:rsidP="00CD79AE">
            <w:pPr>
              <w:pStyle w:val="pil-p1"/>
              <w:keepNext/>
              <w:keepLines/>
              <w:rPr>
                <w:b/>
                <w:szCs w:val="22"/>
                <w:lang w:val="es-ES_tradnl"/>
              </w:rPr>
            </w:pPr>
            <w:r w:rsidRPr="009A432F">
              <w:rPr>
                <w:b/>
                <w:szCs w:val="22"/>
                <w:lang w:val="es-ES_tradnl"/>
              </w:rPr>
              <w:t>Presentaciones correspondientes en cantidad/volumen por cada presentación de dosis</w:t>
            </w:r>
          </w:p>
        </w:tc>
        <w:tc>
          <w:tcPr>
            <w:tcW w:w="3080" w:type="dxa"/>
          </w:tcPr>
          <w:p w14:paraId="5F66D8DC" w14:textId="77777777" w:rsidR="00B30B0C" w:rsidRPr="009A432F" w:rsidRDefault="00B30B0C" w:rsidP="00CD79AE">
            <w:pPr>
              <w:pStyle w:val="pil-p1"/>
              <w:keepNext/>
              <w:keepLines/>
              <w:rPr>
                <w:b/>
                <w:szCs w:val="22"/>
                <w:lang w:val="es-ES_tradnl"/>
              </w:rPr>
            </w:pPr>
            <w:r w:rsidRPr="009A432F">
              <w:rPr>
                <w:b/>
                <w:szCs w:val="22"/>
                <w:lang w:val="es-ES_tradnl"/>
              </w:rPr>
              <w:t>Cantidad de</w:t>
            </w:r>
          </w:p>
          <w:p w14:paraId="079A60EB" w14:textId="77777777" w:rsidR="00B30B0C" w:rsidRPr="009A432F" w:rsidRDefault="00B30B0C" w:rsidP="00CD79AE">
            <w:pPr>
              <w:pStyle w:val="pil-p1"/>
              <w:keepNext/>
              <w:keepLines/>
              <w:rPr>
                <w:b/>
                <w:szCs w:val="22"/>
                <w:lang w:val="es-ES_tradnl"/>
              </w:rPr>
            </w:pPr>
            <w:r w:rsidRPr="009A432F">
              <w:rPr>
                <w:b/>
                <w:szCs w:val="22"/>
                <w:lang w:val="es-ES_tradnl"/>
              </w:rPr>
              <w:t>epoetina alfa</w:t>
            </w:r>
          </w:p>
        </w:tc>
      </w:tr>
      <w:tr w:rsidR="00B30B0C" w:rsidRPr="009A432F" w14:paraId="35AFFE34" w14:textId="77777777">
        <w:tc>
          <w:tcPr>
            <w:tcW w:w="2518" w:type="dxa"/>
          </w:tcPr>
          <w:p w14:paraId="28E83E32" w14:textId="77777777" w:rsidR="00B30B0C" w:rsidRPr="009A432F" w:rsidRDefault="00B30B0C" w:rsidP="00CD79AE">
            <w:pPr>
              <w:pStyle w:val="pil-p1"/>
              <w:keepNext/>
              <w:keepLines/>
              <w:rPr>
                <w:szCs w:val="22"/>
                <w:lang w:val="es-ES_tradnl"/>
              </w:rPr>
            </w:pPr>
            <w:r w:rsidRPr="009A432F">
              <w:rPr>
                <w:szCs w:val="22"/>
                <w:lang w:val="es-ES_tradnl"/>
              </w:rPr>
              <w:t>Jeringas precargadas</w:t>
            </w:r>
            <w:r w:rsidRPr="009A432F">
              <w:rPr>
                <w:szCs w:val="22"/>
                <w:vertAlign w:val="superscript"/>
                <w:lang w:val="es-ES_tradnl"/>
              </w:rPr>
              <w:t>*</w:t>
            </w:r>
          </w:p>
          <w:p w14:paraId="70A6D310" w14:textId="77777777" w:rsidR="00B30B0C" w:rsidRPr="009A432F" w:rsidRDefault="00B30B0C" w:rsidP="00CD79AE">
            <w:pPr>
              <w:pStyle w:val="pil-p1"/>
              <w:keepNext/>
              <w:keepLines/>
              <w:rPr>
                <w:bCs/>
                <w:szCs w:val="22"/>
                <w:lang w:val="es-ES_tradnl"/>
              </w:rPr>
            </w:pPr>
          </w:p>
        </w:tc>
        <w:tc>
          <w:tcPr>
            <w:tcW w:w="3688" w:type="dxa"/>
          </w:tcPr>
          <w:p w14:paraId="4AFBF0EB" w14:textId="77777777" w:rsidR="00B30B0C" w:rsidRPr="009A432F" w:rsidRDefault="00B30B0C" w:rsidP="00CD79AE">
            <w:pPr>
              <w:pStyle w:val="pil-p1"/>
              <w:keepNext/>
              <w:keepLines/>
              <w:rPr>
                <w:szCs w:val="22"/>
                <w:u w:val="single"/>
                <w:lang w:val="es-ES_tradnl"/>
              </w:rPr>
            </w:pPr>
            <w:r w:rsidRPr="009A432F">
              <w:rPr>
                <w:szCs w:val="22"/>
                <w:u w:val="single"/>
                <w:lang w:val="es-ES_tradnl"/>
              </w:rPr>
              <w:t>2</w:t>
            </w:r>
            <w:r w:rsidR="00E92E5A" w:rsidRPr="009A432F">
              <w:rPr>
                <w:szCs w:val="22"/>
                <w:u w:val="single"/>
                <w:lang w:val="es-ES_tradnl"/>
              </w:rPr>
              <w:t> </w:t>
            </w:r>
            <w:r w:rsidRPr="009A432F">
              <w:rPr>
                <w:szCs w:val="22"/>
                <w:u w:val="single"/>
                <w:lang w:val="es-ES_tradnl"/>
              </w:rPr>
              <w:t>000 UI/ml:</w:t>
            </w:r>
          </w:p>
          <w:p w14:paraId="3E56349F" w14:textId="77777777" w:rsidR="00B30B0C" w:rsidRPr="009A432F" w:rsidRDefault="00B30B0C" w:rsidP="00CD79AE">
            <w:pPr>
              <w:pStyle w:val="pil-p1"/>
              <w:keepNext/>
              <w:keepLines/>
              <w:rPr>
                <w:szCs w:val="22"/>
                <w:lang w:val="es-ES_tradnl"/>
              </w:rPr>
            </w:pPr>
            <w:r w:rsidRPr="009A432F">
              <w:rPr>
                <w:szCs w:val="22"/>
                <w:lang w:val="es-ES_tradnl"/>
              </w:rPr>
              <w:t>1</w:t>
            </w:r>
            <w:r w:rsidR="00E92E5A" w:rsidRPr="009A432F">
              <w:rPr>
                <w:szCs w:val="22"/>
                <w:lang w:val="es-ES_tradnl"/>
              </w:rPr>
              <w:t> </w:t>
            </w:r>
            <w:r w:rsidRPr="009A432F">
              <w:rPr>
                <w:szCs w:val="22"/>
                <w:lang w:val="es-ES_tradnl"/>
              </w:rPr>
              <w:t>000 UI/0,5 ml</w:t>
            </w:r>
          </w:p>
          <w:p w14:paraId="0C2D9C05" w14:textId="77777777" w:rsidR="00B30B0C" w:rsidRPr="009A432F" w:rsidRDefault="00B30B0C" w:rsidP="00CD79AE">
            <w:pPr>
              <w:pStyle w:val="pil-p1"/>
              <w:keepNext/>
              <w:keepLines/>
              <w:rPr>
                <w:szCs w:val="22"/>
                <w:lang w:val="es-ES_tradnl"/>
              </w:rPr>
            </w:pPr>
            <w:r w:rsidRPr="009A432F">
              <w:rPr>
                <w:szCs w:val="22"/>
                <w:lang w:val="es-ES_tradnl"/>
              </w:rPr>
              <w:t>2</w:t>
            </w:r>
            <w:r w:rsidR="00E92E5A" w:rsidRPr="009A432F">
              <w:rPr>
                <w:szCs w:val="22"/>
                <w:lang w:val="es-ES_tradnl"/>
              </w:rPr>
              <w:t> </w:t>
            </w:r>
            <w:r w:rsidRPr="009A432F">
              <w:rPr>
                <w:szCs w:val="22"/>
                <w:lang w:val="es-ES_tradnl"/>
              </w:rPr>
              <w:t>000 UI/1 ml</w:t>
            </w:r>
          </w:p>
          <w:p w14:paraId="4CC720A4" w14:textId="77777777" w:rsidR="00B30B0C" w:rsidRPr="009A432F" w:rsidRDefault="00B30B0C" w:rsidP="00CD79AE">
            <w:pPr>
              <w:pStyle w:val="pil-p1"/>
              <w:keepNext/>
              <w:keepLines/>
              <w:rPr>
                <w:bCs/>
                <w:szCs w:val="22"/>
                <w:lang w:val="es-ES_tradnl"/>
              </w:rPr>
            </w:pPr>
          </w:p>
          <w:p w14:paraId="0E3C0F98" w14:textId="77777777" w:rsidR="00B30B0C" w:rsidRPr="009A432F" w:rsidRDefault="00B30B0C" w:rsidP="00CD79AE">
            <w:pPr>
              <w:pStyle w:val="pil-p1"/>
              <w:keepNext/>
              <w:keepLines/>
              <w:rPr>
                <w:szCs w:val="22"/>
                <w:u w:val="single"/>
                <w:lang w:val="es-ES_tradnl"/>
              </w:rPr>
            </w:pPr>
            <w:r w:rsidRPr="009A432F">
              <w:rPr>
                <w:szCs w:val="22"/>
                <w:u w:val="single"/>
                <w:lang w:val="es-ES_tradnl"/>
              </w:rPr>
              <w:t>10</w:t>
            </w:r>
            <w:r w:rsidR="00E92E5A" w:rsidRPr="009A432F">
              <w:rPr>
                <w:szCs w:val="22"/>
                <w:u w:val="single"/>
                <w:lang w:val="es-ES_tradnl"/>
              </w:rPr>
              <w:t> </w:t>
            </w:r>
            <w:r w:rsidRPr="009A432F">
              <w:rPr>
                <w:szCs w:val="22"/>
                <w:u w:val="single"/>
                <w:lang w:val="es-ES_tradnl"/>
              </w:rPr>
              <w:t>000 UI/ml:</w:t>
            </w:r>
          </w:p>
          <w:p w14:paraId="312EEFCB" w14:textId="77777777" w:rsidR="00B30B0C" w:rsidRPr="009A432F" w:rsidRDefault="00B30B0C" w:rsidP="00CD79AE">
            <w:pPr>
              <w:pStyle w:val="pil-p1"/>
              <w:keepNext/>
              <w:keepLines/>
              <w:rPr>
                <w:szCs w:val="22"/>
                <w:lang w:val="es-ES_tradnl"/>
              </w:rPr>
            </w:pPr>
            <w:r w:rsidRPr="009A432F">
              <w:rPr>
                <w:szCs w:val="22"/>
                <w:lang w:val="es-ES_tradnl"/>
              </w:rPr>
              <w:t>3</w:t>
            </w:r>
            <w:r w:rsidR="00E92E5A" w:rsidRPr="009A432F">
              <w:rPr>
                <w:szCs w:val="22"/>
                <w:lang w:val="es-ES_tradnl"/>
              </w:rPr>
              <w:t> </w:t>
            </w:r>
            <w:r w:rsidRPr="009A432F">
              <w:rPr>
                <w:szCs w:val="22"/>
                <w:lang w:val="es-ES_tradnl"/>
              </w:rPr>
              <w:t>000 UI/0,3 ml</w:t>
            </w:r>
          </w:p>
          <w:p w14:paraId="70B213B6" w14:textId="77777777" w:rsidR="00B30B0C" w:rsidRPr="009A432F" w:rsidRDefault="00B30B0C" w:rsidP="00CD79AE">
            <w:pPr>
              <w:pStyle w:val="pil-p1"/>
              <w:keepNext/>
              <w:keepLines/>
              <w:rPr>
                <w:szCs w:val="22"/>
                <w:lang w:val="es-ES_tradnl"/>
              </w:rPr>
            </w:pPr>
            <w:r w:rsidRPr="009A432F">
              <w:rPr>
                <w:szCs w:val="22"/>
                <w:lang w:val="es-ES_tradnl"/>
              </w:rPr>
              <w:t>4</w:t>
            </w:r>
            <w:r w:rsidR="00E92E5A" w:rsidRPr="009A432F">
              <w:rPr>
                <w:szCs w:val="22"/>
                <w:lang w:val="es-ES_tradnl"/>
              </w:rPr>
              <w:t> </w:t>
            </w:r>
            <w:r w:rsidRPr="009A432F">
              <w:rPr>
                <w:szCs w:val="22"/>
                <w:lang w:val="es-ES_tradnl"/>
              </w:rPr>
              <w:t>000 UI/0,4 ml</w:t>
            </w:r>
          </w:p>
          <w:p w14:paraId="7AAB2C91" w14:textId="77777777" w:rsidR="00B30B0C" w:rsidRPr="009A432F" w:rsidRDefault="00B30B0C" w:rsidP="00CD79AE">
            <w:pPr>
              <w:pStyle w:val="pil-p1"/>
              <w:keepNext/>
              <w:keepLines/>
              <w:rPr>
                <w:szCs w:val="22"/>
                <w:lang w:val="es-ES_tradnl"/>
              </w:rPr>
            </w:pPr>
            <w:r w:rsidRPr="009A432F">
              <w:rPr>
                <w:szCs w:val="22"/>
                <w:lang w:val="es-ES_tradnl"/>
              </w:rPr>
              <w:t>5</w:t>
            </w:r>
            <w:r w:rsidR="00E92E5A" w:rsidRPr="009A432F">
              <w:rPr>
                <w:szCs w:val="22"/>
                <w:lang w:val="es-ES_tradnl"/>
              </w:rPr>
              <w:t> </w:t>
            </w:r>
            <w:r w:rsidRPr="009A432F">
              <w:rPr>
                <w:szCs w:val="22"/>
                <w:lang w:val="es-ES_tradnl"/>
              </w:rPr>
              <w:t>000 UI/0,5 ml</w:t>
            </w:r>
          </w:p>
          <w:p w14:paraId="13D9B5D5" w14:textId="77777777" w:rsidR="00B30B0C" w:rsidRPr="009A432F" w:rsidRDefault="00B30B0C" w:rsidP="00CD79AE">
            <w:pPr>
              <w:pStyle w:val="pil-p1"/>
              <w:keepNext/>
              <w:keepLines/>
              <w:rPr>
                <w:szCs w:val="22"/>
                <w:lang w:val="es-ES_tradnl"/>
              </w:rPr>
            </w:pPr>
            <w:r w:rsidRPr="009A432F">
              <w:rPr>
                <w:szCs w:val="22"/>
                <w:lang w:val="es-ES_tradnl"/>
              </w:rPr>
              <w:t>6</w:t>
            </w:r>
            <w:r w:rsidR="00E92E5A" w:rsidRPr="009A432F">
              <w:rPr>
                <w:szCs w:val="22"/>
                <w:lang w:val="es-ES_tradnl"/>
              </w:rPr>
              <w:t> </w:t>
            </w:r>
            <w:r w:rsidRPr="009A432F">
              <w:rPr>
                <w:szCs w:val="22"/>
                <w:lang w:val="es-ES_tradnl"/>
              </w:rPr>
              <w:t>000 UI/0,6 ml</w:t>
            </w:r>
          </w:p>
          <w:p w14:paraId="2221694C" w14:textId="77777777" w:rsidR="00B30B0C" w:rsidRPr="009A432F" w:rsidRDefault="00B30B0C" w:rsidP="00CD79AE">
            <w:pPr>
              <w:pStyle w:val="pil-p1"/>
              <w:keepNext/>
              <w:keepLines/>
              <w:rPr>
                <w:szCs w:val="22"/>
                <w:lang w:val="es-ES_tradnl"/>
              </w:rPr>
            </w:pPr>
            <w:r w:rsidRPr="009A432F">
              <w:rPr>
                <w:szCs w:val="22"/>
                <w:lang w:val="es-ES_tradnl"/>
              </w:rPr>
              <w:t>7</w:t>
            </w:r>
            <w:r w:rsidR="00E92E5A" w:rsidRPr="009A432F">
              <w:rPr>
                <w:szCs w:val="22"/>
                <w:lang w:val="es-ES_tradnl"/>
              </w:rPr>
              <w:t> </w:t>
            </w:r>
            <w:r w:rsidRPr="009A432F">
              <w:rPr>
                <w:szCs w:val="22"/>
                <w:lang w:val="es-ES_tradnl"/>
              </w:rPr>
              <w:t>000 UI/0,7 ml</w:t>
            </w:r>
          </w:p>
          <w:p w14:paraId="76D155EF" w14:textId="77777777" w:rsidR="00B30B0C" w:rsidRPr="009A432F" w:rsidRDefault="00B30B0C" w:rsidP="00CD79AE">
            <w:pPr>
              <w:pStyle w:val="pil-p1"/>
              <w:keepNext/>
              <w:keepLines/>
              <w:rPr>
                <w:szCs w:val="22"/>
                <w:lang w:val="es-ES_tradnl"/>
              </w:rPr>
            </w:pPr>
            <w:r w:rsidRPr="009A432F">
              <w:rPr>
                <w:szCs w:val="22"/>
                <w:lang w:val="es-ES_tradnl"/>
              </w:rPr>
              <w:t>8</w:t>
            </w:r>
            <w:r w:rsidR="00E92E5A" w:rsidRPr="009A432F">
              <w:rPr>
                <w:szCs w:val="22"/>
                <w:lang w:val="es-ES_tradnl"/>
              </w:rPr>
              <w:t> </w:t>
            </w:r>
            <w:r w:rsidRPr="009A432F">
              <w:rPr>
                <w:szCs w:val="22"/>
                <w:lang w:val="es-ES_tradnl"/>
              </w:rPr>
              <w:t>000 UI/0,8 ml</w:t>
            </w:r>
          </w:p>
          <w:p w14:paraId="57DA9D0C" w14:textId="77777777" w:rsidR="00B30B0C" w:rsidRPr="009A432F" w:rsidRDefault="00B30B0C" w:rsidP="00CD79AE">
            <w:pPr>
              <w:pStyle w:val="pil-p1"/>
              <w:keepNext/>
              <w:keepLines/>
              <w:rPr>
                <w:szCs w:val="22"/>
                <w:lang w:val="es-ES_tradnl"/>
              </w:rPr>
            </w:pPr>
            <w:r w:rsidRPr="009A432F">
              <w:rPr>
                <w:szCs w:val="22"/>
                <w:lang w:val="es-ES_tradnl"/>
              </w:rPr>
              <w:t>9</w:t>
            </w:r>
            <w:r w:rsidR="00E92E5A" w:rsidRPr="009A432F">
              <w:rPr>
                <w:szCs w:val="22"/>
                <w:lang w:val="es-ES_tradnl"/>
              </w:rPr>
              <w:t> </w:t>
            </w:r>
            <w:r w:rsidRPr="009A432F">
              <w:rPr>
                <w:szCs w:val="22"/>
                <w:lang w:val="es-ES_tradnl"/>
              </w:rPr>
              <w:t>000 UI/0,9 ml</w:t>
            </w:r>
          </w:p>
          <w:p w14:paraId="78C7AC7F" w14:textId="77777777" w:rsidR="00B30B0C" w:rsidRPr="009A432F" w:rsidRDefault="00B30B0C" w:rsidP="00CD79AE">
            <w:pPr>
              <w:pStyle w:val="pil-p1"/>
              <w:keepNext/>
              <w:keepLines/>
              <w:rPr>
                <w:szCs w:val="22"/>
                <w:lang w:val="es-ES_tradnl"/>
              </w:rPr>
            </w:pPr>
            <w:r w:rsidRPr="009A432F">
              <w:rPr>
                <w:szCs w:val="22"/>
                <w:lang w:val="es-ES_tradnl"/>
              </w:rPr>
              <w:t>10</w:t>
            </w:r>
            <w:r w:rsidR="00E92E5A" w:rsidRPr="009A432F">
              <w:rPr>
                <w:szCs w:val="22"/>
                <w:lang w:val="es-ES_tradnl"/>
              </w:rPr>
              <w:t> </w:t>
            </w:r>
            <w:r w:rsidRPr="009A432F">
              <w:rPr>
                <w:szCs w:val="22"/>
                <w:lang w:val="es-ES_tradnl"/>
              </w:rPr>
              <w:t>000 UI/1 ml</w:t>
            </w:r>
          </w:p>
          <w:p w14:paraId="1F318DDB" w14:textId="77777777" w:rsidR="00B30B0C" w:rsidRPr="009A432F" w:rsidRDefault="00B30B0C" w:rsidP="00CD79AE">
            <w:pPr>
              <w:pStyle w:val="pil-p1"/>
              <w:keepNext/>
              <w:keepLines/>
              <w:rPr>
                <w:szCs w:val="22"/>
                <w:u w:val="single"/>
                <w:lang w:val="es-ES_tradnl"/>
              </w:rPr>
            </w:pPr>
          </w:p>
          <w:p w14:paraId="4B1BDF01" w14:textId="77777777" w:rsidR="00B30B0C" w:rsidRPr="009A432F" w:rsidRDefault="00B30B0C" w:rsidP="00CD79AE">
            <w:pPr>
              <w:pStyle w:val="pil-p1"/>
              <w:keepNext/>
              <w:keepLines/>
              <w:rPr>
                <w:szCs w:val="22"/>
                <w:u w:val="single"/>
                <w:lang w:val="es-ES_tradnl"/>
              </w:rPr>
            </w:pPr>
            <w:r w:rsidRPr="009A432F">
              <w:rPr>
                <w:szCs w:val="22"/>
                <w:u w:val="single"/>
                <w:lang w:val="es-ES_tradnl"/>
              </w:rPr>
              <w:t>40</w:t>
            </w:r>
            <w:r w:rsidR="00E92E5A" w:rsidRPr="009A432F">
              <w:rPr>
                <w:szCs w:val="22"/>
                <w:u w:val="single"/>
                <w:lang w:val="es-ES_tradnl"/>
              </w:rPr>
              <w:t> </w:t>
            </w:r>
            <w:r w:rsidRPr="009A432F">
              <w:rPr>
                <w:szCs w:val="22"/>
                <w:u w:val="single"/>
                <w:lang w:val="es-ES_tradnl"/>
              </w:rPr>
              <w:t>000 UI/ml:</w:t>
            </w:r>
          </w:p>
          <w:p w14:paraId="0746F80B" w14:textId="77777777" w:rsidR="00B30B0C" w:rsidRPr="009A432F" w:rsidRDefault="00B30B0C" w:rsidP="00CD79AE">
            <w:pPr>
              <w:pStyle w:val="pil-p1"/>
              <w:keepNext/>
              <w:keepLines/>
              <w:rPr>
                <w:bCs/>
                <w:szCs w:val="22"/>
                <w:lang w:val="es-ES_tradnl"/>
              </w:rPr>
            </w:pPr>
            <w:r w:rsidRPr="009A432F">
              <w:rPr>
                <w:bCs/>
                <w:szCs w:val="22"/>
                <w:lang w:val="es-ES_tradnl"/>
              </w:rPr>
              <w:t>20</w:t>
            </w:r>
            <w:r w:rsidR="00E92E5A" w:rsidRPr="009A432F">
              <w:rPr>
                <w:bCs/>
                <w:szCs w:val="22"/>
                <w:lang w:val="es-ES_tradnl"/>
              </w:rPr>
              <w:t> </w:t>
            </w:r>
            <w:r w:rsidRPr="009A432F">
              <w:rPr>
                <w:bCs/>
                <w:szCs w:val="22"/>
                <w:lang w:val="es-ES_tradnl"/>
              </w:rPr>
              <w:t>000 UI/0,5 ml</w:t>
            </w:r>
          </w:p>
          <w:p w14:paraId="48A666D5" w14:textId="77777777" w:rsidR="00B30B0C" w:rsidRPr="009A432F" w:rsidRDefault="00B30B0C" w:rsidP="00CD79AE">
            <w:pPr>
              <w:pStyle w:val="pil-p1"/>
              <w:keepNext/>
              <w:keepLines/>
              <w:rPr>
                <w:bCs/>
                <w:szCs w:val="22"/>
                <w:lang w:val="es-ES_tradnl"/>
              </w:rPr>
            </w:pPr>
            <w:r w:rsidRPr="009A432F">
              <w:rPr>
                <w:bCs/>
                <w:szCs w:val="22"/>
                <w:lang w:val="es-ES_tradnl"/>
              </w:rPr>
              <w:t>30</w:t>
            </w:r>
            <w:r w:rsidR="00E92E5A" w:rsidRPr="009A432F">
              <w:rPr>
                <w:bCs/>
                <w:szCs w:val="22"/>
                <w:lang w:val="es-ES_tradnl"/>
              </w:rPr>
              <w:t> </w:t>
            </w:r>
            <w:r w:rsidRPr="009A432F">
              <w:rPr>
                <w:bCs/>
                <w:szCs w:val="22"/>
                <w:lang w:val="es-ES_tradnl"/>
              </w:rPr>
              <w:t>000 UI/0,75 ml</w:t>
            </w:r>
          </w:p>
          <w:p w14:paraId="32C3D2FF" w14:textId="77777777" w:rsidR="00B30B0C" w:rsidRPr="009A432F" w:rsidRDefault="00B30B0C" w:rsidP="00CD79AE">
            <w:pPr>
              <w:pStyle w:val="pil-p1"/>
              <w:keepNext/>
              <w:keepLines/>
              <w:rPr>
                <w:bCs/>
                <w:szCs w:val="22"/>
                <w:lang w:val="es-ES_tradnl"/>
              </w:rPr>
            </w:pPr>
            <w:r w:rsidRPr="009A432F">
              <w:rPr>
                <w:bCs/>
                <w:szCs w:val="22"/>
                <w:lang w:val="es-ES_tradnl"/>
              </w:rPr>
              <w:t>40</w:t>
            </w:r>
            <w:r w:rsidR="00E92E5A" w:rsidRPr="009A432F">
              <w:rPr>
                <w:bCs/>
                <w:szCs w:val="22"/>
                <w:lang w:val="es-ES_tradnl"/>
              </w:rPr>
              <w:t> </w:t>
            </w:r>
            <w:r w:rsidRPr="009A432F">
              <w:rPr>
                <w:bCs/>
                <w:szCs w:val="22"/>
                <w:lang w:val="es-ES_tradnl"/>
              </w:rPr>
              <w:t>000 UI/1 ml</w:t>
            </w:r>
          </w:p>
        </w:tc>
        <w:tc>
          <w:tcPr>
            <w:tcW w:w="3080" w:type="dxa"/>
          </w:tcPr>
          <w:p w14:paraId="1D823D68" w14:textId="77777777" w:rsidR="00B30B0C" w:rsidRPr="00871AD5" w:rsidRDefault="00B30B0C" w:rsidP="00CD79AE">
            <w:pPr>
              <w:pStyle w:val="pil-p1"/>
              <w:keepNext/>
              <w:keepLines/>
              <w:rPr>
                <w:szCs w:val="22"/>
                <w:lang w:val="pt-PT"/>
              </w:rPr>
            </w:pPr>
          </w:p>
          <w:p w14:paraId="287A7E2C" w14:textId="77777777" w:rsidR="00B30B0C" w:rsidRPr="00871AD5" w:rsidRDefault="00B30B0C" w:rsidP="00CD79AE">
            <w:pPr>
              <w:pStyle w:val="pil-p1"/>
              <w:keepNext/>
              <w:keepLines/>
              <w:rPr>
                <w:szCs w:val="22"/>
                <w:lang w:val="pt-PT"/>
              </w:rPr>
            </w:pPr>
            <w:r w:rsidRPr="00871AD5">
              <w:rPr>
                <w:szCs w:val="22"/>
                <w:lang w:val="pt-PT"/>
              </w:rPr>
              <w:t>8,4 microgramos</w:t>
            </w:r>
          </w:p>
          <w:p w14:paraId="7E472B15" w14:textId="77777777" w:rsidR="00B30B0C" w:rsidRPr="00871AD5" w:rsidRDefault="00B30B0C" w:rsidP="00CD79AE">
            <w:pPr>
              <w:pStyle w:val="pil-p1"/>
              <w:keepNext/>
              <w:keepLines/>
              <w:rPr>
                <w:szCs w:val="22"/>
                <w:lang w:val="pt-PT"/>
              </w:rPr>
            </w:pPr>
            <w:r w:rsidRPr="00871AD5">
              <w:rPr>
                <w:szCs w:val="22"/>
                <w:lang w:val="pt-PT"/>
              </w:rPr>
              <w:t>16,8 microgramos</w:t>
            </w:r>
          </w:p>
          <w:p w14:paraId="0B4CC150" w14:textId="77777777" w:rsidR="00B30B0C" w:rsidRPr="00871AD5" w:rsidRDefault="00B30B0C" w:rsidP="00CD79AE">
            <w:pPr>
              <w:pStyle w:val="pil-p1"/>
              <w:keepNext/>
              <w:keepLines/>
              <w:rPr>
                <w:bCs/>
                <w:szCs w:val="22"/>
                <w:lang w:val="pt-PT"/>
              </w:rPr>
            </w:pPr>
          </w:p>
          <w:p w14:paraId="1AA0D722" w14:textId="77777777" w:rsidR="00B30B0C" w:rsidRPr="00871AD5" w:rsidRDefault="00B30B0C" w:rsidP="00CD79AE">
            <w:pPr>
              <w:pStyle w:val="pil-p1"/>
              <w:keepNext/>
              <w:keepLines/>
              <w:rPr>
                <w:bCs/>
                <w:szCs w:val="22"/>
                <w:lang w:val="pt-PT"/>
              </w:rPr>
            </w:pPr>
          </w:p>
          <w:p w14:paraId="2769E841" w14:textId="77777777" w:rsidR="00B30B0C" w:rsidRPr="00871AD5" w:rsidRDefault="00B30B0C" w:rsidP="00CD79AE">
            <w:pPr>
              <w:pStyle w:val="pil-p1"/>
              <w:keepNext/>
              <w:keepLines/>
              <w:rPr>
                <w:szCs w:val="22"/>
                <w:lang w:val="pt-PT"/>
              </w:rPr>
            </w:pPr>
            <w:r w:rsidRPr="00871AD5">
              <w:rPr>
                <w:szCs w:val="22"/>
                <w:lang w:val="pt-PT"/>
              </w:rPr>
              <w:t>25,2 microgramos</w:t>
            </w:r>
          </w:p>
          <w:p w14:paraId="24FFC23B" w14:textId="77777777" w:rsidR="00B30B0C" w:rsidRPr="00871AD5" w:rsidRDefault="00B30B0C" w:rsidP="00CD79AE">
            <w:pPr>
              <w:pStyle w:val="pil-p1"/>
              <w:keepNext/>
              <w:keepLines/>
              <w:rPr>
                <w:szCs w:val="22"/>
                <w:lang w:val="pt-PT"/>
              </w:rPr>
            </w:pPr>
            <w:r w:rsidRPr="00871AD5">
              <w:rPr>
                <w:szCs w:val="22"/>
                <w:lang w:val="pt-PT"/>
              </w:rPr>
              <w:t>33,6 microgramos</w:t>
            </w:r>
          </w:p>
          <w:p w14:paraId="02CB2941" w14:textId="77777777" w:rsidR="00B30B0C" w:rsidRPr="00871AD5" w:rsidRDefault="00B30B0C" w:rsidP="00CD79AE">
            <w:pPr>
              <w:pStyle w:val="pil-p1"/>
              <w:keepNext/>
              <w:keepLines/>
              <w:rPr>
                <w:szCs w:val="22"/>
                <w:lang w:val="pt-PT"/>
              </w:rPr>
            </w:pPr>
            <w:r w:rsidRPr="00871AD5">
              <w:rPr>
                <w:szCs w:val="22"/>
                <w:lang w:val="pt-PT"/>
              </w:rPr>
              <w:t>42,0 microgramos</w:t>
            </w:r>
          </w:p>
          <w:p w14:paraId="46FA5198" w14:textId="77777777" w:rsidR="00B30B0C" w:rsidRPr="00871AD5" w:rsidRDefault="00B30B0C" w:rsidP="00CD79AE">
            <w:pPr>
              <w:pStyle w:val="pil-p1"/>
              <w:keepNext/>
              <w:keepLines/>
              <w:rPr>
                <w:szCs w:val="22"/>
                <w:lang w:val="pt-PT"/>
              </w:rPr>
            </w:pPr>
            <w:r w:rsidRPr="00871AD5">
              <w:rPr>
                <w:szCs w:val="22"/>
                <w:lang w:val="pt-PT"/>
              </w:rPr>
              <w:t>50,4 microgramos</w:t>
            </w:r>
          </w:p>
          <w:p w14:paraId="0C1909CB" w14:textId="77777777" w:rsidR="00B30B0C" w:rsidRPr="00871AD5" w:rsidRDefault="00B30B0C" w:rsidP="00CD79AE">
            <w:pPr>
              <w:pStyle w:val="pil-p1"/>
              <w:keepNext/>
              <w:keepLines/>
              <w:rPr>
                <w:szCs w:val="22"/>
                <w:lang w:val="pt-PT"/>
              </w:rPr>
            </w:pPr>
            <w:r w:rsidRPr="00871AD5">
              <w:rPr>
                <w:szCs w:val="22"/>
                <w:lang w:val="pt-PT"/>
              </w:rPr>
              <w:t>58,8 microgramos</w:t>
            </w:r>
          </w:p>
          <w:p w14:paraId="3799657F" w14:textId="77777777" w:rsidR="00B30B0C" w:rsidRPr="00871AD5" w:rsidRDefault="00B30B0C" w:rsidP="00CD79AE">
            <w:pPr>
              <w:pStyle w:val="pil-p1"/>
              <w:keepNext/>
              <w:keepLines/>
              <w:rPr>
                <w:szCs w:val="22"/>
                <w:lang w:val="pt-PT"/>
              </w:rPr>
            </w:pPr>
            <w:r w:rsidRPr="00871AD5">
              <w:rPr>
                <w:szCs w:val="22"/>
                <w:lang w:val="pt-PT"/>
              </w:rPr>
              <w:t>67,2 microgramos</w:t>
            </w:r>
          </w:p>
          <w:p w14:paraId="12D78E2F" w14:textId="77777777" w:rsidR="00B30B0C" w:rsidRPr="00871AD5" w:rsidRDefault="00B30B0C" w:rsidP="00CD79AE">
            <w:pPr>
              <w:pStyle w:val="pil-p1"/>
              <w:keepNext/>
              <w:keepLines/>
              <w:rPr>
                <w:szCs w:val="22"/>
                <w:lang w:val="pt-PT"/>
              </w:rPr>
            </w:pPr>
            <w:r w:rsidRPr="00871AD5">
              <w:rPr>
                <w:szCs w:val="22"/>
                <w:lang w:val="pt-PT"/>
              </w:rPr>
              <w:t>75,6 microgramos</w:t>
            </w:r>
          </w:p>
          <w:p w14:paraId="72765AC4" w14:textId="77777777" w:rsidR="00B30B0C" w:rsidRPr="00871AD5" w:rsidRDefault="00B30B0C" w:rsidP="00CD79AE">
            <w:pPr>
              <w:pStyle w:val="pil-p1"/>
              <w:keepNext/>
              <w:keepLines/>
              <w:rPr>
                <w:szCs w:val="22"/>
                <w:lang w:val="pt-PT"/>
              </w:rPr>
            </w:pPr>
            <w:r w:rsidRPr="00871AD5">
              <w:rPr>
                <w:szCs w:val="22"/>
                <w:lang w:val="pt-PT"/>
              </w:rPr>
              <w:t>84,0 microgramos</w:t>
            </w:r>
          </w:p>
          <w:p w14:paraId="41850C29" w14:textId="77777777" w:rsidR="00B30B0C" w:rsidRPr="00871AD5" w:rsidRDefault="00B30B0C" w:rsidP="00CD79AE">
            <w:pPr>
              <w:pStyle w:val="pil-p1"/>
              <w:keepNext/>
              <w:keepLines/>
              <w:rPr>
                <w:bCs/>
                <w:szCs w:val="22"/>
                <w:lang w:val="pt-PT"/>
              </w:rPr>
            </w:pPr>
          </w:p>
          <w:p w14:paraId="28305D95" w14:textId="77777777" w:rsidR="00B30B0C" w:rsidRPr="00871AD5" w:rsidRDefault="00B30B0C" w:rsidP="00CD79AE">
            <w:pPr>
              <w:pStyle w:val="pil-p1"/>
              <w:keepNext/>
              <w:keepLines/>
              <w:rPr>
                <w:bCs/>
                <w:szCs w:val="22"/>
                <w:lang w:val="pt-PT"/>
              </w:rPr>
            </w:pPr>
          </w:p>
          <w:p w14:paraId="6282EB0D" w14:textId="77777777" w:rsidR="00B30B0C" w:rsidRPr="00871AD5" w:rsidRDefault="00B30B0C" w:rsidP="00CD79AE">
            <w:pPr>
              <w:pStyle w:val="pil-p1"/>
              <w:keepNext/>
              <w:keepLines/>
              <w:rPr>
                <w:bCs/>
                <w:szCs w:val="22"/>
                <w:lang w:val="pt-PT"/>
              </w:rPr>
            </w:pPr>
            <w:r w:rsidRPr="00871AD5">
              <w:rPr>
                <w:bCs/>
                <w:szCs w:val="22"/>
                <w:lang w:val="pt-PT"/>
              </w:rPr>
              <w:t>168,0 microgramos</w:t>
            </w:r>
          </w:p>
          <w:p w14:paraId="53804E54" w14:textId="77777777" w:rsidR="00B30B0C" w:rsidRPr="00871AD5" w:rsidRDefault="00B30B0C" w:rsidP="00CD79AE">
            <w:pPr>
              <w:pStyle w:val="pil-p1"/>
              <w:keepNext/>
              <w:keepLines/>
              <w:rPr>
                <w:bCs/>
                <w:szCs w:val="22"/>
                <w:lang w:val="pt-PT"/>
              </w:rPr>
            </w:pPr>
            <w:r w:rsidRPr="00871AD5">
              <w:rPr>
                <w:bCs/>
                <w:szCs w:val="22"/>
                <w:lang w:val="pt-PT"/>
              </w:rPr>
              <w:t>252,0 microgramos</w:t>
            </w:r>
          </w:p>
          <w:p w14:paraId="7C49C8F9" w14:textId="77777777" w:rsidR="00B30B0C" w:rsidRPr="009A432F" w:rsidRDefault="00B30B0C" w:rsidP="00CD79AE">
            <w:pPr>
              <w:pStyle w:val="pil-p1"/>
              <w:keepNext/>
              <w:keepLines/>
              <w:rPr>
                <w:bCs/>
                <w:szCs w:val="22"/>
                <w:lang w:val="es-ES_tradnl"/>
              </w:rPr>
            </w:pPr>
            <w:r w:rsidRPr="009A432F">
              <w:rPr>
                <w:bCs/>
                <w:szCs w:val="22"/>
                <w:lang w:val="es-ES_tradnl"/>
              </w:rPr>
              <w:t>336,0 microgramos</w:t>
            </w:r>
          </w:p>
        </w:tc>
      </w:tr>
    </w:tbl>
    <w:p w14:paraId="3BB7F392" w14:textId="77777777" w:rsidR="00FE6D64" w:rsidRPr="009A432F" w:rsidRDefault="00FE6D64" w:rsidP="00AF726E">
      <w:pPr>
        <w:pStyle w:val="pil-p2"/>
        <w:spacing w:before="0"/>
        <w:rPr>
          <w:lang w:val="es-ES_tradnl"/>
        </w:rPr>
      </w:pPr>
    </w:p>
    <w:p w14:paraId="1B080A59" w14:textId="77777777" w:rsidR="00B30B0C" w:rsidRPr="009A432F" w:rsidRDefault="00B30B0C" w:rsidP="00AF726E">
      <w:pPr>
        <w:pStyle w:val="pil-p2"/>
        <w:spacing w:before="0"/>
        <w:rPr>
          <w:lang w:val="es-ES_tradnl"/>
        </w:rPr>
      </w:pPr>
      <w:r w:rsidRPr="009A432F">
        <w:rPr>
          <w:vertAlign w:val="superscript"/>
          <w:lang w:val="es-ES_tradnl"/>
        </w:rPr>
        <w:t>*</w:t>
      </w:r>
      <w:r w:rsidRPr="009A432F">
        <w:rPr>
          <w:lang w:val="es-ES_tradnl"/>
        </w:rPr>
        <w:t>Tamaño del envase de 1, 4 o 6 jeringa(s) precargada(s) con o sin protector de seguridad para la aguja.</w:t>
      </w:r>
    </w:p>
    <w:p w14:paraId="1E81B7CC" w14:textId="77777777" w:rsidR="00B30B0C" w:rsidRPr="009A432F" w:rsidRDefault="00B30B0C" w:rsidP="00AF726E">
      <w:pPr>
        <w:pStyle w:val="pil-p1"/>
        <w:rPr>
          <w:szCs w:val="22"/>
          <w:lang w:val="es-ES_tradnl"/>
        </w:rPr>
      </w:pPr>
      <w:r w:rsidRPr="009A432F">
        <w:rPr>
          <w:szCs w:val="22"/>
          <w:lang w:val="es-ES_tradnl"/>
        </w:rPr>
        <w:t xml:space="preserve">Puede que solamente estén comercializados algunos tamaños de envases. </w:t>
      </w:r>
    </w:p>
    <w:p w14:paraId="7174E12D" w14:textId="77777777" w:rsidR="00CA0B3C" w:rsidRPr="009A432F" w:rsidRDefault="00CA0B3C" w:rsidP="00AF726E">
      <w:pPr>
        <w:rPr>
          <w:lang w:val="es-ES_tradnl"/>
        </w:rPr>
      </w:pPr>
    </w:p>
    <w:p w14:paraId="2BEF73E9" w14:textId="77777777" w:rsidR="00CA0B3C" w:rsidRPr="009A432F" w:rsidRDefault="00CA0B3C" w:rsidP="00AF726E">
      <w:pPr>
        <w:rPr>
          <w:b/>
          <w:bCs/>
          <w:lang w:val="es-ES_tradnl"/>
        </w:rPr>
      </w:pPr>
      <w:r w:rsidRPr="009A432F">
        <w:rPr>
          <w:b/>
          <w:lang w:val="es-ES_tradnl"/>
        </w:rPr>
        <w:t>Titular de la autorización de comercialización</w:t>
      </w:r>
    </w:p>
    <w:p w14:paraId="1C3E6F2A" w14:textId="77777777" w:rsidR="00CA0B3C" w:rsidRPr="009A432F" w:rsidRDefault="00CA0B3C" w:rsidP="00AF726E">
      <w:pPr>
        <w:rPr>
          <w:bCs/>
          <w:lang w:val="es-ES_tradnl"/>
        </w:rPr>
      </w:pPr>
    </w:p>
    <w:p w14:paraId="223B569B" w14:textId="77777777" w:rsidR="005B6224" w:rsidRPr="009A432F" w:rsidRDefault="005B6224" w:rsidP="005B6224">
      <w:pPr>
        <w:rPr>
          <w:lang w:val="es-ES_tradnl"/>
        </w:rPr>
      </w:pPr>
      <w:r w:rsidRPr="009A432F">
        <w:rPr>
          <w:lang w:val="es-ES_tradnl"/>
        </w:rPr>
        <w:t>Hexal AG</w:t>
      </w:r>
    </w:p>
    <w:p w14:paraId="59764290" w14:textId="77777777" w:rsidR="005B6224" w:rsidRPr="009A432F" w:rsidRDefault="005B6224" w:rsidP="005B6224">
      <w:pPr>
        <w:rPr>
          <w:lang w:val="es-ES_tradnl"/>
        </w:rPr>
      </w:pPr>
      <w:r w:rsidRPr="009A432F">
        <w:rPr>
          <w:lang w:val="es-ES_tradnl"/>
        </w:rPr>
        <w:t xml:space="preserve">Industriestr. 25 </w:t>
      </w:r>
    </w:p>
    <w:p w14:paraId="28E46861" w14:textId="77777777" w:rsidR="005B6224" w:rsidRPr="009A432F" w:rsidRDefault="005B6224" w:rsidP="005B6224">
      <w:pPr>
        <w:rPr>
          <w:lang w:val="es-ES_tradnl"/>
        </w:rPr>
      </w:pPr>
      <w:r w:rsidRPr="009A432F">
        <w:rPr>
          <w:lang w:val="es-ES_tradnl"/>
        </w:rPr>
        <w:t xml:space="preserve">83607 Holzkirchen </w:t>
      </w:r>
    </w:p>
    <w:p w14:paraId="5D851173" w14:textId="77777777" w:rsidR="005B6224" w:rsidRPr="009A432F" w:rsidRDefault="005B6224" w:rsidP="005B6224">
      <w:pPr>
        <w:rPr>
          <w:lang w:val="es-ES_tradnl"/>
        </w:rPr>
      </w:pPr>
      <w:r w:rsidRPr="009A432F">
        <w:rPr>
          <w:lang w:val="es-ES_tradnl"/>
        </w:rPr>
        <w:t>Alemania</w:t>
      </w:r>
    </w:p>
    <w:p w14:paraId="54FB5C2A" w14:textId="77777777" w:rsidR="00CA0B3C" w:rsidRPr="009A432F" w:rsidRDefault="00CA0B3C" w:rsidP="00AF726E">
      <w:pPr>
        <w:rPr>
          <w:lang w:val="es-ES_tradnl"/>
        </w:rPr>
      </w:pPr>
    </w:p>
    <w:p w14:paraId="4A0BACF8" w14:textId="77777777" w:rsidR="00CA0B3C" w:rsidRPr="009A432F" w:rsidRDefault="00CA0B3C" w:rsidP="00AF726E">
      <w:pPr>
        <w:keepNext/>
        <w:rPr>
          <w:b/>
          <w:lang w:val="es-ES_tradnl"/>
        </w:rPr>
      </w:pPr>
      <w:r w:rsidRPr="009A432F">
        <w:rPr>
          <w:b/>
          <w:lang w:val="es-ES_tradnl"/>
        </w:rPr>
        <w:t>Responsable de la fabricación</w:t>
      </w:r>
    </w:p>
    <w:p w14:paraId="3CF78DA5" w14:textId="77777777" w:rsidR="00CA0B3C" w:rsidRPr="009A432F" w:rsidRDefault="00CA0B3C" w:rsidP="00AF726E">
      <w:pPr>
        <w:keepNext/>
        <w:rPr>
          <w:bCs/>
          <w:lang w:val="es-ES_tradnl"/>
        </w:rPr>
      </w:pPr>
    </w:p>
    <w:p w14:paraId="0001CDD5" w14:textId="77777777" w:rsidR="00CA0B3C" w:rsidRPr="009A432F" w:rsidRDefault="00CA0B3C" w:rsidP="00AF726E">
      <w:pPr>
        <w:pStyle w:val="lab-p1"/>
        <w:keepNext/>
        <w:rPr>
          <w:lang w:val="es-ES_tradnl"/>
        </w:rPr>
      </w:pPr>
      <w:r w:rsidRPr="009A432F">
        <w:rPr>
          <w:lang w:val="es-ES_tradnl"/>
        </w:rPr>
        <w:t>Sandoz GmbH</w:t>
      </w:r>
    </w:p>
    <w:p w14:paraId="31F8E9B8" w14:textId="77777777" w:rsidR="00365E10" w:rsidRDefault="00CA0B3C" w:rsidP="00365E10">
      <w:pPr>
        <w:pStyle w:val="lab-p1"/>
        <w:keepNext/>
        <w:rPr>
          <w:ins w:id="44" w:author="Translator" w:date="2024-09-12T16:34:00Z"/>
          <w:lang w:val="es-ES_tradnl"/>
        </w:rPr>
      </w:pPr>
      <w:r w:rsidRPr="009A432F">
        <w:rPr>
          <w:lang w:val="es-ES_tradnl"/>
        </w:rPr>
        <w:t>Biochemiestr. 10</w:t>
      </w:r>
    </w:p>
    <w:p w14:paraId="352B0B2A" w14:textId="77777777" w:rsidR="00365E10" w:rsidRPr="00690610" w:rsidRDefault="00365E10" w:rsidP="00365E10">
      <w:pPr>
        <w:rPr>
          <w:lang w:val="es-ES_tradnl"/>
        </w:rPr>
      </w:pPr>
      <w:ins w:id="45" w:author="Translator" w:date="2024-09-12T16:34:00Z">
        <w:r>
          <w:rPr>
            <w:lang w:val="es-ES_tradnl"/>
          </w:rPr>
          <w:t>6250</w:t>
        </w:r>
      </w:ins>
      <w:ins w:id="46" w:author="Translator" w:date="2024-09-17T17:45:00Z">
        <w:r>
          <w:rPr>
            <w:lang w:val="es-ES_tradnl"/>
          </w:rPr>
          <w:t> </w:t>
        </w:r>
      </w:ins>
      <w:ins w:id="47" w:author="Translator" w:date="2024-09-12T16:34:00Z">
        <w:r>
          <w:rPr>
            <w:lang w:val="es-ES_tradnl"/>
          </w:rPr>
          <w:t>Kundl</w:t>
        </w:r>
      </w:ins>
    </w:p>
    <w:p w14:paraId="4F58237F" w14:textId="77777777" w:rsidR="00365E10" w:rsidRPr="009A432F" w:rsidDel="001A78EF" w:rsidRDefault="00365E10" w:rsidP="00365E10">
      <w:pPr>
        <w:rPr>
          <w:del w:id="48" w:author="Translator" w:date="2024-09-17T17:45:00Z"/>
          <w:lang w:val="es-ES_tradnl"/>
        </w:rPr>
      </w:pPr>
      <w:del w:id="49" w:author="Translator" w:date="2024-09-12T16:34:00Z">
        <w:r w:rsidRPr="009A432F" w:rsidDel="00690610">
          <w:rPr>
            <w:lang w:val="es-ES_tradnl"/>
          </w:rPr>
          <w:delText>6336 Langkampfen</w:delText>
        </w:r>
      </w:del>
    </w:p>
    <w:p w14:paraId="1536EC36" w14:textId="0356A5CB" w:rsidR="00CA0B3C" w:rsidRPr="009A432F" w:rsidRDefault="00CA0B3C" w:rsidP="00365E10">
      <w:pPr>
        <w:pStyle w:val="lab-p1"/>
        <w:keepNext/>
        <w:rPr>
          <w:lang w:val="es-ES_tradnl"/>
        </w:rPr>
      </w:pPr>
      <w:r w:rsidRPr="009A432F">
        <w:rPr>
          <w:lang w:val="es-ES_tradnl"/>
        </w:rPr>
        <w:t>Austria</w:t>
      </w:r>
    </w:p>
    <w:p w14:paraId="77108537" w14:textId="77777777" w:rsidR="004A3897" w:rsidRDefault="004A3897" w:rsidP="004A3897">
      <w:pPr>
        <w:rPr>
          <w:lang w:val="es-ES_tradnl"/>
        </w:rPr>
      </w:pPr>
    </w:p>
    <w:p w14:paraId="4FD398A0" w14:textId="77777777" w:rsidR="004A3897" w:rsidRDefault="004A3897" w:rsidP="004A3897">
      <w:pPr>
        <w:rPr>
          <w:lang w:val="es-ES"/>
        </w:rPr>
      </w:pPr>
      <w:r w:rsidRPr="00FE1233">
        <w:rPr>
          <w:lang w:val="es-ES"/>
        </w:rPr>
        <w:t>Pueden solicitar más información respecto a este medicamento dirigiéndose al representante local del titular de la autorización de comercialización:</w:t>
      </w:r>
    </w:p>
    <w:p w14:paraId="0392FF88" w14:textId="77777777" w:rsidR="004A3897" w:rsidRDefault="004A3897" w:rsidP="004A3897">
      <w:pPr>
        <w:rPr>
          <w:lang w:val="es-ES"/>
        </w:rPr>
      </w:pPr>
    </w:p>
    <w:tbl>
      <w:tblPr>
        <w:tblW w:w="5000" w:type="pct"/>
        <w:tblCellMar>
          <w:left w:w="0" w:type="dxa"/>
          <w:right w:w="0" w:type="dxa"/>
        </w:tblCellMar>
        <w:tblLook w:val="04A0" w:firstRow="1" w:lastRow="0" w:firstColumn="1" w:lastColumn="0" w:noHBand="0" w:noVBand="1"/>
      </w:tblPr>
      <w:tblGrid>
        <w:gridCol w:w="4626"/>
        <w:gridCol w:w="4660"/>
      </w:tblGrid>
      <w:tr w:rsidR="004A3897" w:rsidRPr="00FB4C7E" w14:paraId="0828C32E" w14:textId="77777777" w:rsidTr="00395496">
        <w:trPr>
          <w:trHeight w:val="1010"/>
        </w:trPr>
        <w:tc>
          <w:tcPr>
            <w:tcW w:w="2491" w:type="pct"/>
            <w:tcMar>
              <w:top w:w="0" w:type="dxa"/>
              <w:left w:w="108" w:type="dxa"/>
              <w:bottom w:w="0" w:type="dxa"/>
              <w:right w:w="108" w:type="dxa"/>
            </w:tcMar>
          </w:tcPr>
          <w:p w14:paraId="3961A9DF" w14:textId="77777777" w:rsidR="004A3897" w:rsidRPr="00FB4C7E" w:rsidRDefault="004A3897" w:rsidP="00395496">
            <w:pPr>
              <w:pStyle w:val="pil-t2"/>
              <w:rPr>
                <w:lang w:val="fr-FR"/>
              </w:rPr>
            </w:pPr>
            <w:r w:rsidRPr="00FB4C7E">
              <w:rPr>
                <w:lang w:val="fr-FR"/>
              </w:rPr>
              <w:t>België/Belgique/Belgien</w:t>
            </w:r>
          </w:p>
          <w:p w14:paraId="72BEA2F4" w14:textId="77777777" w:rsidR="004A3897" w:rsidRPr="004A3897" w:rsidRDefault="004A3897" w:rsidP="00395496">
            <w:pPr>
              <w:pStyle w:val="pil-t1"/>
              <w:rPr>
                <w:lang w:val="de-DE"/>
              </w:rPr>
            </w:pPr>
            <w:r w:rsidRPr="004A3897">
              <w:rPr>
                <w:lang w:val="de-DE"/>
              </w:rPr>
              <w:t>Hexal AG</w:t>
            </w:r>
          </w:p>
          <w:p w14:paraId="167E6DC5" w14:textId="77777777" w:rsidR="004A3897" w:rsidRPr="00FB4C7E" w:rsidRDefault="004A3897" w:rsidP="00395496">
            <w:pPr>
              <w:pStyle w:val="pil-t1"/>
              <w:keepNext/>
              <w:rPr>
                <w:lang w:val="de-DE"/>
              </w:rPr>
            </w:pPr>
            <w:r w:rsidRPr="004A3897">
              <w:rPr>
                <w:lang w:val="de-DE"/>
              </w:rPr>
              <w:t>Tél/Tel:</w:t>
            </w:r>
            <w:r w:rsidRPr="00FB4C7E">
              <w:rPr>
                <w:lang w:val="de-DE"/>
              </w:rPr>
              <w:t xml:space="preserve"> +49 8024 908 0</w:t>
            </w:r>
          </w:p>
          <w:p w14:paraId="0B45CD40" w14:textId="77777777" w:rsidR="004A3897" w:rsidRPr="004A3897" w:rsidRDefault="004A3897" w:rsidP="00395496">
            <w:pPr>
              <w:pStyle w:val="spc-t1"/>
              <w:rPr>
                <w:lang w:val="de-DE"/>
              </w:rPr>
            </w:pPr>
          </w:p>
        </w:tc>
        <w:tc>
          <w:tcPr>
            <w:tcW w:w="2509" w:type="pct"/>
            <w:tcMar>
              <w:top w:w="0" w:type="dxa"/>
              <w:left w:w="108" w:type="dxa"/>
              <w:bottom w:w="0" w:type="dxa"/>
              <w:right w:w="108" w:type="dxa"/>
            </w:tcMar>
            <w:hideMark/>
          </w:tcPr>
          <w:p w14:paraId="0FDFC9F3" w14:textId="77777777" w:rsidR="004A3897" w:rsidRPr="00FB4C7E" w:rsidRDefault="004A3897" w:rsidP="00395496">
            <w:pPr>
              <w:pStyle w:val="pil-t2"/>
              <w:rPr>
                <w:lang w:val="pt-PT"/>
              </w:rPr>
            </w:pPr>
            <w:r w:rsidRPr="00FB4C7E">
              <w:rPr>
                <w:lang w:val="pt-PT"/>
              </w:rPr>
              <w:t>Lietuva</w:t>
            </w:r>
          </w:p>
          <w:p w14:paraId="17531D83" w14:textId="77777777" w:rsidR="004A3897" w:rsidRPr="008239EA" w:rsidRDefault="004A3897" w:rsidP="00395496">
            <w:pPr>
              <w:pStyle w:val="pil-t1"/>
              <w:rPr>
                <w:lang w:val="es-ES"/>
              </w:rPr>
            </w:pPr>
            <w:r w:rsidRPr="008239EA">
              <w:rPr>
                <w:lang w:val="es-ES"/>
              </w:rPr>
              <w:t>Hexal AG</w:t>
            </w:r>
          </w:p>
          <w:p w14:paraId="6A9FE0D6" w14:textId="77777777" w:rsidR="004A3897" w:rsidRPr="00FB4C7E" w:rsidRDefault="004A3897" w:rsidP="00395496">
            <w:pPr>
              <w:pStyle w:val="pil-t1"/>
              <w:keepNext/>
              <w:rPr>
                <w:lang w:val="de-DE"/>
              </w:rPr>
            </w:pPr>
            <w:r w:rsidRPr="00FB4C7E">
              <w:rPr>
                <w:lang w:val="de-DE"/>
              </w:rPr>
              <w:t>Tel: +49 8024 908 0</w:t>
            </w:r>
          </w:p>
          <w:p w14:paraId="12815F11" w14:textId="77777777" w:rsidR="004A3897" w:rsidRPr="00FB4C7E" w:rsidRDefault="004A3897" w:rsidP="00395496">
            <w:pPr>
              <w:pStyle w:val="pil-t1"/>
              <w:rPr>
                <w:lang w:val="de-AT"/>
              </w:rPr>
            </w:pPr>
          </w:p>
        </w:tc>
      </w:tr>
      <w:tr w:rsidR="004A3897" w:rsidRPr="00871AD5" w14:paraId="62081F8B" w14:textId="77777777" w:rsidTr="00395496">
        <w:trPr>
          <w:trHeight w:val="1034"/>
        </w:trPr>
        <w:tc>
          <w:tcPr>
            <w:tcW w:w="2491" w:type="pct"/>
            <w:tcMar>
              <w:top w:w="0" w:type="dxa"/>
              <w:left w:w="108" w:type="dxa"/>
              <w:bottom w:w="0" w:type="dxa"/>
              <w:right w:w="108" w:type="dxa"/>
            </w:tcMar>
          </w:tcPr>
          <w:p w14:paraId="1ED47170" w14:textId="77777777" w:rsidR="004A3897" w:rsidRPr="00FB4C7E" w:rsidRDefault="004A3897" w:rsidP="00395496">
            <w:pPr>
              <w:pStyle w:val="pil-t2"/>
            </w:pPr>
            <w:r w:rsidRPr="00FB4C7E">
              <w:t>България</w:t>
            </w:r>
          </w:p>
          <w:p w14:paraId="5710923A" w14:textId="77777777" w:rsidR="004A3897" w:rsidRPr="008239EA" w:rsidRDefault="004A3897" w:rsidP="00395496">
            <w:pPr>
              <w:pStyle w:val="pil-t1"/>
              <w:rPr>
                <w:lang w:val="es-ES"/>
              </w:rPr>
            </w:pPr>
            <w:r w:rsidRPr="008239EA">
              <w:rPr>
                <w:lang w:val="es-ES"/>
              </w:rPr>
              <w:t>Hexal AG</w:t>
            </w:r>
          </w:p>
          <w:p w14:paraId="31C6B248" w14:textId="77777777" w:rsidR="004A3897" w:rsidRPr="00FB4C7E" w:rsidRDefault="004A3897" w:rsidP="00395496">
            <w:pPr>
              <w:pStyle w:val="pil-t1"/>
              <w:keepNext/>
              <w:rPr>
                <w:lang w:val="de-DE"/>
              </w:rPr>
            </w:pPr>
            <w:r w:rsidRPr="00D92337">
              <w:rPr>
                <w:lang w:val="de-DE"/>
              </w:rPr>
              <w:t>Тел</w:t>
            </w:r>
            <w:r>
              <w:rPr>
                <w:lang w:val="de-DE"/>
              </w:rPr>
              <w:t>.</w:t>
            </w:r>
            <w:r w:rsidRPr="00FB4C7E">
              <w:rPr>
                <w:lang w:val="de-DE"/>
              </w:rPr>
              <w:t>: +49 8024 908 0</w:t>
            </w:r>
          </w:p>
          <w:p w14:paraId="2EB24D9F" w14:textId="77777777" w:rsidR="004A3897" w:rsidRPr="008239EA" w:rsidRDefault="004A3897" w:rsidP="00395496">
            <w:pPr>
              <w:keepNext/>
            </w:pPr>
          </w:p>
        </w:tc>
        <w:tc>
          <w:tcPr>
            <w:tcW w:w="2509" w:type="pct"/>
            <w:tcMar>
              <w:top w:w="0" w:type="dxa"/>
              <w:left w:w="108" w:type="dxa"/>
              <w:bottom w:w="0" w:type="dxa"/>
              <w:right w:w="108" w:type="dxa"/>
            </w:tcMar>
          </w:tcPr>
          <w:p w14:paraId="0958A1F5" w14:textId="77777777" w:rsidR="004A3897" w:rsidRPr="00FB4C7E" w:rsidRDefault="004A3897" w:rsidP="00395496">
            <w:pPr>
              <w:pStyle w:val="pil-t2"/>
              <w:rPr>
                <w:lang w:val="de-AT"/>
              </w:rPr>
            </w:pPr>
            <w:r w:rsidRPr="00FB4C7E">
              <w:rPr>
                <w:lang w:val="de-AT"/>
              </w:rPr>
              <w:t>Luxembourg/Luxemburg</w:t>
            </w:r>
          </w:p>
          <w:p w14:paraId="2849FBA3" w14:textId="77777777" w:rsidR="004A3897" w:rsidRPr="003D7CDA" w:rsidRDefault="004A3897" w:rsidP="00395496">
            <w:pPr>
              <w:pStyle w:val="pil-t1"/>
              <w:rPr>
                <w:lang w:val="de-DE"/>
              </w:rPr>
            </w:pPr>
            <w:r w:rsidRPr="003D7CDA">
              <w:rPr>
                <w:lang w:val="de-DE"/>
              </w:rPr>
              <w:t>Hexal AG</w:t>
            </w:r>
          </w:p>
          <w:p w14:paraId="39476891" w14:textId="77777777" w:rsidR="004A3897" w:rsidRPr="00FB4C7E" w:rsidRDefault="004A3897" w:rsidP="00395496">
            <w:pPr>
              <w:pStyle w:val="pil-t1"/>
              <w:keepNext/>
              <w:rPr>
                <w:lang w:val="de-DE"/>
              </w:rPr>
            </w:pPr>
            <w:r w:rsidRPr="00D92337">
              <w:rPr>
                <w:lang w:val="de-DE"/>
              </w:rPr>
              <w:t>Tél/Tel</w:t>
            </w:r>
            <w:r w:rsidRPr="00FB4C7E">
              <w:rPr>
                <w:lang w:val="de-DE"/>
              </w:rPr>
              <w:t>: +49 8024 908 0</w:t>
            </w:r>
          </w:p>
          <w:p w14:paraId="0383600A" w14:textId="77777777" w:rsidR="004A3897" w:rsidRPr="00F63552" w:rsidRDefault="004A3897" w:rsidP="00395496">
            <w:pPr>
              <w:pStyle w:val="pil-t1"/>
              <w:rPr>
                <w:lang w:val="de-DE"/>
              </w:rPr>
            </w:pPr>
          </w:p>
        </w:tc>
      </w:tr>
      <w:tr w:rsidR="004A3897" w:rsidRPr="008239EA" w14:paraId="7637A06B" w14:textId="77777777" w:rsidTr="00395496">
        <w:trPr>
          <w:trHeight w:val="1010"/>
        </w:trPr>
        <w:tc>
          <w:tcPr>
            <w:tcW w:w="2491" w:type="pct"/>
            <w:tcMar>
              <w:top w:w="0" w:type="dxa"/>
              <w:left w:w="108" w:type="dxa"/>
              <w:bottom w:w="0" w:type="dxa"/>
              <w:right w:w="108" w:type="dxa"/>
            </w:tcMar>
          </w:tcPr>
          <w:p w14:paraId="6CAF1560" w14:textId="77777777" w:rsidR="004A3897" w:rsidRPr="00FB4C7E" w:rsidRDefault="004A3897" w:rsidP="00395496">
            <w:pPr>
              <w:pStyle w:val="pil-t2"/>
              <w:rPr>
                <w:lang w:val="pt-PT"/>
              </w:rPr>
            </w:pPr>
            <w:r w:rsidRPr="00FB4C7E">
              <w:rPr>
                <w:lang w:val="pt-PT"/>
              </w:rPr>
              <w:t>Česká republika</w:t>
            </w:r>
          </w:p>
          <w:p w14:paraId="13D3E3B6" w14:textId="77777777" w:rsidR="004A3897" w:rsidRPr="008239EA" w:rsidRDefault="004A3897" w:rsidP="00395496">
            <w:pPr>
              <w:pStyle w:val="pil-t1"/>
              <w:rPr>
                <w:lang w:val="es-ES"/>
              </w:rPr>
            </w:pPr>
            <w:r w:rsidRPr="008239EA">
              <w:rPr>
                <w:lang w:val="es-ES"/>
              </w:rPr>
              <w:t>Hexal AG</w:t>
            </w:r>
          </w:p>
          <w:p w14:paraId="42D37CE2" w14:textId="77777777" w:rsidR="004A3897" w:rsidRPr="00FB4C7E" w:rsidRDefault="004A3897" w:rsidP="00395496">
            <w:pPr>
              <w:pStyle w:val="pil-t1"/>
              <w:keepNext/>
              <w:rPr>
                <w:lang w:val="de-DE"/>
              </w:rPr>
            </w:pPr>
            <w:r w:rsidRPr="00FB4C7E">
              <w:rPr>
                <w:lang w:val="de-DE"/>
              </w:rPr>
              <w:t>Tel: +49 8024 908 0</w:t>
            </w:r>
          </w:p>
          <w:p w14:paraId="466AB3AE" w14:textId="77777777" w:rsidR="004A3897" w:rsidRPr="00FB4C7E" w:rsidRDefault="004A3897" w:rsidP="00395496">
            <w:pPr>
              <w:pStyle w:val="pil-t1"/>
              <w:keepNext/>
              <w:rPr>
                <w:lang w:val="pt-PT"/>
              </w:rPr>
            </w:pPr>
          </w:p>
        </w:tc>
        <w:tc>
          <w:tcPr>
            <w:tcW w:w="2509" w:type="pct"/>
            <w:tcMar>
              <w:top w:w="0" w:type="dxa"/>
              <w:left w:w="108" w:type="dxa"/>
              <w:bottom w:w="0" w:type="dxa"/>
              <w:right w:w="108" w:type="dxa"/>
            </w:tcMar>
          </w:tcPr>
          <w:p w14:paraId="067C024A" w14:textId="77777777" w:rsidR="004A3897" w:rsidRPr="00FB4C7E" w:rsidRDefault="004A3897" w:rsidP="00395496">
            <w:pPr>
              <w:pStyle w:val="pil-t2"/>
              <w:rPr>
                <w:lang w:val="pt-PT"/>
              </w:rPr>
            </w:pPr>
            <w:r w:rsidRPr="00FB4C7E">
              <w:rPr>
                <w:lang w:val="pt-PT"/>
              </w:rPr>
              <w:t>Magyarország</w:t>
            </w:r>
          </w:p>
          <w:p w14:paraId="5E708FD2" w14:textId="77777777" w:rsidR="004A3897" w:rsidRPr="008239EA" w:rsidRDefault="004A3897" w:rsidP="00395496">
            <w:pPr>
              <w:pStyle w:val="pil-t1"/>
              <w:rPr>
                <w:lang w:val="es-ES"/>
              </w:rPr>
            </w:pPr>
            <w:r w:rsidRPr="008239EA">
              <w:rPr>
                <w:lang w:val="es-ES"/>
              </w:rPr>
              <w:t>Hexal AG</w:t>
            </w:r>
          </w:p>
          <w:p w14:paraId="1F4A5B4F" w14:textId="77777777" w:rsidR="004A3897" w:rsidRPr="00FB4C7E" w:rsidRDefault="004A3897" w:rsidP="00395496">
            <w:pPr>
              <w:pStyle w:val="pil-t1"/>
              <w:keepNext/>
              <w:rPr>
                <w:lang w:val="de-DE"/>
              </w:rPr>
            </w:pPr>
            <w:r w:rsidRPr="00FB4C7E">
              <w:rPr>
                <w:lang w:val="de-DE"/>
              </w:rPr>
              <w:t>Tel</w:t>
            </w:r>
            <w:r>
              <w:rPr>
                <w:lang w:val="de-DE"/>
              </w:rPr>
              <w:t>.</w:t>
            </w:r>
            <w:r w:rsidRPr="00FB4C7E">
              <w:rPr>
                <w:lang w:val="de-DE"/>
              </w:rPr>
              <w:t>: +49 8024 908 0</w:t>
            </w:r>
          </w:p>
          <w:p w14:paraId="029DAE62" w14:textId="77777777" w:rsidR="004A3897" w:rsidRPr="00FB4C7E" w:rsidRDefault="004A3897" w:rsidP="00395496">
            <w:pPr>
              <w:pStyle w:val="pil-t1"/>
              <w:rPr>
                <w:lang w:val="pt-PT"/>
              </w:rPr>
            </w:pPr>
          </w:p>
        </w:tc>
      </w:tr>
      <w:tr w:rsidR="004A3897" w:rsidRPr="00FB4C7E" w14:paraId="50A7FD96" w14:textId="77777777" w:rsidTr="00395496">
        <w:trPr>
          <w:trHeight w:val="1010"/>
        </w:trPr>
        <w:tc>
          <w:tcPr>
            <w:tcW w:w="2491" w:type="pct"/>
            <w:tcMar>
              <w:top w:w="0" w:type="dxa"/>
              <w:left w:w="108" w:type="dxa"/>
              <w:bottom w:w="0" w:type="dxa"/>
              <w:right w:w="108" w:type="dxa"/>
            </w:tcMar>
          </w:tcPr>
          <w:p w14:paraId="4F121944" w14:textId="77777777" w:rsidR="004A3897" w:rsidRPr="00FB4C7E" w:rsidRDefault="004A3897" w:rsidP="00395496">
            <w:pPr>
              <w:pStyle w:val="pil-t2"/>
              <w:rPr>
                <w:lang w:val="da-DK"/>
              </w:rPr>
            </w:pPr>
            <w:r w:rsidRPr="00FB4C7E">
              <w:rPr>
                <w:lang w:val="da-DK"/>
              </w:rPr>
              <w:t>Danmark/Norge/Ísland/Sverige</w:t>
            </w:r>
          </w:p>
          <w:p w14:paraId="046021F2" w14:textId="77777777" w:rsidR="004A3897" w:rsidRPr="008239EA" w:rsidRDefault="004A3897" w:rsidP="00395496">
            <w:pPr>
              <w:pStyle w:val="pil-t1"/>
              <w:rPr>
                <w:lang w:val="es-ES"/>
              </w:rPr>
            </w:pPr>
            <w:r w:rsidRPr="008239EA">
              <w:rPr>
                <w:lang w:val="es-ES"/>
              </w:rPr>
              <w:t>Hexal AG</w:t>
            </w:r>
          </w:p>
          <w:p w14:paraId="7702E507" w14:textId="77777777" w:rsidR="004A3897" w:rsidRPr="00FB4C7E" w:rsidRDefault="004A3897" w:rsidP="00395496">
            <w:pPr>
              <w:pStyle w:val="pil-t1"/>
              <w:keepNext/>
              <w:rPr>
                <w:lang w:val="de-DE"/>
              </w:rPr>
            </w:pPr>
            <w:r w:rsidRPr="00D92337">
              <w:rPr>
                <w:lang w:val="de-DE"/>
              </w:rPr>
              <w:t>Tlf/Sími/Tel</w:t>
            </w:r>
            <w:r w:rsidRPr="00FB4C7E">
              <w:rPr>
                <w:lang w:val="de-DE"/>
              </w:rPr>
              <w:t>: +49 8024 908 0</w:t>
            </w:r>
          </w:p>
          <w:p w14:paraId="45192C83" w14:textId="77777777" w:rsidR="004A3897" w:rsidRPr="00FB4C7E" w:rsidRDefault="004A3897" w:rsidP="00395496">
            <w:pPr>
              <w:pStyle w:val="spc-t1"/>
            </w:pPr>
          </w:p>
        </w:tc>
        <w:tc>
          <w:tcPr>
            <w:tcW w:w="2509" w:type="pct"/>
            <w:tcMar>
              <w:top w:w="0" w:type="dxa"/>
              <w:left w:w="108" w:type="dxa"/>
              <w:bottom w:w="0" w:type="dxa"/>
              <w:right w:w="108" w:type="dxa"/>
            </w:tcMar>
            <w:hideMark/>
          </w:tcPr>
          <w:p w14:paraId="71CD77E0" w14:textId="77777777" w:rsidR="004A3897" w:rsidRPr="00FB4C7E" w:rsidRDefault="004A3897" w:rsidP="00395496">
            <w:pPr>
              <w:pStyle w:val="pil-t2"/>
              <w:rPr>
                <w:lang w:val="pt-PT"/>
              </w:rPr>
            </w:pPr>
            <w:r w:rsidRPr="00FB4C7E">
              <w:rPr>
                <w:lang w:val="pt-PT"/>
              </w:rPr>
              <w:t>Malta</w:t>
            </w:r>
          </w:p>
          <w:p w14:paraId="727CC7DB" w14:textId="77777777" w:rsidR="004A3897" w:rsidRPr="008239EA" w:rsidRDefault="004A3897" w:rsidP="00395496">
            <w:pPr>
              <w:pStyle w:val="pil-t1"/>
              <w:rPr>
                <w:lang w:val="es-ES"/>
              </w:rPr>
            </w:pPr>
            <w:r w:rsidRPr="008239EA">
              <w:rPr>
                <w:lang w:val="es-ES"/>
              </w:rPr>
              <w:t>Hexal AG</w:t>
            </w:r>
          </w:p>
          <w:p w14:paraId="380C0396" w14:textId="77777777" w:rsidR="004A3897" w:rsidRPr="00FB4C7E" w:rsidRDefault="004A3897" w:rsidP="00395496">
            <w:pPr>
              <w:pStyle w:val="pil-t1"/>
              <w:keepNext/>
              <w:rPr>
                <w:lang w:val="de-DE"/>
              </w:rPr>
            </w:pPr>
            <w:r w:rsidRPr="00FB4C7E">
              <w:rPr>
                <w:lang w:val="de-DE"/>
              </w:rPr>
              <w:t>Tel: +49 8024 908 0</w:t>
            </w:r>
          </w:p>
          <w:p w14:paraId="3FF2620A" w14:textId="77777777" w:rsidR="004A3897" w:rsidRPr="00FB4C7E" w:rsidRDefault="004A3897" w:rsidP="00395496">
            <w:pPr>
              <w:pStyle w:val="pil-t1"/>
              <w:rPr>
                <w:lang w:val="de-AT"/>
              </w:rPr>
            </w:pPr>
          </w:p>
        </w:tc>
      </w:tr>
      <w:tr w:rsidR="004A3897" w:rsidRPr="00534BF7" w14:paraId="338BE317" w14:textId="77777777" w:rsidTr="00395496">
        <w:trPr>
          <w:trHeight w:val="1010"/>
        </w:trPr>
        <w:tc>
          <w:tcPr>
            <w:tcW w:w="2491" w:type="pct"/>
            <w:tcMar>
              <w:top w:w="0" w:type="dxa"/>
              <w:left w:w="108" w:type="dxa"/>
              <w:bottom w:w="0" w:type="dxa"/>
              <w:right w:w="108" w:type="dxa"/>
            </w:tcMar>
          </w:tcPr>
          <w:p w14:paraId="57B8492B" w14:textId="77777777" w:rsidR="004A3897" w:rsidRPr="00FB4C7E" w:rsidRDefault="004A3897" w:rsidP="00395496">
            <w:pPr>
              <w:pStyle w:val="pil-t2"/>
              <w:rPr>
                <w:lang w:val="de-DE"/>
              </w:rPr>
            </w:pPr>
            <w:r w:rsidRPr="00FB4C7E">
              <w:rPr>
                <w:lang w:val="de-DE"/>
              </w:rPr>
              <w:t>Deutschland</w:t>
            </w:r>
          </w:p>
          <w:p w14:paraId="53DBE31E" w14:textId="77777777" w:rsidR="004A3897" w:rsidRPr="008239EA" w:rsidRDefault="004A3897" w:rsidP="00395496">
            <w:pPr>
              <w:pStyle w:val="pil-t1"/>
              <w:rPr>
                <w:lang w:val="es-ES"/>
              </w:rPr>
            </w:pPr>
            <w:r w:rsidRPr="008239EA">
              <w:rPr>
                <w:lang w:val="es-ES"/>
              </w:rPr>
              <w:t>Hexal AG</w:t>
            </w:r>
          </w:p>
          <w:p w14:paraId="35A4D056" w14:textId="77777777" w:rsidR="004A3897" w:rsidRPr="00FB4C7E" w:rsidRDefault="004A3897" w:rsidP="00395496">
            <w:pPr>
              <w:pStyle w:val="pil-t1"/>
              <w:keepNext/>
              <w:rPr>
                <w:lang w:val="de-DE"/>
              </w:rPr>
            </w:pPr>
            <w:r w:rsidRPr="00FB4C7E">
              <w:rPr>
                <w:lang w:val="de-DE"/>
              </w:rPr>
              <w:t>Tel: +49 8024 908 0</w:t>
            </w:r>
          </w:p>
          <w:p w14:paraId="0ED9564D" w14:textId="77777777" w:rsidR="004A3897" w:rsidRPr="00FB4C7E" w:rsidRDefault="004A3897" w:rsidP="00395496">
            <w:pPr>
              <w:pStyle w:val="spc-t1"/>
              <w:rPr>
                <w:lang w:val="de-DE"/>
              </w:rPr>
            </w:pPr>
          </w:p>
        </w:tc>
        <w:tc>
          <w:tcPr>
            <w:tcW w:w="2509" w:type="pct"/>
            <w:tcMar>
              <w:top w:w="0" w:type="dxa"/>
              <w:left w:w="108" w:type="dxa"/>
              <w:bottom w:w="0" w:type="dxa"/>
              <w:right w:w="108" w:type="dxa"/>
            </w:tcMar>
          </w:tcPr>
          <w:p w14:paraId="42D08065" w14:textId="77777777" w:rsidR="004A3897" w:rsidRPr="00FB4C7E" w:rsidRDefault="004A3897" w:rsidP="00395496">
            <w:pPr>
              <w:pStyle w:val="pil-t2"/>
              <w:rPr>
                <w:lang w:val="de-AT"/>
              </w:rPr>
            </w:pPr>
            <w:r w:rsidRPr="00FB4C7E">
              <w:rPr>
                <w:lang w:val="de-AT"/>
              </w:rPr>
              <w:t>Nederland</w:t>
            </w:r>
          </w:p>
          <w:p w14:paraId="53DA73EA" w14:textId="77777777" w:rsidR="004A3897" w:rsidRPr="008239EA" w:rsidRDefault="004A3897" w:rsidP="00395496">
            <w:pPr>
              <w:pStyle w:val="pil-t1"/>
              <w:rPr>
                <w:lang w:val="es-ES"/>
              </w:rPr>
            </w:pPr>
            <w:r w:rsidRPr="008239EA">
              <w:rPr>
                <w:lang w:val="es-ES"/>
              </w:rPr>
              <w:t>Hexal AG</w:t>
            </w:r>
          </w:p>
          <w:p w14:paraId="7E9DADF2" w14:textId="77777777" w:rsidR="004A3897" w:rsidRPr="00FB4C7E" w:rsidRDefault="004A3897" w:rsidP="00395496">
            <w:pPr>
              <w:pStyle w:val="pil-t1"/>
              <w:keepNext/>
              <w:rPr>
                <w:lang w:val="de-DE"/>
              </w:rPr>
            </w:pPr>
            <w:r w:rsidRPr="00FB4C7E">
              <w:rPr>
                <w:lang w:val="de-DE"/>
              </w:rPr>
              <w:t>Tel: +49 8024 908 0</w:t>
            </w:r>
          </w:p>
          <w:p w14:paraId="02272A3C" w14:textId="77777777" w:rsidR="004A3897" w:rsidRPr="00FB4C7E" w:rsidRDefault="004A3897" w:rsidP="00395496">
            <w:pPr>
              <w:pStyle w:val="spc-t1"/>
              <w:rPr>
                <w:lang w:val="de-AT"/>
              </w:rPr>
            </w:pPr>
          </w:p>
        </w:tc>
      </w:tr>
      <w:tr w:rsidR="004A3897" w:rsidRPr="00FB4C7E" w14:paraId="0DC935E8" w14:textId="77777777" w:rsidTr="00395496">
        <w:trPr>
          <w:trHeight w:val="1010"/>
        </w:trPr>
        <w:tc>
          <w:tcPr>
            <w:tcW w:w="2491" w:type="pct"/>
            <w:tcMar>
              <w:top w:w="0" w:type="dxa"/>
              <w:left w:w="108" w:type="dxa"/>
              <w:bottom w:w="0" w:type="dxa"/>
              <w:right w:w="108" w:type="dxa"/>
            </w:tcMar>
          </w:tcPr>
          <w:p w14:paraId="1893B20A" w14:textId="77777777" w:rsidR="004A3897" w:rsidRPr="00FB4C7E" w:rsidRDefault="004A3897" w:rsidP="00395496">
            <w:pPr>
              <w:pStyle w:val="spc-t3"/>
              <w:keepNext/>
              <w:rPr>
                <w:lang w:val="da-DK"/>
              </w:rPr>
            </w:pPr>
            <w:r w:rsidRPr="00FB4C7E">
              <w:rPr>
                <w:lang w:val="da-DK"/>
              </w:rPr>
              <w:t>Eesti</w:t>
            </w:r>
          </w:p>
          <w:p w14:paraId="7521FB74" w14:textId="77777777" w:rsidR="004A3897" w:rsidRPr="008239EA" w:rsidRDefault="004A3897" w:rsidP="00395496">
            <w:pPr>
              <w:pStyle w:val="pil-t1"/>
              <w:rPr>
                <w:lang w:val="es-ES"/>
              </w:rPr>
            </w:pPr>
            <w:r w:rsidRPr="008239EA">
              <w:rPr>
                <w:lang w:val="es-ES"/>
              </w:rPr>
              <w:t>Hexal AG</w:t>
            </w:r>
          </w:p>
          <w:p w14:paraId="33B87878" w14:textId="77777777" w:rsidR="004A3897" w:rsidRPr="00FB4C7E" w:rsidRDefault="004A3897" w:rsidP="00395496">
            <w:pPr>
              <w:pStyle w:val="pil-t1"/>
              <w:keepNext/>
              <w:rPr>
                <w:lang w:val="de-DE"/>
              </w:rPr>
            </w:pPr>
            <w:r w:rsidRPr="00FB4C7E">
              <w:rPr>
                <w:lang w:val="de-DE"/>
              </w:rPr>
              <w:t>Tel: +49 8024 908 0</w:t>
            </w:r>
          </w:p>
          <w:p w14:paraId="46F259A7" w14:textId="77777777" w:rsidR="004A3897" w:rsidRPr="00FB4C7E" w:rsidRDefault="004A3897" w:rsidP="00395496">
            <w:pPr>
              <w:pStyle w:val="spc-t1"/>
              <w:keepNext/>
              <w:rPr>
                <w:lang w:val="nl-NL"/>
              </w:rPr>
            </w:pPr>
          </w:p>
        </w:tc>
        <w:tc>
          <w:tcPr>
            <w:tcW w:w="2509" w:type="pct"/>
            <w:tcMar>
              <w:top w:w="0" w:type="dxa"/>
              <w:left w:w="108" w:type="dxa"/>
              <w:bottom w:w="0" w:type="dxa"/>
              <w:right w:w="108" w:type="dxa"/>
            </w:tcMar>
            <w:hideMark/>
          </w:tcPr>
          <w:p w14:paraId="5A662F23" w14:textId="77777777" w:rsidR="004A3897" w:rsidRPr="00FB4C7E" w:rsidRDefault="004A3897" w:rsidP="00395496">
            <w:pPr>
              <w:pStyle w:val="pil-t2"/>
              <w:keepNext/>
              <w:rPr>
                <w:lang w:val="de-DE"/>
              </w:rPr>
            </w:pPr>
            <w:r w:rsidRPr="00FB4C7E">
              <w:rPr>
                <w:lang w:val="de-DE"/>
              </w:rPr>
              <w:t>Österreich</w:t>
            </w:r>
          </w:p>
          <w:p w14:paraId="1D2B38E5" w14:textId="77777777" w:rsidR="004A3897" w:rsidRPr="00BA544E" w:rsidRDefault="004A3897" w:rsidP="00395496">
            <w:pPr>
              <w:pStyle w:val="pil-t1"/>
              <w:rPr>
                <w:lang w:val="es-ES"/>
              </w:rPr>
            </w:pPr>
            <w:r w:rsidRPr="00BA544E">
              <w:rPr>
                <w:lang w:val="es-ES"/>
              </w:rPr>
              <w:t>Sandoz GmbH</w:t>
            </w:r>
          </w:p>
          <w:p w14:paraId="1E32613D" w14:textId="77777777" w:rsidR="004A3897" w:rsidRPr="00FB4C7E" w:rsidRDefault="004A3897" w:rsidP="00395496">
            <w:pPr>
              <w:pStyle w:val="pil-t1"/>
              <w:keepNext/>
              <w:rPr>
                <w:lang w:val="nl-NL"/>
              </w:rPr>
            </w:pPr>
            <w:r w:rsidRPr="00BA544E">
              <w:rPr>
                <w:lang w:val="es-ES"/>
              </w:rPr>
              <w:t>Tel: +43 5338 2000</w:t>
            </w:r>
          </w:p>
        </w:tc>
      </w:tr>
      <w:tr w:rsidR="004A3897" w:rsidRPr="00FB4C7E" w14:paraId="6A869626" w14:textId="77777777" w:rsidTr="00395496">
        <w:trPr>
          <w:trHeight w:val="993"/>
        </w:trPr>
        <w:tc>
          <w:tcPr>
            <w:tcW w:w="2491" w:type="pct"/>
            <w:tcMar>
              <w:top w:w="0" w:type="dxa"/>
              <w:left w:w="108" w:type="dxa"/>
              <w:bottom w:w="0" w:type="dxa"/>
              <w:right w:w="108" w:type="dxa"/>
            </w:tcMar>
          </w:tcPr>
          <w:p w14:paraId="7B25C976" w14:textId="77777777" w:rsidR="004A3897" w:rsidRPr="003D7CDA" w:rsidRDefault="004A3897" w:rsidP="00395496">
            <w:pPr>
              <w:pStyle w:val="spc-t3"/>
              <w:keepNext/>
            </w:pPr>
            <w:r w:rsidRPr="008C0E73">
              <w:t>Ελλάδα</w:t>
            </w:r>
          </w:p>
          <w:p w14:paraId="73AEBF4E" w14:textId="77777777" w:rsidR="004A3897" w:rsidRPr="00556245" w:rsidRDefault="004A3897" w:rsidP="00395496">
            <w:pPr>
              <w:pStyle w:val="pil-t1"/>
              <w:keepNext/>
            </w:pPr>
            <w:r w:rsidRPr="00556245">
              <w:t xml:space="preserve">SANDOZ HELLAS </w:t>
            </w:r>
            <w:r w:rsidRPr="00556245">
              <w:rPr>
                <w:lang w:val="es-ES"/>
              </w:rPr>
              <w:t>ΜΟΝΟΠΡΟΣΩΠΗ</w:t>
            </w:r>
            <w:r w:rsidRPr="00556245">
              <w:t xml:space="preserve"> </w:t>
            </w:r>
            <w:r w:rsidRPr="00556245">
              <w:rPr>
                <w:lang w:val="es-ES"/>
              </w:rPr>
              <w:t>Α</w:t>
            </w:r>
            <w:r w:rsidRPr="00556245">
              <w:t>.</w:t>
            </w:r>
            <w:r w:rsidRPr="00556245">
              <w:rPr>
                <w:lang w:val="es-ES"/>
              </w:rPr>
              <w:t>Ε</w:t>
            </w:r>
            <w:r w:rsidRPr="00556245">
              <w:t>.</w:t>
            </w:r>
          </w:p>
          <w:p w14:paraId="11EE14E4" w14:textId="77777777" w:rsidR="004A3897" w:rsidRDefault="004A3897" w:rsidP="00395496">
            <w:pPr>
              <w:keepNext/>
              <w:rPr>
                <w:lang w:val="es-ES"/>
              </w:rPr>
            </w:pPr>
            <w:r w:rsidRPr="00556245">
              <w:rPr>
                <w:lang w:val="es-ES"/>
              </w:rPr>
              <w:t>Τηλ: +30 216 600 5000</w:t>
            </w:r>
          </w:p>
          <w:p w14:paraId="75A4248C" w14:textId="77777777" w:rsidR="004A3897" w:rsidRPr="008239EA" w:rsidRDefault="004A3897" w:rsidP="00395496">
            <w:pPr>
              <w:pStyle w:val="pil-t1"/>
              <w:rPr>
                <w:lang w:val="am-ET"/>
              </w:rPr>
            </w:pPr>
          </w:p>
        </w:tc>
        <w:tc>
          <w:tcPr>
            <w:tcW w:w="2509" w:type="pct"/>
            <w:tcMar>
              <w:top w:w="0" w:type="dxa"/>
              <w:left w:w="108" w:type="dxa"/>
              <w:bottom w:w="0" w:type="dxa"/>
              <w:right w:w="108" w:type="dxa"/>
            </w:tcMar>
          </w:tcPr>
          <w:p w14:paraId="351B1821" w14:textId="77777777" w:rsidR="004A3897" w:rsidRPr="00FB4C7E" w:rsidRDefault="004A3897" w:rsidP="00395496">
            <w:pPr>
              <w:pStyle w:val="pil-t2"/>
              <w:rPr>
                <w:lang w:val="nl-NL"/>
              </w:rPr>
            </w:pPr>
            <w:r w:rsidRPr="00FB4C7E">
              <w:rPr>
                <w:lang w:val="nl-NL"/>
              </w:rPr>
              <w:t>Polska</w:t>
            </w:r>
          </w:p>
          <w:p w14:paraId="6B797AD5" w14:textId="77777777" w:rsidR="004A3897" w:rsidRPr="008239EA" w:rsidRDefault="004A3897" w:rsidP="00395496">
            <w:pPr>
              <w:pStyle w:val="pil-t1"/>
              <w:rPr>
                <w:lang w:val="es-ES"/>
              </w:rPr>
            </w:pPr>
            <w:r w:rsidRPr="008239EA">
              <w:rPr>
                <w:lang w:val="es-ES"/>
              </w:rPr>
              <w:t>Hexal AG</w:t>
            </w:r>
          </w:p>
          <w:p w14:paraId="2E6A3D35" w14:textId="77777777" w:rsidR="004A3897" w:rsidRPr="00FB4C7E" w:rsidRDefault="004A3897" w:rsidP="00395496">
            <w:pPr>
              <w:pStyle w:val="pil-t1"/>
              <w:keepNext/>
              <w:rPr>
                <w:lang w:val="de-DE"/>
              </w:rPr>
            </w:pPr>
            <w:r w:rsidRPr="00FB4C7E">
              <w:rPr>
                <w:lang w:val="de-DE"/>
              </w:rPr>
              <w:t>Tel</w:t>
            </w:r>
            <w:r>
              <w:rPr>
                <w:lang w:val="de-DE"/>
              </w:rPr>
              <w:t>.</w:t>
            </w:r>
            <w:r w:rsidRPr="00FB4C7E">
              <w:rPr>
                <w:lang w:val="de-DE"/>
              </w:rPr>
              <w:t>: +49 8024 908 0</w:t>
            </w:r>
          </w:p>
          <w:p w14:paraId="3CBAEF99" w14:textId="77777777" w:rsidR="004A3897" w:rsidRPr="00FB4C7E" w:rsidRDefault="004A3897" w:rsidP="00395496">
            <w:pPr>
              <w:pStyle w:val="pil-t1"/>
              <w:rPr>
                <w:lang w:val="es-ES"/>
              </w:rPr>
            </w:pPr>
          </w:p>
        </w:tc>
      </w:tr>
      <w:tr w:rsidR="004A3897" w:rsidRPr="00FB4C7E" w14:paraId="213B5477" w14:textId="77777777" w:rsidTr="00395496">
        <w:trPr>
          <w:trHeight w:val="1010"/>
        </w:trPr>
        <w:tc>
          <w:tcPr>
            <w:tcW w:w="2491" w:type="pct"/>
            <w:tcMar>
              <w:top w:w="0" w:type="dxa"/>
              <w:left w:w="108" w:type="dxa"/>
              <w:bottom w:w="0" w:type="dxa"/>
              <w:right w:w="108" w:type="dxa"/>
            </w:tcMar>
          </w:tcPr>
          <w:p w14:paraId="483B1A47" w14:textId="77777777" w:rsidR="004A3897" w:rsidRPr="00FB4C7E" w:rsidRDefault="004A3897" w:rsidP="00395496">
            <w:pPr>
              <w:pStyle w:val="pil-t2"/>
              <w:rPr>
                <w:lang w:val="es-ES"/>
              </w:rPr>
            </w:pPr>
            <w:r w:rsidRPr="00FB4C7E">
              <w:rPr>
                <w:lang w:val="es-ES"/>
              </w:rPr>
              <w:t>España</w:t>
            </w:r>
          </w:p>
          <w:p w14:paraId="1E6BF3E8" w14:textId="77777777" w:rsidR="004A3897" w:rsidRPr="008239EA" w:rsidRDefault="004A3897" w:rsidP="00395496">
            <w:pPr>
              <w:pStyle w:val="pil-t1"/>
              <w:rPr>
                <w:lang w:val="es-ES"/>
              </w:rPr>
            </w:pPr>
            <w:r w:rsidRPr="008239EA">
              <w:rPr>
                <w:lang w:val="es-ES"/>
              </w:rPr>
              <w:t>Hexal AG</w:t>
            </w:r>
          </w:p>
          <w:p w14:paraId="2E78C427" w14:textId="77777777" w:rsidR="004A3897" w:rsidRPr="00FB4C7E" w:rsidRDefault="004A3897" w:rsidP="00395496">
            <w:pPr>
              <w:pStyle w:val="pil-t1"/>
              <w:keepNext/>
              <w:rPr>
                <w:lang w:val="de-DE"/>
              </w:rPr>
            </w:pPr>
            <w:r w:rsidRPr="00FB4C7E">
              <w:rPr>
                <w:lang w:val="de-DE"/>
              </w:rPr>
              <w:t>Tel: +49 8024 908 0</w:t>
            </w:r>
          </w:p>
          <w:p w14:paraId="6A09E0D6" w14:textId="77777777" w:rsidR="004A3897" w:rsidRPr="00FB4C7E" w:rsidRDefault="004A3897" w:rsidP="00395496">
            <w:pPr>
              <w:pStyle w:val="pil-t1"/>
              <w:keepNext/>
              <w:rPr>
                <w:lang w:val="es-ES"/>
              </w:rPr>
            </w:pPr>
          </w:p>
        </w:tc>
        <w:tc>
          <w:tcPr>
            <w:tcW w:w="2509" w:type="pct"/>
            <w:tcMar>
              <w:top w:w="0" w:type="dxa"/>
              <w:left w:w="108" w:type="dxa"/>
              <w:bottom w:w="0" w:type="dxa"/>
              <w:right w:w="108" w:type="dxa"/>
            </w:tcMar>
          </w:tcPr>
          <w:p w14:paraId="18035553" w14:textId="77777777" w:rsidR="004A3897" w:rsidRPr="00FB4C7E" w:rsidRDefault="004A3897" w:rsidP="00395496">
            <w:pPr>
              <w:pStyle w:val="pil-t2"/>
              <w:rPr>
                <w:lang w:val="pt-BR"/>
              </w:rPr>
            </w:pPr>
            <w:r w:rsidRPr="00FB4C7E">
              <w:rPr>
                <w:lang w:val="pt-BR"/>
              </w:rPr>
              <w:t>Portugal</w:t>
            </w:r>
          </w:p>
          <w:p w14:paraId="52ED13FD" w14:textId="77777777" w:rsidR="004A3897" w:rsidRPr="008239EA" w:rsidRDefault="004A3897" w:rsidP="00395496">
            <w:pPr>
              <w:pStyle w:val="pil-t1"/>
              <w:rPr>
                <w:lang w:val="es-ES"/>
              </w:rPr>
            </w:pPr>
            <w:r w:rsidRPr="008239EA">
              <w:rPr>
                <w:lang w:val="es-ES"/>
              </w:rPr>
              <w:t>Hexal AG</w:t>
            </w:r>
          </w:p>
          <w:p w14:paraId="6C24ABA5" w14:textId="77777777" w:rsidR="004A3897" w:rsidRPr="00FB4C7E" w:rsidRDefault="004A3897" w:rsidP="00395496">
            <w:pPr>
              <w:pStyle w:val="pil-t1"/>
              <w:keepNext/>
              <w:rPr>
                <w:lang w:val="de-DE"/>
              </w:rPr>
            </w:pPr>
            <w:r w:rsidRPr="00FB4C7E">
              <w:rPr>
                <w:lang w:val="de-DE"/>
              </w:rPr>
              <w:t>Tel: +49 8024 908 0</w:t>
            </w:r>
          </w:p>
          <w:p w14:paraId="55D9D7DE" w14:textId="77777777" w:rsidR="004A3897" w:rsidRPr="00FB4C7E" w:rsidRDefault="004A3897" w:rsidP="00395496">
            <w:pPr>
              <w:pStyle w:val="pil-t1"/>
              <w:rPr>
                <w:lang w:val="es-ES"/>
              </w:rPr>
            </w:pPr>
          </w:p>
        </w:tc>
      </w:tr>
      <w:tr w:rsidR="004A3897" w:rsidRPr="00FB4C7E" w14:paraId="6576EA03" w14:textId="77777777" w:rsidTr="00395496">
        <w:trPr>
          <w:trHeight w:val="1010"/>
        </w:trPr>
        <w:tc>
          <w:tcPr>
            <w:tcW w:w="2491" w:type="pct"/>
            <w:tcMar>
              <w:top w:w="0" w:type="dxa"/>
              <w:left w:w="108" w:type="dxa"/>
              <w:bottom w:w="0" w:type="dxa"/>
              <w:right w:w="108" w:type="dxa"/>
            </w:tcMar>
          </w:tcPr>
          <w:p w14:paraId="7C241385" w14:textId="77777777" w:rsidR="004A3897" w:rsidRPr="00FB4C7E" w:rsidRDefault="004A3897" w:rsidP="00395496">
            <w:pPr>
              <w:pStyle w:val="pil-t2"/>
              <w:rPr>
                <w:lang w:val="fr-FR"/>
              </w:rPr>
            </w:pPr>
            <w:r w:rsidRPr="00FB4C7E">
              <w:rPr>
                <w:lang w:val="fr-FR"/>
              </w:rPr>
              <w:t>France</w:t>
            </w:r>
          </w:p>
          <w:p w14:paraId="0F0DE1A9" w14:textId="77777777" w:rsidR="004A3897" w:rsidRPr="008239EA" w:rsidRDefault="004A3897" w:rsidP="00395496">
            <w:pPr>
              <w:pStyle w:val="pil-t1"/>
              <w:rPr>
                <w:lang w:val="es-ES"/>
              </w:rPr>
            </w:pPr>
            <w:r w:rsidRPr="008239EA">
              <w:rPr>
                <w:lang w:val="es-ES"/>
              </w:rPr>
              <w:t>Hexal AG</w:t>
            </w:r>
          </w:p>
          <w:p w14:paraId="2296CC1D" w14:textId="77777777" w:rsidR="004A3897" w:rsidRPr="00FB4C7E" w:rsidRDefault="004A3897" w:rsidP="00395496">
            <w:pPr>
              <w:pStyle w:val="pil-t1"/>
              <w:keepNext/>
              <w:rPr>
                <w:lang w:val="de-DE"/>
              </w:rPr>
            </w:pPr>
            <w:r w:rsidRPr="00D92337">
              <w:rPr>
                <w:lang w:val="de-DE"/>
              </w:rPr>
              <w:t>Tél</w:t>
            </w:r>
            <w:r w:rsidRPr="00FB4C7E">
              <w:rPr>
                <w:lang w:val="de-DE"/>
              </w:rPr>
              <w:t>: +49 8024 908 0</w:t>
            </w:r>
          </w:p>
          <w:p w14:paraId="0E214576" w14:textId="77777777" w:rsidR="004A3897" w:rsidRPr="00FB4C7E" w:rsidRDefault="004A3897" w:rsidP="00395496">
            <w:pPr>
              <w:pStyle w:val="pil-t1"/>
              <w:rPr>
                <w:b/>
                <w:bCs/>
              </w:rPr>
            </w:pPr>
          </w:p>
        </w:tc>
        <w:tc>
          <w:tcPr>
            <w:tcW w:w="2509" w:type="pct"/>
            <w:tcMar>
              <w:top w:w="0" w:type="dxa"/>
              <w:left w:w="108" w:type="dxa"/>
              <w:bottom w:w="0" w:type="dxa"/>
              <w:right w:w="108" w:type="dxa"/>
            </w:tcMar>
          </w:tcPr>
          <w:p w14:paraId="2D7279F0" w14:textId="77777777" w:rsidR="004A3897" w:rsidRPr="00FB4C7E" w:rsidRDefault="004A3897" w:rsidP="00395496">
            <w:pPr>
              <w:pStyle w:val="pil-t2"/>
              <w:rPr>
                <w:lang w:val="it-IT"/>
              </w:rPr>
            </w:pPr>
            <w:r w:rsidRPr="00FB4C7E">
              <w:rPr>
                <w:lang w:val="it-IT"/>
              </w:rPr>
              <w:t>România</w:t>
            </w:r>
          </w:p>
          <w:p w14:paraId="1BBCBD43" w14:textId="77777777" w:rsidR="004A3897" w:rsidRPr="008239EA" w:rsidRDefault="004A3897" w:rsidP="00395496">
            <w:pPr>
              <w:pStyle w:val="pil-t1"/>
              <w:rPr>
                <w:lang w:val="es-ES"/>
              </w:rPr>
            </w:pPr>
            <w:r w:rsidRPr="008239EA">
              <w:rPr>
                <w:lang w:val="es-ES"/>
              </w:rPr>
              <w:t>Hexal AG</w:t>
            </w:r>
          </w:p>
          <w:p w14:paraId="32B57B59" w14:textId="77777777" w:rsidR="004A3897" w:rsidRPr="00FB4C7E" w:rsidRDefault="004A3897" w:rsidP="00395496">
            <w:pPr>
              <w:pStyle w:val="pil-t1"/>
              <w:keepNext/>
              <w:rPr>
                <w:lang w:val="de-DE"/>
              </w:rPr>
            </w:pPr>
            <w:r w:rsidRPr="00FB4C7E">
              <w:rPr>
                <w:lang w:val="de-DE"/>
              </w:rPr>
              <w:t>Tel: +49 8024 908 0</w:t>
            </w:r>
          </w:p>
          <w:p w14:paraId="7749CE29" w14:textId="77777777" w:rsidR="004A3897" w:rsidRPr="00FB4C7E" w:rsidRDefault="004A3897" w:rsidP="00395496">
            <w:pPr>
              <w:pStyle w:val="pil-t1"/>
            </w:pPr>
          </w:p>
        </w:tc>
      </w:tr>
      <w:tr w:rsidR="004A3897" w:rsidRPr="00FB4C7E" w14:paraId="7D21D431" w14:textId="77777777" w:rsidTr="00395496">
        <w:trPr>
          <w:trHeight w:val="1010"/>
        </w:trPr>
        <w:tc>
          <w:tcPr>
            <w:tcW w:w="2491" w:type="pct"/>
            <w:tcMar>
              <w:top w:w="0" w:type="dxa"/>
              <w:left w:w="108" w:type="dxa"/>
              <w:bottom w:w="0" w:type="dxa"/>
              <w:right w:w="108" w:type="dxa"/>
            </w:tcMar>
          </w:tcPr>
          <w:p w14:paraId="1DFC5D51" w14:textId="77777777" w:rsidR="004A3897" w:rsidRPr="009D6815" w:rsidRDefault="004A3897" w:rsidP="00395496">
            <w:pPr>
              <w:autoSpaceDE w:val="0"/>
              <w:autoSpaceDN w:val="0"/>
              <w:spacing w:before="40" w:after="40"/>
              <w:rPr>
                <w:b/>
                <w:lang w:val="de-AT"/>
              </w:rPr>
            </w:pPr>
            <w:r w:rsidRPr="009D6815">
              <w:rPr>
                <w:b/>
                <w:lang w:val="de-AT"/>
              </w:rPr>
              <w:t>Hrvatska</w:t>
            </w:r>
          </w:p>
          <w:p w14:paraId="7594B94D" w14:textId="77777777" w:rsidR="004A3897" w:rsidRPr="008239EA" w:rsidRDefault="004A3897" w:rsidP="00395496">
            <w:pPr>
              <w:pStyle w:val="pil-t1"/>
              <w:rPr>
                <w:lang w:val="es-ES"/>
              </w:rPr>
            </w:pPr>
            <w:r w:rsidRPr="008239EA">
              <w:rPr>
                <w:lang w:val="es-ES"/>
              </w:rPr>
              <w:t>Hexal AG</w:t>
            </w:r>
          </w:p>
          <w:p w14:paraId="6595A6BF" w14:textId="77777777" w:rsidR="004A3897" w:rsidRPr="00FB4C7E" w:rsidRDefault="004A3897" w:rsidP="00395496">
            <w:pPr>
              <w:pStyle w:val="pil-t1"/>
              <w:keepNext/>
              <w:rPr>
                <w:lang w:val="de-DE"/>
              </w:rPr>
            </w:pPr>
            <w:r w:rsidRPr="00FB4C7E">
              <w:rPr>
                <w:lang w:val="de-DE"/>
              </w:rPr>
              <w:t>Tel: +49 8024 908 0</w:t>
            </w:r>
          </w:p>
          <w:p w14:paraId="392ADD41" w14:textId="77777777" w:rsidR="004A3897" w:rsidRPr="00FB4C7E" w:rsidRDefault="004A3897" w:rsidP="00395496">
            <w:pPr>
              <w:pStyle w:val="pil-t2"/>
              <w:rPr>
                <w:lang w:val="fr-FR"/>
              </w:rPr>
            </w:pPr>
          </w:p>
        </w:tc>
        <w:tc>
          <w:tcPr>
            <w:tcW w:w="2509" w:type="pct"/>
            <w:tcMar>
              <w:top w:w="0" w:type="dxa"/>
              <w:left w:w="108" w:type="dxa"/>
              <w:bottom w:w="0" w:type="dxa"/>
              <w:right w:w="108" w:type="dxa"/>
            </w:tcMar>
          </w:tcPr>
          <w:p w14:paraId="3C76E7B9" w14:textId="77777777" w:rsidR="004A3897" w:rsidRPr="009D6815" w:rsidRDefault="004A3897" w:rsidP="00395496">
            <w:pPr>
              <w:pStyle w:val="pil-t2"/>
              <w:rPr>
                <w:lang w:val="fr-FR"/>
              </w:rPr>
            </w:pPr>
            <w:r w:rsidRPr="009D6815">
              <w:rPr>
                <w:lang w:val="fr-FR"/>
              </w:rPr>
              <w:t>Slovenija</w:t>
            </w:r>
          </w:p>
          <w:p w14:paraId="38A46745" w14:textId="77777777" w:rsidR="004A3897" w:rsidRPr="008239EA" w:rsidRDefault="004A3897" w:rsidP="00395496">
            <w:pPr>
              <w:pStyle w:val="pil-t1"/>
              <w:rPr>
                <w:lang w:val="es-ES"/>
              </w:rPr>
            </w:pPr>
            <w:r w:rsidRPr="008239EA">
              <w:rPr>
                <w:lang w:val="es-ES"/>
              </w:rPr>
              <w:t>Hexal AG</w:t>
            </w:r>
          </w:p>
          <w:p w14:paraId="161A8B59" w14:textId="77777777" w:rsidR="004A3897" w:rsidRPr="00FB4C7E" w:rsidRDefault="004A3897" w:rsidP="00395496">
            <w:pPr>
              <w:pStyle w:val="pil-t1"/>
              <w:keepNext/>
              <w:rPr>
                <w:lang w:val="de-DE"/>
              </w:rPr>
            </w:pPr>
            <w:r w:rsidRPr="00FB4C7E">
              <w:rPr>
                <w:lang w:val="de-DE"/>
              </w:rPr>
              <w:t>Tel: +49 8024 908 0</w:t>
            </w:r>
          </w:p>
          <w:p w14:paraId="1360A18A" w14:textId="77777777" w:rsidR="004A3897" w:rsidRPr="009D6815" w:rsidRDefault="004A3897" w:rsidP="00395496">
            <w:pPr>
              <w:pStyle w:val="pil-t2"/>
              <w:rPr>
                <w:b w:val="0"/>
                <w:lang w:val="it-IT"/>
              </w:rPr>
            </w:pPr>
          </w:p>
        </w:tc>
      </w:tr>
      <w:tr w:rsidR="004A3897" w:rsidRPr="002B5A23" w14:paraId="78404DB0" w14:textId="77777777" w:rsidTr="00395496">
        <w:trPr>
          <w:trHeight w:val="1010"/>
        </w:trPr>
        <w:tc>
          <w:tcPr>
            <w:tcW w:w="2491" w:type="pct"/>
            <w:tcMar>
              <w:top w:w="0" w:type="dxa"/>
              <w:left w:w="108" w:type="dxa"/>
              <w:bottom w:w="0" w:type="dxa"/>
              <w:right w:w="108" w:type="dxa"/>
            </w:tcMar>
          </w:tcPr>
          <w:p w14:paraId="15D64A53" w14:textId="77777777" w:rsidR="004A3897" w:rsidRPr="006379C0" w:rsidRDefault="004A3897" w:rsidP="00395496">
            <w:pPr>
              <w:pStyle w:val="pil-t2"/>
            </w:pPr>
            <w:r w:rsidRPr="006379C0">
              <w:t>Ireland</w:t>
            </w:r>
          </w:p>
          <w:p w14:paraId="58EE02A1" w14:textId="77777777" w:rsidR="004A3897" w:rsidRPr="008239EA" w:rsidRDefault="004A3897" w:rsidP="00395496">
            <w:pPr>
              <w:pStyle w:val="pil-t1"/>
              <w:rPr>
                <w:lang w:val="es-ES"/>
              </w:rPr>
            </w:pPr>
            <w:r w:rsidRPr="008239EA">
              <w:rPr>
                <w:lang w:val="es-ES"/>
              </w:rPr>
              <w:t>Hexal AG</w:t>
            </w:r>
          </w:p>
          <w:p w14:paraId="3DE7C855" w14:textId="77777777" w:rsidR="004A3897" w:rsidRPr="00FB4C7E" w:rsidRDefault="004A3897" w:rsidP="00395496">
            <w:pPr>
              <w:pStyle w:val="pil-t1"/>
              <w:keepNext/>
              <w:rPr>
                <w:lang w:val="de-DE"/>
              </w:rPr>
            </w:pPr>
            <w:r w:rsidRPr="00FB4C7E">
              <w:rPr>
                <w:lang w:val="de-DE"/>
              </w:rPr>
              <w:t>Tel: +49 8024 908 0</w:t>
            </w:r>
          </w:p>
          <w:p w14:paraId="7FFD49A7" w14:textId="77777777" w:rsidR="004A3897" w:rsidRPr="006379C0" w:rsidRDefault="004A3897" w:rsidP="00395496">
            <w:pPr>
              <w:pStyle w:val="pil-t1"/>
              <w:keepNext/>
            </w:pPr>
          </w:p>
        </w:tc>
        <w:tc>
          <w:tcPr>
            <w:tcW w:w="2509" w:type="pct"/>
            <w:tcMar>
              <w:top w:w="0" w:type="dxa"/>
              <w:left w:w="108" w:type="dxa"/>
              <w:bottom w:w="0" w:type="dxa"/>
              <w:right w:w="108" w:type="dxa"/>
            </w:tcMar>
            <w:hideMark/>
          </w:tcPr>
          <w:p w14:paraId="32FF97A3" w14:textId="77777777" w:rsidR="004A3897" w:rsidRPr="002B5A23" w:rsidRDefault="004A3897" w:rsidP="00395496">
            <w:pPr>
              <w:pStyle w:val="pil-t2"/>
              <w:keepNext/>
              <w:rPr>
                <w:lang w:val="pt-PT"/>
              </w:rPr>
            </w:pPr>
            <w:r w:rsidRPr="002B5A23">
              <w:rPr>
                <w:lang w:val="pt-PT"/>
              </w:rPr>
              <w:t>Slovenská republika</w:t>
            </w:r>
          </w:p>
          <w:p w14:paraId="12690762" w14:textId="77777777" w:rsidR="004A3897" w:rsidRPr="008239EA" w:rsidRDefault="004A3897" w:rsidP="00395496">
            <w:pPr>
              <w:pStyle w:val="pil-t1"/>
              <w:rPr>
                <w:lang w:val="es-ES"/>
              </w:rPr>
            </w:pPr>
            <w:r w:rsidRPr="008239EA">
              <w:rPr>
                <w:lang w:val="es-ES"/>
              </w:rPr>
              <w:t>Hexal AG</w:t>
            </w:r>
          </w:p>
          <w:p w14:paraId="624CF2CC" w14:textId="77777777" w:rsidR="004A3897" w:rsidRPr="00FB4C7E" w:rsidRDefault="004A3897" w:rsidP="00395496">
            <w:pPr>
              <w:pStyle w:val="pil-t1"/>
              <w:keepNext/>
              <w:rPr>
                <w:lang w:val="de-DE"/>
              </w:rPr>
            </w:pPr>
            <w:r w:rsidRPr="00FB4C7E">
              <w:rPr>
                <w:lang w:val="de-DE"/>
              </w:rPr>
              <w:t>Tel: +49 8024 908 0</w:t>
            </w:r>
          </w:p>
          <w:p w14:paraId="3D0B5ECA" w14:textId="77777777" w:rsidR="004A3897" w:rsidRPr="006379C0" w:rsidRDefault="004A3897" w:rsidP="00395496">
            <w:pPr>
              <w:pStyle w:val="pil-t1"/>
              <w:keepNext/>
            </w:pPr>
          </w:p>
        </w:tc>
      </w:tr>
      <w:tr w:rsidR="004A3897" w:rsidRPr="004E09EF" w14:paraId="42E1E827" w14:textId="77777777" w:rsidTr="00395496">
        <w:trPr>
          <w:trHeight w:val="1023"/>
        </w:trPr>
        <w:tc>
          <w:tcPr>
            <w:tcW w:w="2491" w:type="pct"/>
            <w:tcMar>
              <w:top w:w="0" w:type="dxa"/>
              <w:left w:w="108" w:type="dxa"/>
              <w:bottom w:w="0" w:type="dxa"/>
              <w:right w:w="108" w:type="dxa"/>
            </w:tcMar>
          </w:tcPr>
          <w:p w14:paraId="55F13EC4" w14:textId="77777777" w:rsidR="004A3897" w:rsidRPr="002B5A23" w:rsidRDefault="004A3897" w:rsidP="00395496">
            <w:pPr>
              <w:pStyle w:val="pil-t2"/>
              <w:rPr>
                <w:lang w:val="it-IT"/>
              </w:rPr>
            </w:pPr>
            <w:r w:rsidRPr="002B5A23">
              <w:rPr>
                <w:lang w:val="it-IT"/>
              </w:rPr>
              <w:t>Italia</w:t>
            </w:r>
          </w:p>
          <w:p w14:paraId="2301B95A" w14:textId="77777777" w:rsidR="004A3897" w:rsidRPr="008239EA" w:rsidRDefault="004A3897" w:rsidP="00395496">
            <w:pPr>
              <w:pStyle w:val="pil-t1"/>
              <w:rPr>
                <w:lang w:val="es-ES"/>
              </w:rPr>
            </w:pPr>
            <w:r w:rsidRPr="008239EA">
              <w:rPr>
                <w:lang w:val="es-ES"/>
              </w:rPr>
              <w:t>Hexal AG</w:t>
            </w:r>
          </w:p>
          <w:p w14:paraId="14306480" w14:textId="77777777" w:rsidR="004A3897" w:rsidRPr="00FB4C7E" w:rsidRDefault="004A3897" w:rsidP="00395496">
            <w:pPr>
              <w:pStyle w:val="pil-t1"/>
              <w:keepNext/>
              <w:rPr>
                <w:lang w:val="de-DE"/>
              </w:rPr>
            </w:pPr>
            <w:r w:rsidRPr="00FB4C7E">
              <w:rPr>
                <w:lang w:val="de-DE"/>
              </w:rPr>
              <w:t>Tel: +49 8024 908 0</w:t>
            </w:r>
          </w:p>
          <w:p w14:paraId="1F8C3BD3" w14:textId="77777777" w:rsidR="004A3897" w:rsidRPr="002B5A23" w:rsidRDefault="004A3897" w:rsidP="00395496">
            <w:pPr>
              <w:pStyle w:val="pil-t1"/>
              <w:rPr>
                <w:b/>
                <w:bCs/>
              </w:rPr>
            </w:pPr>
          </w:p>
        </w:tc>
        <w:tc>
          <w:tcPr>
            <w:tcW w:w="2509" w:type="pct"/>
            <w:tcMar>
              <w:top w:w="0" w:type="dxa"/>
              <w:left w:w="108" w:type="dxa"/>
              <w:bottom w:w="0" w:type="dxa"/>
              <w:right w:w="108" w:type="dxa"/>
            </w:tcMar>
          </w:tcPr>
          <w:p w14:paraId="61DFBF67" w14:textId="77777777" w:rsidR="004A3897" w:rsidRPr="00871AD5" w:rsidRDefault="004A3897" w:rsidP="00395496">
            <w:pPr>
              <w:pStyle w:val="pil-t2"/>
            </w:pPr>
            <w:r w:rsidRPr="00871AD5">
              <w:t>Suomi/Finland</w:t>
            </w:r>
          </w:p>
          <w:p w14:paraId="5FBEC3A2" w14:textId="77777777" w:rsidR="004A3897" w:rsidRPr="00871AD5" w:rsidRDefault="004A3897" w:rsidP="00395496">
            <w:pPr>
              <w:pStyle w:val="pil-t1"/>
            </w:pPr>
            <w:r w:rsidRPr="00871AD5">
              <w:t>Hexal AG</w:t>
            </w:r>
          </w:p>
          <w:p w14:paraId="3464094D" w14:textId="77777777" w:rsidR="004A3897" w:rsidRPr="00871AD5" w:rsidRDefault="004A3897" w:rsidP="00395496">
            <w:pPr>
              <w:pStyle w:val="pil-t1"/>
              <w:keepNext/>
            </w:pPr>
            <w:r w:rsidRPr="00871AD5">
              <w:t>Puh/Tel: +49 8024 908 0</w:t>
            </w:r>
          </w:p>
          <w:p w14:paraId="7CC59494" w14:textId="77777777" w:rsidR="004A3897" w:rsidRPr="00871AD5" w:rsidRDefault="004A3897" w:rsidP="00395496">
            <w:pPr>
              <w:pStyle w:val="pil-t1"/>
              <w:keepNext/>
              <w:rPr>
                <w:b/>
                <w:bCs/>
              </w:rPr>
            </w:pPr>
          </w:p>
        </w:tc>
      </w:tr>
      <w:tr w:rsidR="004A3897" w:rsidRPr="002B5A23" w14:paraId="327498CD" w14:textId="77777777" w:rsidTr="00395496">
        <w:trPr>
          <w:trHeight w:val="1010"/>
        </w:trPr>
        <w:tc>
          <w:tcPr>
            <w:tcW w:w="2491" w:type="pct"/>
            <w:tcMar>
              <w:top w:w="0" w:type="dxa"/>
              <w:left w:w="108" w:type="dxa"/>
              <w:bottom w:w="0" w:type="dxa"/>
              <w:right w:w="108" w:type="dxa"/>
            </w:tcMar>
            <w:hideMark/>
          </w:tcPr>
          <w:p w14:paraId="6F93F9B4" w14:textId="77777777" w:rsidR="004A3897" w:rsidRPr="009D6815" w:rsidRDefault="004A3897" w:rsidP="00395496">
            <w:pPr>
              <w:pStyle w:val="pil-t2"/>
              <w:rPr>
                <w:lang w:val="nl-NL"/>
              </w:rPr>
            </w:pPr>
            <w:r w:rsidRPr="009D6815">
              <w:t>Κύπρος</w:t>
            </w:r>
          </w:p>
          <w:p w14:paraId="1ADF70EB" w14:textId="77777777" w:rsidR="004A3897" w:rsidRPr="008239EA" w:rsidRDefault="004A3897" w:rsidP="00395496">
            <w:pPr>
              <w:pStyle w:val="pil-t1"/>
              <w:rPr>
                <w:lang w:val="es-ES"/>
              </w:rPr>
            </w:pPr>
            <w:r w:rsidRPr="008239EA">
              <w:rPr>
                <w:lang w:val="es-ES"/>
              </w:rPr>
              <w:t>Hexal AG</w:t>
            </w:r>
          </w:p>
          <w:p w14:paraId="08FBAB09" w14:textId="77777777" w:rsidR="004A3897" w:rsidRPr="00FB4C7E" w:rsidRDefault="004A3897" w:rsidP="00395496">
            <w:pPr>
              <w:pStyle w:val="pil-t1"/>
              <w:keepNext/>
              <w:rPr>
                <w:lang w:val="de-DE"/>
              </w:rPr>
            </w:pPr>
            <w:r w:rsidRPr="00D92337">
              <w:rPr>
                <w:lang w:val="de-DE"/>
              </w:rPr>
              <w:t>Τηλ</w:t>
            </w:r>
            <w:r w:rsidRPr="00FB4C7E">
              <w:rPr>
                <w:lang w:val="de-DE"/>
              </w:rPr>
              <w:t>: +49 8024 908 0</w:t>
            </w:r>
          </w:p>
          <w:p w14:paraId="39DD2C92" w14:textId="77777777" w:rsidR="004A3897" w:rsidRPr="009D6815" w:rsidRDefault="004A3897" w:rsidP="00395496">
            <w:pPr>
              <w:pStyle w:val="pil-t1"/>
              <w:rPr>
                <w:b/>
                <w:bCs/>
                <w:lang w:val="pt-PT"/>
              </w:rPr>
            </w:pPr>
          </w:p>
        </w:tc>
        <w:tc>
          <w:tcPr>
            <w:tcW w:w="2509" w:type="pct"/>
            <w:tcMar>
              <w:top w:w="0" w:type="dxa"/>
              <w:left w:w="108" w:type="dxa"/>
              <w:bottom w:w="0" w:type="dxa"/>
              <w:right w:w="108" w:type="dxa"/>
            </w:tcMar>
          </w:tcPr>
          <w:p w14:paraId="7503AEA2" w14:textId="77777777" w:rsidR="004A3897" w:rsidRPr="009D6815" w:rsidRDefault="004A3897" w:rsidP="00395496">
            <w:pPr>
              <w:pStyle w:val="pil-t2"/>
            </w:pPr>
            <w:r w:rsidRPr="009D6815">
              <w:t>United Kingdom</w:t>
            </w:r>
            <w:r>
              <w:t xml:space="preserve"> (Northern Ireland)</w:t>
            </w:r>
          </w:p>
          <w:p w14:paraId="294F75A3" w14:textId="77777777" w:rsidR="004A3897" w:rsidRPr="003D7CDA" w:rsidRDefault="004A3897" w:rsidP="00395496">
            <w:pPr>
              <w:pStyle w:val="pil-t1"/>
              <w:rPr>
                <w:lang w:val="en-US"/>
              </w:rPr>
            </w:pPr>
            <w:r w:rsidRPr="003D7CDA">
              <w:rPr>
                <w:lang w:val="en-US"/>
              </w:rPr>
              <w:t>Hexal AG</w:t>
            </w:r>
          </w:p>
          <w:p w14:paraId="6860C08F" w14:textId="77777777" w:rsidR="004A3897" w:rsidRPr="00FB4C7E" w:rsidRDefault="004A3897" w:rsidP="00395496">
            <w:pPr>
              <w:pStyle w:val="pil-t1"/>
              <w:keepNext/>
              <w:rPr>
                <w:lang w:val="de-DE"/>
              </w:rPr>
            </w:pPr>
            <w:r w:rsidRPr="00FB4C7E">
              <w:rPr>
                <w:lang w:val="de-DE"/>
              </w:rPr>
              <w:t>Tel: +49 8024 908 0</w:t>
            </w:r>
          </w:p>
          <w:p w14:paraId="62C81FB0" w14:textId="77777777" w:rsidR="004A3897" w:rsidRPr="009D6815" w:rsidRDefault="004A3897" w:rsidP="00395496">
            <w:pPr>
              <w:pStyle w:val="pil-t1"/>
              <w:rPr>
                <w:b/>
                <w:bCs/>
                <w:lang w:val="sv-SE"/>
              </w:rPr>
            </w:pPr>
          </w:p>
        </w:tc>
      </w:tr>
      <w:tr w:rsidR="004A3897" w:rsidRPr="002B5A23" w14:paraId="7648A172" w14:textId="77777777" w:rsidTr="00395496">
        <w:trPr>
          <w:trHeight w:val="838"/>
        </w:trPr>
        <w:tc>
          <w:tcPr>
            <w:tcW w:w="2491" w:type="pct"/>
            <w:tcMar>
              <w:top w:w="0" w:type="dxa"/>
              <w:left w:w="108" w:type="dxa"/>
              <w:bottom w:w="0" w:type="dxa"/>
              <w:right w:w="108" w:type="dxa"/>
            </w:tcMar>
          </w:tcPr>
          <w:p w14:paraId="3E16BF99" w14:textId="77777777" w:rsidR="004A3897" w:rsidRPr="009D6815" w:rsidRDefault="004A3897" w:rsidP="00395496">
            <w:pPr>
              <w:pStyle w:val="pil-t2"/>
            </w:pPr>
            <w:r w:rsidRPr="009D6815">
              <w:t>Latvija</w:t>
            </w:r>
          </w:p>
          <w:p w14:paraId="09C1233B" w14:textId="77777777" w:rsidR="004A3897" w:rsidRPr="009D6815" w:rsidRDefault="004A3897" w:rsidP="00395496">
            <w:pPr>
              <w:pStyle w:val="pil-t1"/>
            </w:pPr>
            <w:r w:rsidRPr="009D6815">
              <w:t xml:space="preserve">Sandoz d.d. </w:t>
            </w:r>
            <w:r>
              <w:t>Latvia filiāle</w:t>
            </w:r>
          </w:p>
          <w:p w14:paraId="51714F52" w14:textId="77777777" w:rsidR="004A3897" w:rsidRPr="009D6815" w:rsidRDefault="004A3897" w:rsidP="00395496">
            <w:pPr>
              <w:pStyle w:val="pil-t1"/>
              <w:rPr>
                <w:lang w:val="pt-PT"/>
              </w:rPr>
            </w:pPr>
            <w:r w:rsidRPr="009D6815">
              <w:rPr>
                <w:lang w:val="pt-PT"/>
              </w:rPr>
              <w:t>Tel: +371 67 892 006</w:t>
            </w:r>
          </w:p>
          <w:p w14:paraId="02FCE22C" w14:textId="77777777" w:rsidR="004A3897" w:rsidRPr="009D6815" w:rsidRDefault="004A3897" w:rsidP="00395496">
            <w:pPr>
              <w:pStyle w:val="pil-t1"/>
              <w:rPr>
                <w:b/>
                <w:bCs/>
              </w:rPr>
            </w:pPr>
          </w:p>
        </w:tc>
        <w:tc>
          <w:tcPr>
            <w:tcW w:w="2509" w:type="pct"/>
            <w:tcMar>
              <w:top w:w="0" w:type="dxa"/>
              <w:left w:w="108" w:type="dxa"/>
              <w:bottom w:w="0" w:type="dxa"/>
              <w:right w:w="108" w:type="dxa"/>
            </w:tcMar>
          </w:tcPr>
          <w:p w14:paraId="3A7D5C3F" w14:textId="77777777" w:rsidR="004A3897" w:rsidRPr="009D6815" w:rsidRDefault="004A3897" w:rsidP="00395496">
            <w:pPr>
              <w:pStyle w:val="pil-t1"/>
            </w:pPr>
          </w:p>
        </w:tc>
      </w:tr>
    </w:tbl>
    <w:p w14:paraId="5B668AF9" w14:textId="77777777" w:rsidR="002E6842" w:rsidRPr="009A432F" w:rsidRDefault="002E6842" w:rsidP="00AF726E">
      <w:pPr>
        <w:rPr>
          <w:lang w:val="es-ES_tradnl"/>
        </w:rPr>
      </w:pPr>
    </w:p>
    <w:p w14:paraId="07EE5657" w14:textId="77777777" w:rsidR="00B30B0C" w:rsidRPr="009A432F" w:rsidRDefault="00B30B0C" w:rsidP="00AF726E">
      <w:pPr>
        <w:pStyle w:val="pil-hsub1"/>
        <w:spacing w:before="0" w:after="0"/>
        <w:rPr>
          <w:rFonts w:cs="Times New Roman"/>
          <w:lang w:val="es-ES_tradnl"/>
        </w:rPr>
      </w:pPr>
      <w:r w:rsidRPr="009A432F">
        <w:rPr>
          <w:rFonts w:cs="Times New Roman"/>
          <w:lang w:val="es-ES_tradnl"/>
        </w:rPr>
        <w:t>Fecha de la última revisión de</w:t>
      </w:r>
      <w:r w:rsidRPr="009A432F">
        <w:rPr>
          <w:rFonts w:cs="Times New Roman"/>
          <w:b w:val="0"/>
          <w:lang w:val="es-ES_tradnl"/>
        </w:rPr>
        <w:t xml:space="preserve"> </w:t>
      </w:r>
      <w:r w:rsidRPr="009A432F">
        <w:rPr>
          <w:rFonts w:cs="Times New Roman"/>
          <w:lang w:val="es-ES_tradnl"/>
        </w:rPr>
        <w:t>este prospecto: {MM/AAAA}.</w:t>
      </w:r>
    </w:p>
    <w:p w14:paraId="5D72FFF3" w14:textId="77777777" w:rsidR="002E6842" w:rsidRPr="009A432F" w:rsidRDefault="002E6842" w:rsidP="00AF726E">
      <w:pPr>
        <w:rPr>
          <w:lang w:val="es-ES_tradnl"/>
        </w:rPr>
      </w:pPr>
    </w:p>
    <w:p w14:paraId="1FD1FDE6" w14:textId="77777777" w:rsidR="00B30B0C" w:rsidRPr="009A432F" w:rsidRDefault="00B30B0C" w:rsidP="00AF726E">
      <w:pPr>
        <w:pStyle w:val="pil-p1"/>
        <w:rPr>
          <w:szCs w:val="22"/>
          <w:lang w:val="es-ES_tradnl"/>
        </w:rPr>
      </w:pPr>
      <w:r w:rsidRPr="009A432F">
        <w:rPr>
          <w:szCs w:val="22"/>
          <w:lang w:val="es-ES_tradnl"/>
        </w:rPr>
        <w:t xml:space="preserve">La información detallada de este medicamento está disponible en la página web de la Agencia Europea de Medicamentos: </w:t>
      </w:r>
      <w:hyperlink r:id="rId14" w:history="1">
        <w:r w:rsidR="002E6842" w:rsidRPr="009A432F">
          <w:rPr>
            <w:rStyle w:val="Hyperlink"/>
            <w:szCs w:val="22"/>
            <w:lang w:val="es-ES_tradnl"/>
          </w:rPr>
          <w:t>http://www.ema.europa.eu</w:t>
        </w:r>
      </w:hyperlink>
      <w:r w:rsidRPr="009A432F">
        <w:rPr>
          <w:szCs w:val="22"/>
          <w:lang w:val="es-ES_tradnl"/>
        </w:rPr>
        <w:t>.</w:t>
      </w:r>
    </w:p>
    <w:p w14:paraId="56061441" w14:textId="77777777" w:rsidR="002E6842" w:rsidRPr="009A432F" w:rsidRDefault="002E6842" w:rsidP="00AF726E">
      <w:pPr>
        <w:rPr>
          <w:lang w:val="es-ES_tradnl"/>
        </w:rPr>
      </w:pPr>
    </w:p>
    <w:p w14:paraId="4243E831" w14:textId="77777777" w:rsidR="00B30B0C" w:rsidRPr="009A432F" w:rsidRDefault="00B30B0C" w:rsidP="00AF726E">
      <w:pPr>
        <w:pStyle w:val="pil-p2"/>
        <w:spacing w:before="0"/>
        <w:rPr>
          <w:lang w:val="es-ES_tradnl"/>
        </w:rPr>
      </w:pPr>
      <w:r w:rsidRPr="009A432F">
        <w:rPr>
          <w:lang w:val="es-ES_tradnl"/>
        </w:rPr>
        <w:t>------------------------------------------------------------------------------------------------------------------</w:t>
      </w:r>
    </w:p>
    <w:p w14:paraId="422F6CD4" w14:textId="77777777" w:rsidR="00B30B0C" w:rsidRPr="009A432F" w:rsidRDefault="00B30B0C" w:rsidP="00AF726E">
      <w:pPr>
        <w:pStyle w:val="pil-hsub2"/>
        <w:spacing w:before="0"/>
        <w:rPr>
          <w:rFonts w:cs="Times New Roman"/>
          <w:lang w:val="es-ES_tradnl"/>
        </w:rPr>
      </w:pPr>
      <w:r w:rsidRPr="009A432F">
        <w:rPr>
          <w:rFonts w:cs="Times New Roman"/>
          <w:lang w:val="es-ES_tradnl"/>
        </w:rPr>
        <w:t xml:space="preserve">Instrucciones de autoinyección (para pacientes con </w:t>
      </w:r>
      <w:r w:rsidRPr="009A432F">
        <w:rPr>
          <w:rFonts w:cs="Times New Roman"/>
          <w:snapToGrid w:val="0"/>
          <w:lang w:val="es-ES_tradnl" w:eastAsia="de-DE"/>
        </w:rPr>
        <w:t>anemia sintomática causada por una enfermedad renal, para pacientes</w:t>
      </w:r>
      <w:r w:rsidRPr="009A432F">
        <w:rPr>
          <w:rFonts w:cs="Times New Roman"/>
          <w:lang w:val="es-ES_tradnl"/>
        </w:rPr>
        <w:t xml:space="preserve"> </w:t>
      </w:r>
      <w:r w:rsidR="00117020" w:rsidRPr="009A432F">
        <w:rPr>
          <w:rFonts w:cs="Times New Roman"/>
          <w:lang w:val="es-ES_tradnl"/>
        </w:rPr>
        <w:t xml:space="preserve">adultos </w:t>
      </w:r>
      <w:r w:rsidRPr="009A432F">
        <w:rPr>
          <w:rFonts w:cs="Times New Roman"/>
          <w:lang w:val="es-ES_tradnl"/>
        </w:rPr>
        <w:t>que reciben quimioterapia</w:t>
      </w:r>
      <w:r w:rsidR="00117020" w:rsidRPr="009A432F">
        <w:rPr>
          <w:rFonts w:cs="Times New Roman"/>
          <w:lang w:val="es-ES_tradnl"/>
        </w:rPr>
        <w:t>,</w:t>
      </w:r>
      <w:r w:rsidRPr="009A432F">
        <w:rPr>
          <w:rFonts w:cs="Times New Roman"/>
          <w:lang w:val="es-ES_tradnl"/>
        </w:rPr>
        <w:t xml:space="preserve"> pacientes adultos programados sólo para una intervención quirúrgica traumatológica</w:t>
      </w:r>
      <w:r w:rsidR="00117020" w:rsidRPr="009A432F">
        <w:rPr>
          <w:rFonts w:cs="Times New Roman"/>
          <w:lang w:val="es-ES_tradnl"/>
        </w:rPr>
        <w:t xml:space="preserve"> o pacientes adultos con síndromes mielodisplásicos</w:t>
      </w:r>
      <w:r w:rsidRPr="009A432F">
        <w:rPr>
          <w:rFonts w:cs="Times New Roman"/>
          <w:lang w:val="es-ES_tradnl"/>
        </w:rPr>
        <w:t>)</w:t>
      </w:r>
    </w:p>
    <w:p w14:paraId="306ED05E" w14:textId="77777777" w:rsidR="002142A0" w:rsidRPr="009A432F" w:rsidRDefault="002142A0" w:rsidP="002142A0">
      <w:pPr>
        <w:rPr>
          <w:lang w:val="es-ES_tradnl"/>
        </w:rPr>
      </w:pPr>
    </w:p>
    <w:p w14:paraId="263C6757" w14:textId="77777777" w:rsidR="00B30B0C" w:rsidRPr="009A432F" w:rsidRDefault="00B30B0C" w:rsidP="00AF726E">
      <w:pPr>
        <w:pStyle w:val="pil-p2"/>
        <w:spacing w:before="0"/>
        <w:rPr>
          <w:lang w:val="es-ES_tradnl"/>
        </w:rPr>
      </w:pPr>
      <w:r w:rsidRPr="009A432F">
        <w:rPr>
          <w:lang w:val="es-ES_tradnl"/>
        </w:rPr>
        <w:t xml:space="preserve">Esta sección contiene información sobre cómo administrarse usted mismo una inyección de </w:t>
      </w:r>
      <w:r w:rsidR="005B6224" w:rsidRPr="009A432F">
        <w:rPr>
          <w:lang w:val="es-ES_tradnl"/>
        </w:rPr>
        <w:t>Epoetin alfa HEXAL</w:t>
      </w:r>
      <w:r w:rsidRPr="009A432F">
        <w:rPr>
          <w:lang w:val="es-ES_tradnl"/>
        </w:rPr>
        <w:t xml:space="preserve">. </w:t>
      </w:r>
      <w:r w:rsidRPr="009A432F">
        <w:rPr>
          <w:rStyle w:val="pil-p7Zchn1"/>
          <w:lang w:val="es-ES_tradnl"/>
        </w:rPr>
        <w:t xml:space="preserve">Es importante que no intente administrarse la inyección sin que antes su médico o </w:t>
      </w:r>
      <w:r w:rsidRPr="009A432F">
        <w:rPr>
          <w:lang w:val="es-ES_tradnl"/>
        </w:rPr>
        <w:t xml:space="preserve">enfermero </w:t>
      </w:r>
      <w:r w:rsidRPr="009A432F">
        <w:rPr>
          <w:rStyle w:val="pil-p7Zchn1"/>
          <w:lang w:val="es-ES_tradnl"/>
        </w:rPr>
        <w:t xml:space="preserve">le haya explicado cómo hacerlo. </w:t>
      </w:r>
      <w:r w:rsidR="005B6224" w:rsidRPr="009A432F">
        <w:rPr>
          <w:rStyle w:val="pil-p7Zchn1"/>
          <w:lang w:val="es-ES_tradnl"/>
        </w:rPr>
        <w:t>Epoetin alfa HEXAL</w:t>
      </w:r>
      <w:r w:rsidRPr="009A432F">
        <w:rPr>
          <w:lang w:val="es-ES_tradnl"/>
        </w:rPr>
        <w:t xml:space="preserve"> puede suministrarse o no con un protector de seguridad para la aguja, que su médico o enfermero le enseñará a utilizar. Si no está seguro de querer administrarse la inyección usted mismo o tiene alguna pregunta, consulte a su médico o enfermero.</w:t>
      </w:r>
    </w:p>
    <w:p w14:paraId="76552921" w14:textId="77777777" w:rsidR="00E24920" w:rsidRPr="009A432F" w:rsidRDefault="00E24920" w:rsidP="00E24920">
      <w:pPr>
        <w:rPr>
          <w:lang w:val="es-ES_tradnl"/>
        </w:rPr>
      </w:pPr>
    </w:p>
    <w:p w14:paraId="3C17BD7E" w14:textId="77777777" w:rsidR="00E24920" w:rsidRPr="009A432F" w:rsidRDefault="00E24920" w:rsidP="00854015">
      <w:pPr>
        <w:rPr>
          <w:lang w:val="es-ES_tradnl"/>
        </w:rPr>
      </w:pPr>
      <w:r w:rsidRPr="009A432F">
        <w:rPr>
          <w:lang w:val="es-ES_tradnl"/>
        </w:rPr>
        <w:t xml:space="preserve">ADVERTENCIA: No utilizar si la jeringa se ha caído sobre una superficie dura o se ha dejado caer después de quitar el capuchón de la aguja. No utilizar la jeringa precargada </w:t>
      </w:r>
      <w:r w:rsidR="005B6224" w:rsidRPr="009A432F">
        <w:rPr>
          <w:lang w:val="es-ES_tradnl"/>
        </w:rPr>
        <w:t>Epoetin alfa HEXAL</w:t>
      </w:r>
      <w:r w:rsidRPr="009A432F">
        <w:rPr>
          <w:lang w:val="es-ES_tradnl"/>
        </w:rPr>
        <w:t xml:space="preserve"> si está rota. Devuelva la jeringa precargada y su envase a la farmacia.</w:t>
      </w:r>
    </w:p>
    <w:p w14:paraId="75CD50D4" w14:textId="77777777" w:rsidR="002142A0" w:rsidRPr="009A432F" w:rsidRDefault="002142A0" w:rsidP="002142A0">
      <w:pPr>
        <w:rPr>
          <w:lang w:val="es-ES_tradnl"/>
        </w:rPr>
      </w:pPr>
    </w:p>
    <w:p w14:paraId="60A2CED9" w14:textId="77777777" w:rsidR="00B30B0C" w:rsidRPr="009A432F" w:rsidRDefault="00C57022" w:rsidP="00AF726E">
      <w:pPr>
        <w:pStyle w:val="pil-p2"/>
        <w:keepNext/>
        <w:keepLines/>
        <w:tabs>
          <w:tab w:val="left" w:pos="567"/>
        </w:tabs>
        <w:spacing w:before="0"/>
        <w:ind w:left="567" w:hanging="567"/>
        <w:rPr>
          <w:lang w:val="es-ES_tradnl"/>
        </w:rPr>
      </w:pPr>
      <w:r w:rsidRPr="009A432F">
        <w:rPr>
          <w:lang w:val="es-ES_tradnl"/>
        </w:rPr>
        <w:t>1.</w:t>
      </w:r>
      <w:r w:rsidRPr="009A432F">
        <w:rPr>
          <w:lang w:val="es-ES_tradnl"/>
        </w:rPr>
        <w:tab/>
      </w:r>
      <w:r w:rsidR="00B30B0C" w:rsidRPr="009A432F">
        <w:rPr>
          <w:lang w:val="es-ES_tradnl"/>
        </w:rPr>
        <w:t>Lávese las manos.</w:t>
      </w:r>
    </w:p>
    <w:p w14:paraId="60E64228" w14:textId="77777777" w:rsidR="00B30B0C" w:rsidRPr="009A432F" w:rsidRDefault="00C57022" w:rsidP="00AF726E">
      <w:pPr>
        <w:pStyle w:val="pil-p2"/>
        <w:keepNext/>
        <w:keepLines/>
        <w:tabs>
          <w:tab w:val="left" w:pos="567"/>
        </w:tabs>
        <w:spacing w:before="0"/>
        <w:ind w:left="567" w:hanging="567"/>
        <w:rPr>
          <w:lang w:val="es-ES_tradnl"/>
        </w:rPr>
      </w:pPr>
      <w:r w:rsidRPr="009A432F">
        <w:rPr>
          <w:lang w:val="es-ES_tradnl"/>
        </w:rPr>
        <w:t>2.</w:t>
      </w:r>
      <w:r w:rsidRPr="009A432F">
        <w:rPr>
          <w:lang w:val="es-ES_tradnl"/>
        </w:rPr>
        <w:tab/>
      </w:r>
      <w:r w:rsidR="00B30B0C" w:rsidRPr="009A432F">
        <w:rPr>
          <w:lang w:val="es-ES_tradnl"/>
        </w:rPr>
        <w:t>Extraiga una jeringa del envase y retire la cápsula de cierre de la aguja. Las jeringas están grabadas con anillos de graduación, a fin de permitir el uso parcial si es necesario. Cada anillo de graduación corresponde a un volumen de 0,1 ml. Si se precisa el uso parcial de la jeringa, elimine la solución no deseada antes de la inyección.</w:t>
      </w:r>
    </w:p>
    <w:p w14:paraId="7C84E4E0" w14:textId="77777777" w:rsidR="00B30B0C" w:rsidRPr="009A432F" w:rsidRDefault="00C57022" w:rsidP="00AF726E">
      <w:pPr>
        <w:pStyle w:val="pil-p2"/>
        <w:keepNext/>
        <w:keepLines/>
        <w:tabs>
          <w:tab w:val="left" w:pos="567"/>
        </w:tabs>
        <w:spacing w:before="0"/>
        <w:ind w:left="567" w:hanging="567"/>
        <w:rPr>
          <w:lang w:val="es-ES_tradnl"/>
        </w:rPr>
      </w:pPr>
      <w:r w:rsidRPr="009A432F">
        <w:rPr>
          <w:lang w:val="es-ES_tradnl"/>
        </w:rPr>
        <w:t>3.</w:t>
      </w:r>
      <w:r w:rsidRPr="009A432F">
        <w:rPr>
          <w:lang w:val="es-ES_tradnl"/>
        </w:rPr>
        <w:tab/>
      </w:r>
      <w:r w:rsidR="00B30B0C" w:rsidRPr="009A432F">
        <w:rPr>
          <w:lang w:val="es-ES_tradnl"/>
        </w:rPr>
        <w:t>Limpie la piel del lugar de la inyección con un algodón impregnado en alcohol.</w:t>
      </w:r>
    </w:p>
    <w:p w14:paraId="114D583E" w14:textId="77777777" w:rsidR="00B30B0C" w:rsidRPr="009A432F" w:rsidRDefault="00C57022" w:rsidP="00AF726E">
      <w:pPr>
        <w:pStyle w:val="pil-p2"/>
        <w:keepNext/>
        <w:keepLines/>
        <w:tabs>
          <w:tab w:val="left" w:pos="567"/>
        </w:tabs>
        <w:spacing w:before="0"/>
        <w:ind w:left="567" w:hanging="567"/>
        <w:rPr>
          <w:lang w:val="es-ES_tradnl"/>
        </w:rPr>
      </w:pPr>
      <w:r w:rsidRPr="009A432F">
        <w:rPr>
          <w:lang w:val="es-ES_tradnl"/>
        </w:rPr>
        <w:t>4.</w:t>
      </w:r>
      <w:r w:rsidRPr="009A432F">
        <w:rPr>
          <w:lang w:val="es-ES_tradnl"/>
        </w:rPr>
        <w:tab/>
      </w:r>
      <w:r w:rsidR="00B30B0C" w:rsidRPr="009A432F">
        <w:rPr>
          <w:lang w:val="es-ES_tradnl"/>
        </w:rPr>
        <w:t>Forme un pliegue en la piel, pellizcando la piel entre el pulgar y el índice.</w:t>
      </w:r>
    </w:p>
    <w:p w14:paraId="5F3F0788" w14:textId="77777777" w:rsidR="00B30B0C" w:rsidRPr="009A432F" w:rsidRDefault="00C57022" w:rsidP="00AF726E">
      <w:pPr>
        <w:pStyle w:val="pil-p2"/>
        <w:keepNext/>
        <w:keepLines/>
        <w:tabs>
          <w:tab w:val="left" w:pos="567"/>
        </w:tabs>
        <w:spacing w:before="0"/>
        <w:ind w:left="567" w:hanging="567"/>
        <w:rPr>
          <w:lang w:val="es-ES_tradnl"/>
        </w:rPr>
      </w:pPr>
      <w:r w:rsidRPr="009A432F">
        <w:rPr>
          <w:lang w:val="es-ES_tradnl"/>
        </w:rPr>
        <w:t>5.</w:t>
      </w:r>
      <w:r w:rsidRPr="009A432F">
        <w:rPr>
          <w:lang w:val="es-ES_tradnl"/>
        </w:rPr>
        <w:tab/>
      </w:r>
      <w:r w:rsidR="00B30B0C" w:rsidRPr="009A432F">
        <w:rPr>
          <w:lang w:val="es-ES_tradnl"/>
        </w:rPr>
        <w:t xml:space="preserve">Introduzca la aguja en el pliegue de la piel, con una acción rápida y firme. Inyecte la solución de </w:t>
      </w:r>
      <w:r w:rsidR="005B6224" w:rsidRPr="009A432F">
        <w:rPr>
          <w:lang w:val="es-ES_tradnl"/>
        </w:rPr>
        <w:t>Epoetin alfa HEXAL</w:t>
      </w:r>
      <w:r w:rsidR="00B30B0C" w:rsidRPr="009A432F">
        <w:rPr>
          <w:lang w:val="es-ES_tradnl"/>
        </w:rPr>
        <w:t xml:space="preserve"> tal y como su médico le ha enseñado. Consulte a su médico o farmacéutico si tiene dudas.</w:t>
      </w:r>
    </w:p>
    <w:p w14:paraId="1010D16A" w14:textId="77777777" w:rsidR="00B30B0C" w:rsidRPr="009A432F" w:rsidRDefault="00C84A74" w:rsidP="00AF726E">
      <w:pPr>
        <w:pStyle w:val="pil-hsub4"/>
        <w:spacing w:before="0" w:after="0"/>
        <w:rPr>
          <w:lang w:val="es-ES_tradnl"/>
        </w:rPr>
      </w:pPr>
      <w:r>
        <w:rPr>
          <w:lang w:val="es-ES_tradnl"/>
        </w:rPr>
        <w:pict w14:anchorId="16FB1791">
          <v:shape id="Picture 2" o:spid="_x0000_s2064" type="#_x0000_t75" alt="Bild 3" style="position:absolute;margin-left:368.95pt;margin-top:5pt;width:78.8pt;height:85.8pt;z-index:251660288;visibility:visible">
            <v:imagedata r:id="rId15" o:title="Bild 3"/>
            <w10:wrap type="square"/>
          </v:shape>
        </w:pict>
      </w:r>
      <w:r w:rsidR="00B30B0C" w:rsidRPr="009A432F">
        <w:rPr>
          <w:lang w:val="es-ES_tradnl"/>
        </w:rPr>
        <w:t>Jeringa precargada sin protector de seguridad para la aguja</w:t>
      </w:r>
    </w:p>
    <w:p w14:paraId="703E7D49" w14:textId="77777777" w:rsidR="002142A0" w:rsidRPr="009A432F" w:rsidRDefault="002142A0" w:rsidP="002142A0">
      <w:pPr>
        <w:rPr>
          <w:lang w:val="es-ES_tradnl"/>
        </w:rPr>
      </w:pPr>
    </w:p>
    <w:p w14:paraId="2859590D" w14:textId="77777777" w:rsidR="00B30B0C" w:rsidRPr="009A432F" w:rsidRDefault="00D06702" w:rsidP="00AF726E">
      <w:pPr>
        <w:pStyle w:val="pil-p2"/>
        <w:keepNext/>
        <w:keepLines/>
        <w:tabs>
          <w:tab w:val="left" w:pos="567"/>
        </w:tabs>
        <w:spacing w:before="0"/>
        <w:ind w:left="567" w:hanging="567"/>
        <w:rPr>
          <w:lang w:val="es-ES_tradnl"/>
        </w:rPr>
      </w:pPr>
      <w:r w:rsidRPr="009A432F">
        <w:rPr>
          <w:lang w:val="es-ES_tradnl"/>
        </w:rPr>
        <w:t>6</w:t>
      </w:r>
      <w:r w:rsidR="00C57022" w:rsidRPr="009A432F">
        <w:rPr>
          <w:lang w:val="es-ES_tradnl"/>
        </w:rPr>
        <w:t>.</w:t>
      </w:r>
      <w:r w:rsidR="00C57022" w:rsidRPr="009A432F">
        <w:rPr>
          <w:lang w:val="es-ES_tradnl"/>
        </w:rPr>
        <w:tab/>
      </w:r>
      <w:r w:rsidR="00B30B0C" w:rsidRPr="009A432F">
        <w:rPr>
          <w:lang w:val="es-ES_tradnl"/>
        </w:rPr>
        <w:t>Manteniendo la piel pellizcada, presione el émbolo lenta y uniformemente.</w:t>
      </w:r>
    </w:p>
    <w:p w14:paraId="06BA0132" w14:textId="77777777" w:rsidR="00B30B0C" w:rsidRPr="009A432F" w:rsidRDefault="00D06702" w:rsidP="00AF726E">
      <w:pPr>
        <w:pStyle w:val="pil-p2"/>
        <w:keepNext/>
        <w:keepLines/>
        <w:tabs>
          <w:tab w:val="left" w:pos="567"/>
        </w:tabs>
        <w:spacing w:before="0"/>
        <w:ind w:left="567" w:hanging="567"/>
        <w:rPr>
          <w:lang w:val="es-ES_tradnl"/>
        </w:rPr>
      </w:pPr>
      <w:r w:rsidRPr="009A432F">
        <w:rPr>
          <w:lang w:val="es-ES_tradnl"/>
        </w:rPr>
        <w:t>7</w:t>
      </w:r>
      <w:r w:rsidR="00C57022" w:rsidRPr="009A432F">
        <w:rPr>
          <w:lang w:val="es-ES_tradnl"/>
        </w:rPr>
        <w:t>.</w:t>
      </w:r>
      <w:r w:rsidR="00C57022" w:rsidRPr="009A432F">
        <w:rPr>
          <w:lang w:val="es-ES_tradnl"/>
        </w:rPr>
        <w:tab/>
      </w:r>
      <w:r w:rsidR="00B30B0C" w:rsidRPr="009A432F">
        <w:rPr>
          <w:lang w:val="es-ES_tradnl"/>
        </w:rPr>
        <w:t>Una vez inyectado el líquido, retire la aguja y suelte la piel. Aplique presión sobre el lugar de la inyección, con una gasa seca y estéril.</w:t>
      </w:r>
    </w:p>
    <w:p w14:paraId="28CC9ADB" w14:textId="77777777" w:rsidR="00B30B0C" w:rsidRPr="009A432F" w:rsidRDefault="00D06702" w:rsidP="00AF726E">
      <w:pPr>
        <w:pStyle w:val="pil-p2"/>
        <w:keepNext/>
        <w:keepLines/>
        <w:tabs>
          <w:tab w:val="left" w:pos="567"/>
        </w:tabs>
        <w:spacing w:before="0"/>
        <w:ind w:left="567" w:hanging="567"/>
        <w:rPr>
          <w:lang w:val="es-ES_tradnl"/>
        </w:rPr>
      </w:pPr>
      <w:r w:rsidRPr="009A432F">
        <w:rPr>
          <w:lang w:val="es-ES_tradnl"/>
        </w:rPr>
        <w:t>8</w:t>
      </w:r>
      <w:r w:rsidR="00C57022" w:rsidRPr="009A432F">
        <w:rPr>
          <w:lang w:val="es-ES_tradnl"/>
        </w:rPr>
        <w:t>.</w:t>
      </w:r>
      <w:r w:rsidR="00C57022" w:rsidRPr="009A432F">
        <w:rPr>
          <w:lang w:val="es-ES_tradnl"/>
        </w:rPr>
        <w:tab/>
      </w:r>
      <w:r w:rsidR="00B30B0C" w:rsidRPr="009A432F">
        <w:rPr>
          <w:lang w:val="es-ES_tradnl"/>
        </w:rPr>
        <w:t>Elimine el medicamento no utilizado y todos los materiales que hayan estado en contacto con él. Use cada jeringa sólo para una inyección.</w:t>
      </w:r>
    </w:p>
    <w:p w14:paraId="4C5D862B" w14:textId="77777777" w:rsidR="00953542" w:rsidRPr="009A432F" w:rsidRDefault="00953542" w:rsidP="00953542">
      <w:pPr>
        <w:rPr>
          <w:lang w:val="es-ES_tradnl"/>
        </w:rPr>
      </w:pPr>
    </w:p>
    <w:p w14:paraId="3AF10BD1" w14:textId="77777777" w:rsidR="00B30B0C" w:rsidRPr="009A432F" w:rsidRDefault="00B30B0C" w:rsidP="00AF726E">
      <w:pPr>
        <w:pStyle w:val="pil-hsub4"/>
        <w:spacing w:before="0" w:after="0"/>
        <w:rPr>
          <w:lang w:val="es-ES_tradnl"/>
        </w:rPr>
      </w:pPr>
      <w:r w:rsidRPr="009A432F">
        <w:rPr>
          <w:lang w:val="es-ES_tradnl"/>
        </w:rPr>
        <w:t>Jeringa precargada con protector de seguridad para la aguja</w:t>
      </w:r>
    </w:p>
    <w:p w14:paraId="4C5F35DB" w14:textId="77777777" w:rsidR="002142A0" w:rsidRPr="009A432F" w:rsidRDefault="002142A0" w:rsidP="002142A0">
      <w:pPr>
        <w:rPr>
          <w:lang w:val="es-ES_tradnl"/>
        </w:rPr>
      </w:pPr>
    </w:p>
    <w:p w14:paraId="7BA1DFBB" w14:textId="77777777" w:rsidR="00B30B0C" w:rsidRPr="009A432F" w:rsidRDefault="00C84A74" w:rsidP="00AF726E">
      <w:pPr>
        <w:pStyle w:val="pil-p2"/>
        <w:tabs>
          <w:tab w:val="left" w:pos="567"/>
        </w:tabs>
        <w:spacing w:before="0"/>
        <w:ind w:left="567" w:hanging="567"/>
        <w:rPr>
          <w:lang w:val="es-ES_tradnl"/>
        </w:rPr>
      </w:pPr>
      <w:r>
        <w:rPr>
          <w:lang w:val="es-ES_tradnl"/>
        </w:rPr>
        <w:pict w14:anchorId="39C3CD93">
          <v:shape id="Picture 1" o:spid="_x0000_s2063" type="#_x0000_t75" alt="Bild 1" style="position:absolute;left:0;text-align:left;margin-left:369pt;margin-top:5.5pt;width:78.75pt;height:83.25pt;z-index:251661312;visibility:visible">
            <v:imagedata r:id="rId16" o:title="Bild 1"/>
            <w10:wrap type="square"/>
          </v:shape>
        </w:pict>
      </w:r>
      <w:r w:rsidR="00D06702" w:rsidRPr="009A432F">
        <w:rPr>
          <w:lang w:val="es-ES_tradnl"/>
        </w:rPr>
        <w:t>6</w:t>
      </w:r>
      <w:r w:rsidR="00C57022" w:rsidRPr="009A432F">
        <w:rPr>
          <w:lang w:val="es-ES_tradnl"/>
        </w:rPr>
        <w:t>.</w:t>
      </w:r>
      <w:r w:rsidR="00C57022" w:rsidRPr="009A432F">
        <w:rPr>
          <w:lang w:val="es-ES_tradnl"/>
        </w:rPr>
        <w:tab/>
      </w:r>
      <w:r w:rsidR="00B30B0C" w:rsidRPr="009A432F">
        <w:rPr>
          <w:lang w:val="es-ES_tradnl"/>
        </w:rPr>
        <w:t>Manteniendo la piel pellizcada, presione el émbolo lenta y uniformemente hasta que se haya administrado la totalidad de la dosis y el émbolo no pueda avanzar más. ¡No deje de mantener la presión sobre el émbolo!</w:t>
      </w:r>
    </w:p>
    <w:p w14:paraId="0C110C96" w14:textId="77777777" w:rsidR="00B30B0C" w:rsidRPr="009A432F" w:rsidRDefault="00D06702" w:rsidP="00AF726E">
      <w:pPr>
        <w:pStyle w:val="pil-p2"/>
        <w:tabs>
          <w:tab w:val="left" w:pos="567"/>
        </w:tabs>
        <w:spacing w:before="0"/>
        <w:ind w:left="567" w:hanging="567"/>
        <w:rPr>
          <w:lang w:val="es-ES_tradnl"/>
        </w:rPr>
      </w:pPr>
      <w:r w:rsidRPr="009A432F">
        <w:rPr>
          <w:lang w:val="es-ES_tradnl"/>
        </w:rPr>
        <w:t>7</w:t>
      </w:r>
      <w:r w:rsidR="00C57022" w:rsidRPr="009A432F">
        <w:rPr>
          <w:lang w:val="es-ES_tradnl"/>
        </w:rPr>
        <w:t>.</w:t>
      </w:r>
      <w:r w:rsidR="00C57022" w:rsidRPr="009A432F">
        <w:rPr>
          <w:lang w:val="es-ES_tradnl"/>
        </w:rPr>
        <w:tab/>
      </w:r>
      <w:r w:rsidR="00B30B0C" w:rsidRPr="009A432F">
        <w:rPr>
          <w:lang w:val="es-ES_tradnl"/>
        </w:rPr>
        <w:t>Una vez inyectado el líquido, retire la aguja mientras mantiene la presión sobre el émbolo y suelte la piel. Aplique presión sobre el lugar de la inyección, con una gasa seca y estéril.</w:t>
      </w:r>
    </w:p>
    <w:p w14:paraId="051C8F84" w14:textId="77777777" w:rsidR="00B30B0C" w:rsidRPr="009A432F" w:rsidRDefault="00D06702" w:rsidP="00AF726E">
      <w:pPr>
        <w:pStyle w:val="pil-p2"/>
        <w:tabs>
          <w:tab w:val="left" w:pos="567"/>
        </w:tabs>
        <w:spacing w:before="0"/>
        <w:ind w:left="567" w:hanging="567"/>
        <w:rPr>
          <w:lang w:val="es-ES_tradnl"/>
        </w:rPr>
      </w:pPr>
      <w:r w:rsidRPr="009A432F">
        <w:rPr>
          <w:lang w:val="es-ES_tradnl"/>
        </w:rPr>
        <w:t>8</w:t>
      </w:r>
      <w:r w:rsidR="00C57022" w:rsidRPr="009A432F">
        <w:rPr>
          <w:lang w:val="es-ES_tradnl"/>
        </w:rPr>
        <w:t>.</w:t>
      </w:r>
      <w:r w:rsidR="00C57022" w:rsidRPr="009A432F">
        <w:rPr>
          <w:lang w:val="es-ES_tradnl"/>
        </w:rPr>
        <w:tab/>
      </w:r>
      <w:r w:rsidR="00B30B0C" w:rsidRPr="009A432F">
        <w:rPr>
          <w:lang w:val="es-ES_tradnl"/>
        </w:rPr>
        <w:t>Suelte el émbolo. El protector de seguridad para la aguja se desplazará rápidamente hasta cubrir la aguja.</w:t>
      </w:r>
    </w:p>
    <w:p w14:paraId="33BA7732" w14:textId="77777777" w:rsidR="00B30B0C" w:rsidRPr="009A432F" w:rsidRDefault="00D06702" w:rsidP="00AF726E">
      <w:pPr>
        <w:pStyle w:val="pil-p2"/>
        <w:tabs>
          <w:tab w:val="left" w:pos="567"/>
        </w:tabs>
        <w:spacing w:before="0"/>
        <w:ind w:left="567" w:hanging="567"/>
        <w:rPr>
          <w:lang w:val="es-ES_tradnl"/>
        </w:rPr>
      </w:pPr>
      <w:r w:rsidRPr="009A432F">
        <w:rPr>
          <w:lang w:val="es-ES_tradnl"/>
        </w:rPr>
        <w:t>9</w:t>
      </w:r>
      <w:r w:rsidR="00C57022" w:rsidRPr="009A432F">
        <w:rPr>
          <w:lang w:val="es-ES_tradnl"/>
        </w:rPr>
        <w:t>.</w:t>
      </w:r>
      <w:r w:rsidR="00C57022" w:rsidRPr="009A432F">
        <w:rPr>
          <w:lang w:val="es-ES_tradnl"/>
        </w:rPr>
        <w:tab/>
      </w:r>
      <w:r w:rsidR="00B30B0C" w:rsidRPr="009A432F">
        <w:rPr>
          <w:lang w:val="es-ES_tradnl"/>
        </w:rPr>
        <w:t>Elimine el medicamento no utilizado y todos los materiales que hayan estado en contacto con él. Use cada jeringa sólo para una inyección.</w:t>
      </w:r>
    </w:p>
    <w:p w14:paraId="137B9481" w14:textId="77777777" w:rsidR="00EA71FA" w:rsidRPr="009A432F" w:rsidRDefault="00EA71FA" w:rsidP="002142A0">
      <w:pPr>
        <w:rPr>
          <w:b/>
          <w:caps/>
          <w:lang w:val="es-ES_tradnl"/>
        </w:rPr>
      </w:pPr>
    </w:p>
    <w:sectPr w:rsidR="00EA71FA" w:rsidRPr="009A432F" w:rsidSect="003D2355">
      <w:footerReference w:type="default" r:id="rId17"/>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C1D75" w14:textId="77777777" w:rsidR="00043D9F" w:rsidRDefault="00043D9F">
      <w:r>
        <w:separator/>
      </w:r>
    </w:p>
  </w:endnote>
  <w:endnote w:type="continuationSeparator" w:id="0">
    <w:p w14:paraId="2481A117" w14:textId="77777777" w:rsidR="00043D9F" w:rsidRDefault="0004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21F8" w14:textId="77777777" w:rsidR="00CC502E" w:rsidRPr="00855857" w:rsidRDefault="00CC502E">
    <w:pPr>
      <w:pStyle w:val="Footer"/>
      <w:rPr>
        <w:rFonts w:ascii="Arial" w:hAnsi="Arial" w:cs="Arial"/>
        <w:sz w:val="16"/>
        <w:szCs w:val="16"/>
        <w:lang w:val="es-ES"/>
      </w:rPr>
    </w:pPr>
    <w:r w:rsidRPr="00855857">
      <w:rPr>
        <w:rStyle w:val="PageNumber"/>
        <w:rFonts w:ascii="Arial" w:hAnsi="Arial"/>
        <w:noProof/>
        <w:sz w:val="16"/>
        <w:szCs w:val="16"/>
        <w:lang w:val="es-ES"/>
      </w:rPr>
      <w:fldChar w:fldCharType="begin"/>
    </w:r>
    <w:r w:rsidRPr="00855857">
      <w:rPr>
        <w:rStyle w:val="PageNumber"/>
        <w:rFonts w:ascii="Arial" w:hAnsi="Arial"/>
        <w:noProof/>
        <w:sz w:val="16"/>
        <w:szCs w:val="16"/>
        <w:lang w:val="es-ES"/>
      </w:rPr>
      <w:instrText xml:space="preserve"> PAGE </w:instrText>
    </w:r>
    <w:r w:rsidRPr="00855857">
      <w:rPr>
        <w:rStyle w:val="PageNumber"/>
        <w:rFonts w:ascii="Arial" w:hAnsi="Arial"/>
        <w:noProof/>
        <w:sz w:val="16"/>
        <w:szCs w:val="16"/>
        <w:lang w:val="es-ES"/>
      </w:rPr>
      <w:fldChar w:fldCharType="separate"/>
    </w:r>
    <w:r w:rsidR="00436E16">
      <w:rPr>
        <w:rStyle w:val="PageNumber"/>
        <w:rFonts w:ascii="Arial" w:hAnsi="Arial"/>
        <w:noProof/>
        <w:sz w:val="16"/>
        <w:szCs w:val="16"/>
        <w:lang w:val="es-ES"/>
      </w:rPr>
      <w:t>15</w:t>
    </w:r>
    <w:r w:rsidRPr="00855857">
      <w:rPr>
        <w:rStyle w:val="PageNumber"/>
        <w:rFonts w:ascii="Arial" w:hAnsi="Arial"/>
        <w:noProof/>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4736" w14:textId="77777777" w:rsidR="00043D9F" w:rsidRDefault="00043D9F">
      <w:r>
        <w:separator/>
      </w:r>
    </w:p>
  </w:footnote>
  <w:footnote w:type="continuationSeparator" w:id="0">
    <w:p w14:paraId="4DE21D53" w14:textId="77777777" w:rsidR="00043D9F" w:rsidRDefault="00043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EA1"/>
    <w:multiLevelType w:val="multilevel"/>
    <w:tmpl w:val="47D2B838"/>
    <w:lvl w:ilvl="0">
      <w:start w:val="1"/>
      <w:numFmt w:val="bullet"/>
      <w:lvlText w:val=""/>
      <w:lvlJc w:val="left"/>
      <w:pPr>
        <w:tabs>
          <w:tab w:val="num" w:pos="357"/>
        </w:tabs>
        <w:ind w:left="357" w:hanging="35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57C14C9"/>
    <w:multiLevelType w:val="hybridMultilevel"/>
    <w:tmpl w:val="3954B8D8"/>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A51BC"/>
    <w:multiLevelType w:val="hybridMultilevel"/>
    <w:tmpl w:val="E4729DD0"/>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379D5"/>
    <w:multiLevelType w:val="multilevel"/>
    <w:tmpl w:val="9F1A389C"/>
    <w:lvl w:ilvl="0">
      <w:start w:val="1"/>
      <w:numFmt w:val="decimal"/>
      <w:pStyle w:val="ListBullet4"/>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AC25FC6"/>
    <w:multiLevelType w:val="hybridMultilevel"/>
    <w:tmpl w:val="E1E0CD02"/>
    <w:lvl w:ilvl="0" w:tplc="693699C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A7FE7"/>
    <w:multiLevelType w:val="hybridMultilevel"/>
    <w:tmpl w:val="44828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F02D9"/>
    <w:multiLevelType w:val="hybridMultilevel"/>
    <w:tmpl w:val="362ED4FE"/>
    <w:lvl w:ilvl="0" w:tplc="0C0A0001">
      <w:start w:val="1"/>
      <w:numFmt w:val="bullet"/>
      <w:lvlText w:val=""/>
      <w:lvlJc w:val="left"/>
      <w:pPr>
        <w:tabs>
          <w:tab w:val="num" w:pos="720"/>
        </w:tabs>
        <w:ind w:left="720" w:hanging="360"/>
      </w:pPr>
      <w:rPr>
        <w:rFonts w:ascii="Symbol" w:hAnsi="Symbol" w:hint="default"/>
      </w:rPr>
    </w:lvl>
    <w:lvl w:ilvl="1" w:tplc="08160001">
      <w:start w:val="1"/>
      <w:numFmt w:val="bullet"/>
      <w:lvlText w:val=""/>
      <w:lvlJc w:val="left"/>
      <w:pPr>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95E3E"/>
    <w:multiLevelType w:val="hybridMultilevel"/>
    <w:tmpl w:val="80D87FC8"/>
    <w:lvl w:ilvl="0" w:tplc="92A08C72">
      <w:start w:val="1"/>
      <w:numFmt w:val="bullet"/>
      <w:lvlText w:val="-"/>
      <w:lvlJc w:val="left"/>
      <w:pPr>
        <w:tabs>
          <w:tab w:val="num" w:pos="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E27A28"/>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47D2B92"/>
    <w:multiLevelType w:val="hybridMultilevel"/>
    <w:tmpl w:val="24728488"/>
    <w:lvl w:ilvl="0" w:tplc="04090001">
      <w:start w:val="1"/>
      <w:numFmt w:val="bullet"/>
      <w:lvlText w:val=""/>
      <w:lvlJc w:val="left"/>
      <w:pPr>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E1A05"/>
    <w:multiLevelType w:val="hybridMultilevel"/>
    <w:tmpl w:val="E97E0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EF14A0"/>
    <w:multiLevelType w:val="hybridMultilevel"/>
    <w:tmpl w:val="EAF0A8B0"/>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BF00B3"/>
    <w:multiLevelType w:val="hybridMultilevel"/>
    <w:tmpl w:val="E05CAE4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C431BE"/>
    <w:multiLevelType w:val="hybridMultilevel"/>
    <w:tmpl w:val="F550BBAE"/>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1481F"/>
    <w:multiLevelType w:val="hybridMultilevel"/>
    <w:tmpl w:val="03BA464C"/>
    <w:lvl w:ilvl="0" w:tplc="04090001">
      <w:start w:val="1"/>
      <w:numFmt w:val="bullet"/>
      <w:lvlText w:val=""/>
      <w:lvlJc w:val="left"/>
      <w:pPr>
        <w:ind w:left="720" w:hanging="360"/>
      </w:pPr>
      <w:rPr>
        <w:rFonts w:ascii="Symbol" w:hAnsi="Symbol" w:hint="default"/>
      </w:rPr>
    </w:lvl>
    <w:lvl w:ilvl="1" w:tplc="34286CE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D19A4"/>
    <w:multiLevelType w:val="hybridMultilevel"/>
    <w:tmpl w:val="A15CF0D4"/>
    <w:lvl w:ilvl="0" w:tplc="04090001">
      <w:start w:val="1"/>
      <w:numFmt w:val="bullet"/>
      <w:lvlText w:val=""/>
      <w:lvlJc w:val="left"/>
      <w:pPr>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D13EB1"/>
    <w:multiLevelType w:val="hybridMultilevel"/>
    <w:tmpl w:val="B8063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BA2581"/>
    <w:multiLevelType w:val="hybridMultilevel"/>
    <w:tmpl w:val="E1C006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A12BA6"/>
    <w:multiLevelType w:val="hybridMultilevel"/>
    <w:tmpl w:val="55FAA8A6"/>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A37CC9"/>
    <w:multiLevelType w:val="hybridMultilevel"/>
    <w:tmpl w:val="DA42D2FC"/>
    <w:lvl w:ilvl="0" w:tplc="08160001">
      <w:start w:val="1"/>
      <w:numFmt w:val="bullet"/>
      <w:lvlText w:val=""/>
      <w:lvlJc w:val="left"/>
      <w:pPr>
        <w:ind w:left="1258"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CF0155"/>
    <w:multiLevelType w:val="multilevel"/>
    <w:tmpl w:val="9F1A389C"/>
    <w:lvl w:ilvl="0">
      <w:start w:val="1"/>
      <w:numFmt w:val="decimal"/>
      <w:pStyle w:val="ListBullet5"/>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5A24E73"/>
    <w:multiLevelType w:val="multilevel"/>
    <w:tmpl w:val="9F1A389C"/>
    <w:lvl w:ilvl="0">
      <w:start w:val="1"/>
      <w:numFmt w:val="decimal"/>
      <w:pStyle w:val="ListNumber"/>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B1F649F"/>
    <w:multiLevelType w:val="multilevel"/>
    <w:tmpl w:val="058881A0"/>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B2836FD"/>
    <w:multiLevelType w:val="hybridMultilevel"/>
    <w:tmpl w:val="73E0C85E"/>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8D1FA8"/>
    <w:multiLevelType w:val="multilevel"/>
    <w:tmpl w:val="9F1A389C"/>
    <w:lvl w:ilvl="0">
      <w:start w:val="1"/>
      <w:numFmt w:val="decimal"/>
      <w:pStyle w:val="ListBullet2"/>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D2E50CC"/>
    <w:multiLevelType w:val="multilevel"/>
    <w:tmpl w:val="9F1A389C"/>
    <w:lvl w:ilvl="0">
      <w:start w:val="1"/>
      <w:numFmt w:val="decimal"/>
      <w:pStyle w:val="ListNumber3"/>
      <w:lvlText w:val="%1."/>
      <w:lvlJc w:val="left"/>
      <w:pPr>
        <w:tabs>
          <w:tab w:val="num" w:pos="567"/>
        </w:tabs>
        <w:ind w:left="567" w:hanging="567"/>
      </w:pPr>
      <w:rPr>
        <w:rFonts w:cs="Times New Roman" w:hint="default"/>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3D9B1E7C"/>
    <w:multiLevelType w:val="hybridMultilevel"/>
    <w:tmpl w:val="5A02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666808"/>
    <w:multiLevelType w:val="hybridMultilevel"/>
    <w:tmpl w:val="7096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1C7562"/>
    <w:multiLevelType w:val="multilevel"/>
    <w:tmpl w:val="9F1A389C"/>
    <w:lvl w:ilvl="0">
      <w:start w:val="1"/>
      <w:numFmt w:val="decimal"/>
      <w:pStyle w:val="ListBullet3"/>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48F7582"/>
    <w:multiLevelType w:val="multilevel"/>
    <w:tmpl w:val="C4BE3B28"/>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45F7452A"/>
    <w:multiLevelType w:val="hybridMultilevel"/>
    <w:tmpl w:val="5D3E8526"/>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09582F"/>
    <w:multiLevelType w:val="multilevel"/>
    <w:tmpl w:val="9F1A389C"/>
    <w:lvl w:ilvl="0">
      <w:start w:val="1"/>
      <w:numFmt w:val="decimal"/>
      <w:pStyle w:val="ListBullet"/>
      <w:lvlText w:val="%1."/>
      <w:lvlJc w:val="left"/>
      <w:pPr>
        <w:tabs>
          <w:tab w:val="num" w:pos="567"/>
        </w:tabs>
        <w:ind w:left="567" w:hanging="567"/>
      </w:pPr>
      <w:rPr>
        <w:rFonts w:cs="Times New Roman" w:hint="default"/>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4B7922F9"/>
    <w:multiLevelType w:val="multilevel"/>
    <w:tmpl w:val="E33E66D8"/>
    <w:lvl w:ilvl="0">
      <w:start w:val="1"/>
      <w:numFmt w:val="bullet"/>
      <w:lvlText w:val=""/>
      <w:lvlJc w:val="left"/>
      <w:pPr>
        <w:ind w:left="1258"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D114919"/>
    <w:multiLevelType w:val="hybridMultilevel"/>
    <w:tmpl w:val="119ABC06"/>
    <w:lvl w:ilvl="0" w:tplc="08160001">
      <w:start w:val="1"/>
      <w:numFmt w:val="bullet"/>
      <w:lvlText w:val=""/>
      <w:lvlJc w:val="left"/>
      <w:pPr>
        <w:ind w:left="1258"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4E26584A"/>
    <w:multiLevelType w:val="hybridMultilevel"/>
    <w:tmpl w:val="BE4AD5B0"/>
    <w:lvl w:ilvl="0" w:tplc="B1CC6AE8">
      <w:start w:val="6"/>
      <w:numFmt w:val="bullet"/>
      <w:pStyle w:val="ListNumber2"/>
      <w:lvlText w:val="-"/>
      <w:lvlJc w:val="left"/>
      <w:pPr>
        <w:tabs>
          <w:tab w:val="num" w:pos="360"/>
        </w:tabs>
        <w:ind w:left="360" w:hanging="360"/>
      </w:pPr>
      <w:rPr>
        <w:rFonts w:ascii="Arial" w:eastAsia="Times New Roman" w:hAnsi="Arial" w:hint="default"/>
      </w:rPr>
    </w:lvl>
    <w:lvl w:ilvl="1" w:tplc="B25E6F84" w:tentative="1">
      <w:start w:val="1"/>
      <w:numFmt w:val="bullet"/>
      <w:lvlText w:val="o"/>
      <w:lvlJc w:val="left"/>
      <w:pPr>
        <w:tabs>
          <w:tab w:val="num" w:pos="1440"/>
        </w:tabs>
        <w:ind w:left="1440" w:hanging="360"/>
      </w:pPr>
      <w:rPr>
        <w:rFonts w:ascii="Courier New" w:hAnsi="Courier New" w:hint="default"/>
      </w:rPr>
    </w:lvl>
    <w:lvl w:ilvl="2" w:tplc="9E524D7C" w:tentative="1">
      <w:start w:val="1"/>
      <w:numFmt w:val="bullet"/>
      <w:lvlText w:val=""/>
      <w:lvlJc w:val="left"/>
      <w:pPr>
        <w:tabs>
          <w:tab w:val="num" w:pos="2160"/>
        </w:tabs>
        <w:ind w:left="2160" w:hanging="360"/>
      </w:pPr>
      <w:rPr>
        <w:rFonts w:ascii="Wingdings" w:hAnsi="Wingdings" w:hint="default"/>
      </w:rPr>
    </w:lvl>
    <w:lvl w:ilvl="3" w:tplc="F8FA52F6" w:tentative="1">
      <w:start w:val="1"/>
      <w:numFmt w:val="bullet"/>
      <w:lvlText w:val=""/>
      <w:lvlJc w:val="left"/>
      <w:pPr>
        <w:tabs>
          <w:tab w:val="num" w:pos="2880"/>
        </w:tabs>
        <w:ind w:left="2880" w:hanging="360"/>
      </w:pPr>
      <w:rPr>
        <w:rFonts w:ascii="Symbol" w:hAnsi="Symbol" w:hint="default"/>
      </w:rPr>
    </w:lvl>
    <w:lvl w:ilvl="4" w:tplc="02DAB44E" w:tentative="1">
      <w:start w:val="1"/>
      <w:numFmt w:val="bullet"/>
      <w:lvlText w:val="o"/>
      <w:lvlJc w:val="left"/>
      <w:pPr>
        <w:tabs>
          <w:tab w:val="num" w:pos="3600"/>
        </w:tabs>
        <w:ind w:left="3600" w:hanging="360"/>
      </w:pPr>
      <w:rPr>
        <w:rFonts w:ascii="Courier New" w:hAnsi="Courier New" w:hint="default"/>
      </w:rPr>
    </w:lvl>
    <w:lvl w:ilvl="5" w:tplc="A3A0CC86" w:tentative="1">
      <w:start w:val="1"/>
      <w:numFmt w:val="bullet"/>
      <w:lvlText w:val=""/>
      <w:lvlJc w:val="left"/>
      <w:pPr>
        <w:tabs>
          <w:tab w:val="num" w:pos="4320"/>
        </w:tabs>
        <w:ind w:left="4320" w:hanging="360"/>
      </w:pPr>
      <w:rPr>
        <w:rFonts w:ascii="Wingdings" w:hAnsi="Wingdings" w:hint="default"/>
      </w:rPr>
    </w:lvl>
    <w:lvl w:ilvl="6" w:tplc="C04007B4" w:tentative="1">
      <w:start w:val="1"/>
      <w:numFmt w:val="bullet"/>
      <w:lvlText w:val=""/>
      <w:lvlJc w:val="left"/>
      <w:pPr>
        <w:tabs>
          <w:tab w:val="num" w:pos="5040"/>
        </w:tabs>
        <w:ind w:left="5040" w:hanging="360"/>
      </w:pPr>
      <w:rPr>
        <w:rFonts w:ascii="Symbol" w:hAnsi="Symbol" w:hint="default"/>
      </w:rPr>
    </w:lvl>
    <w:lvl w:ilvl="7" w:tplc="EB5CE100" w:tentative="1">
      <w:start w:val="1"/>
      <w:numFmt w:val="bullet"/>
      <w:lvlText w:val="o"/>
      <w:lvlJc w:val="left"/>
      <w:pPr>
        <w:tabs>
          <w:tab w:val="num" w:pos="5760"/>
        </w:tabs>
        <w:ind w:left="5760" w:hanging="360"/>
      </w:pPr>
      <w:rPr>
        <w:rFonts w:ascii="Courier New" w:hAnsi="Courier New" w:hint="default"/>
      </w:rPr>
    </w:lvl>
    <w:lvl w:ilvl="8" w:tplc="4F50080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9145E9"/>
    <w:multiLevelType w:val="multilevel"/>
    <w:tmpl w:val="8AE04BB8"/>
    <w:lvl w:ilvl="0">
      <w:start w:val="1"/>
      <w:numFmt w:val="bullet"/>
      <w:lvlText w:val=""/>
      <w:lvlJc w:val="left"/>
      <w:pPr>
        <w:ind w:left="1258"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52CD3F46"/>
    <w:multiLevelType w:val="multilevel"/>
    <w:tmpl w:val="21EE1AAE"/>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3" w15:restartNumberingAfterBreak="0">
    <w:nsid w:val="5A2E6F5F"/>
    <w:multiLevelType w:val="hybridMultilevel"/>
    <w:tmpl w:val="9E769CAA"/>
    <w:lvl w:ilvl="0" w:tplc="693699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862C9"/>
    <w:multiLevelType w:val="hybridMultilevel"/>
    <w:tmpl w:val="03A65214"/>
    <w:lvl w:ilvl="0" w:tplc="0C0A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4857DD"/>
    <w:multiLevelType w:val="hybridMultilevel"/>
    <w:tmpl w:val="FA02B598"/>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8070B6"/>
    <w:multiLevelType w:val="hybridMultilevel"/>
    <w:tmpl w:val="9C283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F4613F"/>
    <w:multiLevelType w:val="multilevel"/>
    <w:tmpl w:val="6D4EBDCA"/>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8B24EDA"/>
    <w:multiLevelType w:val="multilevel"/>
    <w:tmpl w:val="9E769C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A53366A"/>
    <w:multiLevelType w:val="multilevel"/>
    <w:tmpl w:val="5BA6620A"/>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6A9B0141"/>
    <w:multiLevelType w:val="multilevel"/>
    <w:tmpl w:val="9F1A389C"/>
    <w:lvl w:ilvl="0">
      <w:start w:val="1"/>
      <w:numFmt w:val="decimal"/>
      <w:pStyle w:val="ListNumber4"/>
      <w:lvlText w:val="%1."/>
      <w:lvlJc w:val="left"/>
      <w:pPr>
        <w:tabs>
          <w:tab w:val="num" w:pos="567"/>
        </w:tabs>
        <w:ind w:left="567" w:hanging="567"/>
      </w:pPr>
      <w:rPr>
        <w:rFonts w:cs="Times New Roman" w:hint="default"/>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6CD97E9A"/>
    <w:multiLevelType w:val="hybridMultilevel"/>
    <w:tmpl w:val="81C4D590"/>
    <w:lvl w:ilvl="0" w:tplc="04090001">
      <w:start w:val="1"/>
      <w:numFmt w:val="bullet"/>
      <w:lvlText w:val=""/>
      <w:lvlJc w:val="left"/>
      <w:pPr>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265ECE"/>
    <w:multiLevelType w:val="multilevel"/>
    <w:tmpl w:val="8A149C8C"/>
    <w:lvl w:ilvl="0">
      <w:start w:val="1"/>
      <w:numFmt w:val="bullet"/>
      <w:lvlText w:val=""/>
      <w:lvlJc w:val="left"/>
      <w:pPr>
        <w:ind w:left="1258" w:hanging="360"/>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714544BC"/>
    <w:multiLevelType w:val="hybridMultilevel"/>
    <w:tmpl w:val="5DC6E31C"/>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161ABA"/>
    <w:multiLevelType w:val="hybridMultilevel"/>
    <w:tmpl w:val="FB8AA686"/>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BB35AD0"/>
    <w:multiLevelType w:val="hybridMultilevel"/>
    <w:tmpl w:val="71B6E6A8"/>
    <w:lvl w:ilvl="0" w:tplc="0332F07A">
      <w:start w:val="1"/>
      <w:numFmt w:val="bullet"/>
      <w:lvlText w:val=""/>
      <w:lvlJc w:val="left"/>
      <w:pPr>
        <w:tabs>
          <w:tab w:val="num" w:pos="1255"/>
        </w:tabs>
        <w:ind w:left="1255"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4036A7"/>
    <w:multiLevelType w:val="hybridMultilevel"/>
    <w:tmpl w:val="A4363DAC"/>
    <w:lvl w:ilvl="0" w:tplc="92A08C72">
      <w:start w:val="1"/>
      <w:numFmt w:val="bullet"/>
      <w:lvlText w:val="-"/>
      <w:lvlJc w:val="left"/>
      <w:pPr>
        <w:tabs>
          <w:tab w:val="num" w:pos="-360"/>
        </w:tabs>
        <w:ind w:left="360" w:hanging="360"/>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60645096">
    <w:abstractNumId w:val="42"/>
  </w:num>
  <w:num w:numId="2" w16cid:durableId="1461146598">
    <w:abstractNumId w:val="13"/>
  </w:num>
  <w:num w:numId="3" w16cid:durableId="1900633018">
    <w:abstractNumId w:val="61"/>
  </w:num>
  <w:num w:numId="4" w16cid:durableId="968510687">
    <w:abstractNumId w:val="56"/>
  </w:num>
  <w:num w:numId="5" w16cid:durableId="1320814903">
    <w:abstractNumId w:val="50"/>
  </w:num>
  <w:num w:numId="6" w16cid:durableId="688024181">
    <w:abstractNumId w:val="8"/>
  </w:num>
  <w:num w:numId="7" w16cid:durableId="1422022643">
    <w:abstractNumId w:val="58"/>
  </w:num>
  <w:num w:numId="8" w16cid:durableId="997225580">
    <w:abstractNumId w:val="33"/>
  </w:num>
  <w:num w:numId="9" w16cid:durableId="468549252">
    <w:abstractNumId w:val="25"/>
  </w:num>
  <w:num w:numId="10" w16cid:durableId="1715889957">
    <w:abstractNumId w:val="9"/>
  </w:num>
  <w:num w:numId="11" w16cid:durableId="835338723">
    <w:abstractNumId w:val="36"/>
  </w:num>
  <w:num w:numId="12" w16cid:durableId="1844318581">
    <w:abstractNumId w:val="28"/>
  </w:num>
  <w:num w:numId="13" w16cid:durableId="1579904737">
    <w:abstractNumId w:val="32"/>
  </w:num>
  <w:num w:numId="14" w16cid:durableId="2064406536">
    <w:abstractNumId w:val="3"/>
  </w:num>
  <w:num w:numId="15" w16cid:durableId="1981300704">
    <w:abstractNumId w:val="23"/>
  </w:num>
  <w:num w:numId="16" w16cid:durableId="1126391877">
    <w:abstractNumId w:val="24"/>
  </w:num>
  <w:num w:numId="17" w16cid:durableId="356154383">
    <w:abstractNumId w:val="39"/>
  </w:num>
  <w:num w:numId="18" w16cid:durableId="274411668">
    <w:abstractNumId w:val="29"/>
  </w:num>
  <w:num w:numId="19" w16cid:durableId="1289438013">
    <w:abstractNumId w:val="52"/>
  </w:num>
  <w:num w:numId="20" w16cid:durableId="1173255005">
    <w:abstractNumId w:val="10"/>
  </w:num>
  <w:num w:numId="21" w16cid:durableId="1972052633">
    <w:abstractNumId w:val="31"/>
  </w:num>
  <w:num w:numId="22" w16cid:durableId="255984236">
    <w:abstractNumId w:val="19"/>
  </w:num>
  <w:num w:numId="23" w16cid:durableId="461075269">
    <w:abstractNumId w:val="30"/>
  </w:num>
  <w:num w:numId="24" w16cid:durableId="2057856154">
    <w:abstractNumId w:val="18"/>
  </w:num>
  <w:num w:numId="25" w16cid:durableId="781464115">
    <w:abstractNumId w:val="53"/>
  </w:num>
  <w:num w:numId="26" w16cid:durableId="506292916">
    <w:abstractNumId w:val="6"/>
  </w:num>
  <w:num w:numId="27" w16cid:durableId="947663160">
    <w:abstractNumId w:val="15"/>
  </w:num>
  <w:num w:numId="28" w16cid:durableId="2062627954">
    <w:abstractNumId w:val="45"/>
  </w:num>
  <w:num w:numId="29" w16cid:durableId="999771164">
    <w:abstractNumId w:val="20"/>
  </w:num>
  <w:num w:numId="30" w16cid:durableId="615255210">
    <w:abstractNumId w:val="47"/>
  </w:num>
  <w:num w:numId="31" w16cid:durableId="2248061">
    <w:abstractNumId w:val="5"/>
  </w:num>
  <w:num w:numId="32" w16cid:durableId="1886285717">
    <w:abstractNumId w:val="26"/>
  </w:num>
  <w:num w:numId="33" w16cid:durableId="52507277">
    <w:abstractNumId w:val="51"/>
  </w:num>
  <w:num w:numId="34" w16cid:durableId="106434543">
    <w:abstractNumId w:val="41"/>
  </w:num>
  <w:num w:numId="35" w16cid:durableId="1833177327">
    <w:abstractNumId w:val="59"/>
  </w:num>
  <w:num w:numId="36" w16cid:durableId="1685594249">
    <w:abstractNumId w:val="62"/>
  </w:num>
  <w:num w:numId="37" w16cid:durableId="1857839371">
    <w:abstractNumId w:val="22"/>
  </w:num>
  <w:num w:numId="38" w16cid:durableId="1008168588">
    <w:abstractNumId w:val="0"/>
  </w:num>
  <w:num w:numId="39" w16cid:durableId="1279681698">
    <w:abstractNumId w:val="37"/>
  </w:num>
  <w:num w:numId="40" w16cid:durableId="1529753353">
    <w:abstractNumId w:val="40"/>
  </w:num>
  <w:num w:numId="41" w16cid:durableId="677852915">
    <w:abstractNumId w:val="54"/>
  </w:num>
  <w:num w:numId="42" w16cid:durableId="1327710069">
    <w:abstractNumId w:val="38"/>
  </w:num>
  <w:num w:numId="43" w16cid:durableId="540942601">
    <w:abstractNumId w:val="44"/>
  </w:num>
  <w:num w:numId="44" w16cid:durableId="2130972934">
    <w:abstractNumId w:val="11"/>
  </w:num>
  <w:num w:numId="45" w16cid:durableId="1136222110">
    <w:abstractNumId w:val="57"/>
  </w:num>
  <w:num w:numId="46" w16cid:durableId="2122258231">
    <w:abstractNumId w:val="17"/>
  </w:num>
  <w:num w:numId="47" w16cid:durableId="1185172605">
    <w:abstractNumId w:val="4"/>
  </w:num>
  <w:num w:numId="48" w16cid:durableId="299194155">
    <w:abstractNumId w:val="43"/>
  </w:num>
  <w:num w:numId="49" w16cid:durableId="1493452871">
    <w:abstractNumId w:val="16"/>
  </w:num>
  <w:num w:numId="50" w16cid:durableId="553389330">
    <w:abstractNumId w:val="35"/>
  </w:num>
  <w:num w:numId="51" w16cid:durableId="430665600">
    <w:abstractNumId w:val="63"/>
  </w:num>
  <w:num w:numId="52" w16cid:durableId="1407072072">
    <w:abstractNumId w:val="60"/>
  </w:num>
  <w:num w:numId="53" w16cid:durableId="340351921">
    <w:abstractNumId w:val="21"/>
  </w:num>
  <w:num w:numId="54" w16cid:durableId="1437288721">
    <w:abstractNumId w:val="2"/>
  </w:num>
  <w:num w:numId="55" w16cid:durableId="1246959899">
    <w:abstractNumId w:val="14"/>
  </w:num>
  <w:num w:numId="56" w16cid:durableId="1145008334">
    <w:abstractNumId w:val="46"/>
  </w:num>
  <w:num w:numId="57" w16cid:durableId="1878620251">
    <w:abstractNumId w:val="55"/>
  </w:num>
  <w:num w:numId="58" w16cid:durableId="2137869513">
    <w:abstractNumId w:val="7"/>
  </w:num>
  <w:num w:numId="59" w16cid:durableId="1888027715">
    <w:abstractNumId w:val="1"/>
  </w:num>
  <w:num w:numId="60" w16cid:durableId="599870353">
    <w:abstractNumId w:val="49"/>
  </w:num>
  <w:num w:numId="61" w16cid:durableId="955404933">
    <w:abstractNumId w:val="27"/>
  </w:num>
  <w:num w:numId="62" w16cid:durableId="1845589373">
    <w:abstractNumId w:val="48"/>
  </w:num>
  <w:num w:numId="63" w16cid:durableId="451173095">
    <w:abstractNumId w:val="34"/>
  </w:num>
  <w:num w:numId="64" w16cid:durableId="230384774">
    <w:abstractNumId w:val="1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Moves/>
  <w:defaultTabStop w:val="720"/>
  <w:hyphenationZone w:val="425"/>
  <w:characterSpacingControl w:val="doNotCompress"/>
  <w:hdrShapeDefaults>
    <o:shapedefaults v:ext="edit" spidmax="20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B0C"/>
    <w:rsid w:val="0000202B"/>
    <w:rsid w:val="00005CDA"/>
    <w:rsid w:val="0000664C"/>
    <w:rsid w:val="000156E2"/>
    <w:rsid w:val="00026EC8"/>
    <w:rsid w:val="00043D9F"/>
    <w:rsid w:val="00043DE2"/>
    <w:rsid w:val="00046E0A"/>
    <w:rsid w:val="000551AC"/>
    <w:rsid w:val="000560EB"/>
    <w:rsid w:val="00057D11"/>
    <w:rsid w:val="00057E87"/>
    <w:rsid w:val="0006208F"/>
    <w:rsid w:val="00062AE7"/>
    <w:rsid w:val="00074A93"/>
    <w:rsid w:val="00084AFC"/>
    <w:rsid w:val="00085694"/>
    <w:rsid w:val="000916E8"/>
    <w:rsid w:val="00093CCD"/>
    <w:rsid w:val="00096AAD"/>
    <w:rsid w:val="000A7561"/>
    <w:rsid w:val="000B11BF"/>
    <w:rsid w:val="000B41CC"/>
    <w:rsid w:val="000C3063"/>
    <w:rsid w:val="000C66FF"/>
    <w:rsid w:val="000C6969"/>
    <w:rsid w:val="000C6D11"/>
    <w:rsid w:val="000D0EBF"/>
    <w:rsid w:val="000D20F4"/>
    <w:rsid w:val="000D30FF"/>
    <w:rsid w:val="000D68C1"/>
    <w:rsid w:val="000D6969"/>
    <w:rsid w:val="000D794B"/>
    <w:rsid w:val="000E5B9F"/>
    <w:rsid w:val="000E6550"/>
    <w:rsid w:val="000E6988"/>
    <w:rsid w:val="000F2D44"/>
    <w:rsid w:val="000F7AF5"/>
    <w:rsid w:val="000F7BFC"/>
    <w:rsid w:val="0010386A"/>
    <w:rsid w:val="00105E74"/>
    <w:rsid w:val="0011257A"/>
    <w:rsid w:val="00117020"/>
    <w:rsid w:val="00120ACD"/>
    <w:rsid w:val="001211D6"/>
    <w:rsid w:val="0012429E"/>
    <w:rsid w:val="00127B46"/>
    <w:rsid w:val="0013462D"/>
    <w:rsid w:val="00143C55"/>
    <w:rsid w:val="00152357"/>
    <w:rsid w:val="00153108"/>
    <w:rsid w:val="00154A56"/>
    <w:rsid w:val="001615D6"/>
    <w:rsid w:val="001776BA"/>
    <w:rsid w:val="00182923"/>
    <w:rsid w:val="00183E11"/>
    <w:rsid w:val="00184C13"/>
    <w:rsid w:val="00184EF6"/>
    <w:rsid w:val="001860A6"/>
    <w:rsid w:val="00186D31"/>
    <w:rsid w:val="00187965"/>
    <w:rsid w:val="001905DB"/>
    <w:rsid w:val="00190B65"/>
    <w:rsid w:val="00196925"/>
    <w:rsid w:val="001A09B6"/>
    <w:rsid w:val="001A355C"/>
    <w:rsid w:val="001A3BBD"/>
    <w:rsid w:val="001B0901"/>
    <w:rsid w:val="001B3EA6"/>
    <w:rsid w:val="001C5286"/>
    <w:rsid w:val="001D020F"/>
    <w:rsid w:val="001D06DA"/>
    <w:rsid w:val="001D0B8A"/>
    <w:rsid w:val="001D1AA1"/>
    <w:rsid w:val="001D53A9"/>
    <w:rsid w:val="001D5461"/>
    <w:rsid w:val="001E11C5"/>
    <w:rsid w:val="001E374E"/>
    <w:rsid w:val="001F4B25"/>
    <w:rsid w:val="001F5540"/>
    <w:rsid w:val="001F6CBA"/>
    <w:rsid w:val="001F6D18"/>
    <w:rsid w:val="0020137D"/>
    <w:rsid w:val="002072EE"/>
    <w:rsid w:val="002123C2"/>
    <w:rsid w:val="002142A0"/>
    <w:rsid w:val="00214875"/>
    <w:rsid w:val="00214FFB"/>
    <w:rsid w:val="00221617"/>
    <w:rsid w:val="00221E20"/>
    <w:rsid w:val="0022488A"/>
    <w:rsid w:val="0022606D"/>
    <w:rsid w:val="002346F1"/>
    <w:rsid w:val="002347B1"/>
    <w:rsid w:val="002454D3"/>
    <w:rsid w:val="002519CC"/>
    <w:rsid w:val="00254EC1"/>
    <w:rsid w:val="00260D5F"/>
    <w:rsid w:val="00263136"/>
    <w:rsid w:val="002641B9"/>
    <w:rsid w:val="002664C1"/>
    <w:rsid w:val="00267182"/>
    <w:rsid w:val="00272B48"/>
    <w:rsid w:val="00274876"/>
    <w:rsid w:val="00277E32"/>
    <w:rsid w:val="00283ED8"/>
    <w:rsid w:val="00284ABC"/>
    <w:rsid w:val="00285179"/>
    <w:rsid w:val="002877F8"/>
    <w:rsid w:val="00294B10"/>
    <w:rsid w:val="00294CDB"/>
    <w:rsid w:val="002A240C"/>
    <w:rsid w:val="002A33C7"/>
    <w:rsid w:val="002A61D5"/>
    <w:rsid w:val="002B02D7"/>
    <w:rsid w:val="002B158D"/>
    <w:rsid w:val="002B2722"/>
    <w:rsid w:val="002C5C17"/>
    <w:rsid w:val="002D52BF"/>
    <w:rsid w:val="002D5CDF"/>
    <w:rsid w:val="002E2471"/>
    <w:rsid w:val="002E5A7C"/>
    <w:rsid w:val="002E6733"/>
    <w:rsid w:val="002E6842"/>
    <w:rsid w:val="002E775C"/>
    <w:rsid w:val="002F37D0"/>
    <w:rsid w:val="002F4576"/>
    <w:rsid w:val="00307279"/>
    <w:rsid w:val="00315EE6"/>
    <w:rsid w:val="00317E07"/>
    <w:rsid w:val="00323A91"/>
    <w:rsid w:val="003243C2"/>
    <w:rsid w:val="00325E9D"/>
    <w:rsid w:val="00331E18"/>
    <w:rsid w:val="00332E94"/>
    <w:rsid w:val="00334A71"/>
    <w:rsid w:val="00345B17"/>
    <w:rsid w:val="0034615F"/>
    <w:rsid w:val="003466D1"/>
    <w:rsid w:val="00346781"/>
    <w:rsid w:val="00347846"/>
    <w:rsid w:val="0035080A"/>
    <w:rsid w:val="00350F5A"/>
    <w:rsid w:val="003510F8"/>
    <w:rsid w:val="00352CFE"/>
    <w:rsid w:val="003539E7"/>
    <w:rsid w:val="00355600"/>
    <w:rsid w:val="0035602F"/>
    <w:rsid w:val="00363E04"/>
    <w:rsid w:val="00365E10"/>
    <w:rsid w:val="00372A87"/>
    <w:rsid w:val="00376424"/>
    <w:rsid w:val="0038546D"/>
    <w:rsid w:val="00390954"/>
    <w:rsid w:val="0039100C"/>
    <w:rsid w:val="00395496"/>
    <w:rsid w:val="00396315"/>
    <w:rsid w:val="0039631B"/>
    <w:rsid w:val="003A2FE8"/>
    <w:rsid w:val="003A40DA"/>
    <w:rsid w:val="003A5008"/>
    <w:rsid w:val="003A6AAB"/>
    <w:rsid w:val="003B00C6"/>
    <w:rsid w:val="003B5E9A"/>
    <w:rsid w:val="003B7149"/>
    <w:rsid w:val="003B7655"/>
    <w:rsid w:val="003B7795"/>
    <w:rsid w:val="003B7E73"/>
    <w:rsid w:val="003C0ECA"/>
    <w:rsid w:val="003C2648"/>
    <w:rsid w:val="003C55FA"/>
    <w:rsid w:val="003C7E74"/>
    <w:rsid w:val="003D2276"/>
    <w:rsid w:val="003D2355"/>
    <w:rsid w:val="003D23E9"/>
    <w:rsid w:val="003D2D40"/>
    <w:rsid w:val="003D7FB0"/>
    <w:rsid w:val="003E5E4A"/>
    <w:rsid w:val="003E6A75"/>
    <w:rsid w:val="003F2D24"/>
    <w:rsid w:val="003F33E7"/>
    <w:rsid w:val="003F4BE7"/>
    <w:rsid w:val="003F53C8"/>
    <w:rsid w:val="00414A31"/>
    <w:rsid w:val="004264E5"/>
    <w:rsid w:val="00427C73"/>
    <w:rsid w:val="00433FC3"/>
    <w:rsid w:val="00436838"/>
    <w:rsid w:val="00436E16"/>
    <w:rsid w:val="00442205"/>
    <w:rsid w:val="00442FF1"/>
    <w:rsid w:val="00450CF2"/>
    <w:rsid w:val="004522D4"/>
    <w:rsid w:val="00452E8C"/>
    <w:rsid w:val="00453688"/>
    <w:rsid w:val="004602D4"/>
    <w:rsid w:val="00461980"/>
    <w:rsid w:val="00464026"/>
    <w:rsid w:val="0047201A"/>
    <w:rsid w:val="004741D9"/>
    <w:rsid w:val="00474FAE"/>
    <w:rsid w:val="00477511"/>
    <w:rsid w:val="00480D45"/>
    <w:rsid w:val="0048282D"/>
    <w:rsid w:val="004879FD"/>
    <w:rsid w:val="00492E8B"/>
    <w:rsid w:val="00493E39"/>
    <w:rsid w:val="00493FAE"/>
    <w:rsid w:val="00497BE6"/>
    <w:rsid w:val="004A3897"/>
    <w:rsid w:val="004A56C0"/>
    <w:rsid w:val="004A5758"/>
    <w:rsid w:val="004B146F"/>
    <w:rsid w:val="004B5C66"/>
    <w:rsid w:val="004B652B"/>
    <w:rsid w:val="004C3228"/>
    <w:rsid w:val="004D0302"/>
    <w:rsid w:val="004D1352"/>
    <w:rsid w:val="004D307F"/>
    <w:rsid w:val="004D33C0"/>
    <w:rsid w:val="004D3B9B"/>
    <w:rsid w:val="004D4FC2"/>
    <w:rsid w:val="004D515C"/>
    <w:rsid w:val="004D7022"/>
    <w:rsid w:val="004D76F1"/>
    <w:rsid w:val="004E4D9F"/>
    <w:rsid w:val="004F3D4A"/>
    <w:rsid w:val="004F77FA"/>
    <w:rsid w:val="00501ADD"/>
    <w:rsid w:val="00505816"/>
    <w:rsid w:val="0050779B"/>
    <w:rsid w:val="00510A05"/>
    <w:rsid w:val="00520F2D"/>
    <w:rsid w:val="005265FF"/>
    <w:rsid w:val="00526D87"/>
    <w:rsid w:val="005278A0"/>
    <w:rsid w:val="00537F6C"/>
    <w:rsid w:val="00541381"/>
    <w:rsid w:val="00542105"/>
    <w:rsid w:val="00544646"/>
    <w:rsid w:val="00546FD4"/>
    <w:rsid w:val="00547209"/>
    <w:rsid w:val="0055330E"/>
    <w:rsid w:val="00560057"/>
    <w:rsid w:val="00560F3B"/>
    <w:rsid w:val="005618A9"/>
    <w:rsid w:val="00562609"/>
    <w:rsid w:val="005628B5"/>
    <w:rsid w:val="0056354E"/>
    <w:rsid w:val="00564326"/>
    <w:rsid w:val="00564E6A"/>
    <w:rsid w:val="005651CA"/>
    <w:rsid w:val="00572463"/>
    <w:rsid w:val="00572C1C"/>
    <w:rsid w:val="00575F1C"/>
    <w:rsid w:val="0057766B"/>
    <w:rsid w:val="00581F57"/>
    <w:rsid w:val="00584AC5"/>
    <w:rsid w:val="005860D8"/>
    <w:rsid w:val="00587BFF"/>
    <w:rsid w:val="00591946"/>
    <w:rsid w:val="0059387A"/>
    <w:rsid w:val="005A4C34"/>
    <w:rsid w:val="005B25B5"/>
    <w:rsid w:val="005B30A5"/>
    <w:rsid w:val="005B3407"/>
    <w:rsid w:val="005B4A45"/>
    <w:rsid w:val="005B6224"/>
    <w:rsid w:val="005C1871"/>
    <w:rsid w:val="005C538D"/>
    <w:rsid w:val="005D0BE2"/>
    <w:rsid w:val="005D1A37"/>
    <w:rsid w:val="005D55F9"/>
    <w:rsid w:val="005D7B03"/>
    <w:rsid w:val="005E0CDC"/>
    <w:rsid w:val="005E1BBB"/>
    <w:rsid w:val="005E4D3B"/>
    <w:rsid w:val="005E5E31"/>
    <w:rsid w:val="005F707F"/>
    <w:rsid w:val="00601722"/>
    <w:rsid w:val="00602679"/>
    <w:rsid w:val="00603D15"/>
    <w:rsid w:val="00605FEB"/>
    <w:rsid w:val="00616C64"/>
    <w:rsid w:val="006345AC"/>
    <w:rsid w:val="00634E80"/>
    <w:rsid w:val="00637039"/>
    <w:rsid w:val="00643193"/>
    <w:rsid w:val="006476A1"/>
    <w:rsid w:val="006476E6"/>
    <w:rsid w:val="00647A80"/>
    <w:rsid w:val="00650E27"/>
    <w:rsid w:val="006607F2"/>
    <w:rsid w:val="00662237"/>
    <w:rsid w:val="00665E55"/>
    <w:rsid w:val="00667A6D"/>
    <w:rsid w:val="00670BA7"/>
    <w:rsid w:val="006768E7"/>
    <w:rsid w:val="00676F79"/>
    <w:rsid w:val="00682310"/>
    <w:rsid w:val="006824B2"/>
    <w:rsid w:val="00683C06"/>
    <w:rsid w:val="0068526A"/>
    <w:rsid w:val="00687164"/>
    <w:rsid w:val="00690B4C"/>
    <w:rsid w:val="00696C95"/>
    <w:rsid w:val="006975C6"/>
    <w:rsid w:val="006A0BCF"/>
    <w:rsid w:val="006A0D26"/>
    <w:rsid w:val="006A1F61"/>
    <w:rsid w:val="006A22D8"/>
    <w:rsid w:val="006A458C"/>
    <w:rsid w:val="006A5DBA"/>
    <w:rsid w:val="006A62A6"/>
    <w:rsid w:val="006B1EA4"/>
    <w:rsid w:val="006B36E3"/>
    <w:rsid w:val="006B529B"/>
    <w:rsid w:val="006B587A"/>
    <w:rsid w:val="006D1FDB"/>
    <w:rsid w:val="006D73F8"/>
    <w:rsid w:val="006E00C0"/>
    <w:rsid w:val="006E1772"/>
    <w:rsid w:val="006E4586"/>
    <w:rsid w:val="006F2B72"/>
    <w:rsid w:val="006F38D0"/>
    <w:rsid w:val="006F4499"/>
    <w:rsid w:val="006F52F3"/>
    <w:rsid w:val="006F5946"/>
    <w:rsid w:val="00701BAA"/>
    <w:rsid w:val="00704C55"/>
    <w:rsid w:val="00705BA6"/>
    <w:rsid w:val="00710876"/>
    <w:rsid w:val="00710930"/>
    <w:rsid w:val="00715999"/>
    <w:rsid w:val="00716965"/>
    <w:rsid w:val="00717834"/>
    <w:rsid w:val="00723E73"/>
    <w:rsid w:val="00724877"/>
    <w:rsid w:val="00734F9B"/>
    <w:rsid w:val="00742D31"/>
    <w:rsid w:val="00753260"/>
    <w:rsid w:val="00754A54"/>
    <w:rsid w:val="00757C15"/>
    <w:rsid w:val="007702FE"/>
    <w:rsid w:val="007740C9"/>
    <w:rsid w:val="0077533B"/>
    <w:rsid w:val="00777635"/>
    <w:rsid w:val="00786902"/>
    <w:rsid w:val="007947B8"/>
    <w:rsid w:val="0079696A"/>
    <w:rsid w:val="007A1503"/>
    <w:rsid w:val="007A1622"/>
    <w:rsid w:val="007A1F48"/>
    <w:rsid w:val="007A4836"/>
    <w:rsid w:val="007A744A"/>
    <w:rsid w:val="007A7629"/>
    <w:rsid w:val="007B1697"/>
    <w:rsid w:val="007C25E8"/>
    <w:rsid w:val="007C78E0"/>
    <w:rsid w:val="007D2A16"/>
    <w:rsid w:val="007D382C"/>
    <w:rsid w:val="007D7E01"/>
    <w:rsid w:val="007E23F1"/>
    <w:rsid w:val="007E5910"/>
    <w:rsid w:val="007E64AA"/>
    <w:rsid w:val="007F0603"/>
    <w:rsid w:val="00805C05"/>
    <w:rsid w:val="0081159F"/>
    <w:rsid w:val="008136FA"/>
    <w:rsid w:val="0083294A"/>
    <w:rsid w:val="008348CA"/>
    <w:rsid w:val="00841295"/>
    <w:rsid w:val="00842621"/>
    <w:rsid w:val="008445C3"/>
    <w:rsid w:val="00847DFA"/>
    <w:rsid w:val="008517E6"/>
    <w:rsid w:val="00854015"/>
    <w:rsid w:val="0085486F"/>
    <w:rsid w:val="00855857"/>
    <w:rsid w:val="00860497"/>
    <w:rsid w:val="008676DC"/>
    <w:rsid w:val="00871AD5"/>
    <w:rsid w:val="0087755A"/>
    <w:rsid w:val="008810BB"/>
    <w:rsid w:val="008842F7"/>
    <w:rsid w:val="0088747E"/>
    <w:rsid w:val="00894C4E"/>
    <w:rsid w:val="00896B4F"/>
    <w:rsid w:val="008A12FC"/>
    <w:rsid w:val="008A1CC6"/>
    <w:rsid w:val="008A2D86"/>
    <w:rsid w:val="008A6C6C"/>
    <w:rsid w:val="008B1CB3"/>
    <w:rsid w:val="008B3B1F"/>
    <w:rsid w:val="008B58C7"/>
    <w:rsid w:val="008B668B"/>
    <w:rsid w:val="008C2B31"/>
    <w:rsid w:val="008C569F"/>
    <w:rsid w:val="008C6894"/>
    <w:rsid w:val="008D2C3C"/>
    <w:rsid w:val="008D5B23"/>
    <w:rsid w:val="008F7FD0"/>
    <w:rsid w:val="00901333"/>
    <w:rsid w:val="00901F28"/>
    <w:rsid w:val="00915557"/>
    <w:rsid w:val="009228CF"/>
    <w:rsid w:val="009301CF"/>
    <w:rsid w:val="00934A69"/>
    <w:rsid w:val="00940397"/>
    <w:rsid w:val="009473D2"/>
    <w:rsid w:val="0095071B"/>
    <w:rsid w:val="00953542"/>
    <w:rsid w:val="00955000"/>
    <w:rsid w:val="009714EA"/>
    <w:rsid w:val="00974ECE"/>
    <w:rsid w:val="00980090"/>
    <w:rsid w:val="009804FA"/>
    <w:rsid w:val="0098259F"/>
    <w:rsid w:val="00983C2E"/>
    <w:rsid w:val="009850A6"/>
    <w:rsid w:val="00992BFA"/>
    <w:rsid w:val="00993F37"/>
    <w:rsid w:val="00994E78"/>
    <w:rsid w:val="009A0171"/>
    <w:rsid w:val="009A2A62"/>
    <w:rsid w:val="009A388C"/>
    <w:rsid w:val="009A432F"/>
    <w:rsid w:val="009A4EDC"/>
    <w:rsid w:val="009B16C1"/>
    <w:rsid w:val="009B22E1"/>
    <w:rsid w:val="009B2CA0"/>
    <w:rsid w:val="009B3D95"/>
    <w:rsid w:val="009B4882"/>
    <w:rsid w:val="009B4AC7"/>
    <w:rsid w:val="009B7D94"/>
    <w:rsid w:val="009C37D7"/>
    <w:rsid w:val="009C61A7"/>
    <w:rsid w:val="009D33B9"/>
    <w:rsid w:val="009D3BCD"/>
    <w:rsid w:val="009D5486"/>
    <w:rsid w:val="009D5B60"/>
    <w:rsid w:val="009E40D6"/>
    <w:rsid w:val="009F23F5"/>
    <w:rsid w:val="009F646B"/>
    <w:rsid w:val="00A01560"/>
    <w:rsid w:val="00A07A4E"/>
    <w:rsid w:val="00A12CAA"/>
    <w:rsid w:val="00A17A32"/>
    <w:rsid w:val="00A20BF8"/>
    <w:rsid w:val="00A21090"/>
    <w:rsid w:val="00A25204"/>
    <w:rsid w:val="00A30BE5"/>
    <w:rsid w:val="00A3464E"/>
    <w:rsid w:val="00A35332"/>
    <w:rsid w:val="00A3546A"/>
    <w:rsid w:val="00A36E1D"/>
    <w:rsid w:val="00A46B06"/>
    <w:rsid w:val="00A4709C"/>
    <w:rsid w:val="00A54322"/>
    <w:rsid w:val="00A850D3"/>
    <w:rsid w:val="00A85F5B"/>
    <w:rsid w:val="00A91F6A"/>
    <w:rsid w:val="00A92B68"/>
    <w:rsid w:val="00A951F7"/>
    <w:rsid w:val="00A976E7"/>
    <w:rsid w:val="00AA0E47"/>
    <w:rsid w:val="00AA1A85"/>
    <w:rsid w:val="00AA1D12"/>
    <w:rsid w:val="00AA3537"/>
    <w:rsid w:val="00AA37C2"/>
    <w:rsid w:val="00AA719C"/>
    <w:rsid w:val="00AB4425"/>
    <w:rsid w:val="00AB5822"/>
    <w:rsid w:val="00AC132D"/>
    <w:rsid w:val="00AC16FA"/>
    <w:rsid w:val="00AC2910"/>
    <w:rsid w:val="00AC3A02"/>
    <w:rsid w:val="00AC4D55"/>
    <w:rsid w:val="00AC6F2A"/>
    <w:rsid w:val="00AC7A4A"/>
    <w:rsid w:val="00AD01B3"/>
    <w:rsid w:val="00AD0425"/>
    <w:rsid w:val="00AD5CC8"/>
    <w:rsid w:val="00AE1DB4"/>
    <w:rsid w:val="00AE2AE6"/>
    <w:rsid w:val="00AE5354"/>
    <w:rsid w:val="00AE7E42"/>
    <w:rsid w:val="00AF36B5"/>
    <w:rsid w:val="00AF52CC"/>
    <w:rsid w:val="00AF726E"/>
    <w:rsid w:val="00B008C4"/>
    <w:rsid w:val="00B024A6"/>
    <w:rsid w:val="00B04F70"/>
    <w:rsid w:val="00B05B1A"/>
    <w:rsid w:val="00B05EEA"/>
    <w:rsid w:val="00B06226"/>
    <w:rsid w:val="00B13027"/>
    <w:rsid w:val="00B13335"/>
    <w:rsid w:val="00B30B0C"/>
    <w:rsid w:val="00B34760"/>
    <w:rsid w:val="00B425C0"/>
    <w:rsid w:val="00B44B16"/>
    <w:rsid w:val="00B60F18"/>
    <w:rsid w:val="00B63B29"/>
    <w:rsid w:val="00B63BF4"/>
    <w:rsid w:val="00B65353"/>
    <w:rsid w:val="00B653A0"/>
    <w:rsid w:val="00B7056A"/>
    <w:rsid w:val="00B72CEE"/>
    <w:rsid w:val="00B74555"/>
    <w:rsid w:val="00B77641"/>
    <w:rsid w:val="00B806D7"/>
    <w:rsid w:val="00B80AE7"/>
    <w:rsid w:val="00B83AB8"/>
    <w:rsid w:val="00B83D71"/>
    <w:rsid w:val="00B95F17"/>
    <w:rsid w:val="00BA065C"/>
    <w:rsid w:val="00BA06B8"/>
    <w:rsid w:val="00BA1CB9"/>
    <w:rsid w:val="00BA514F"/>
    <w:rsid w:val="00BA5F9E"/>
    <w:rsid w:val="00BA6936"/>
    <w:rsid w:val="00BA6CE5"/>
    <w:rsid w:val="00BA75E5"/>
    <w:rsid w:val="00BB0E55"/>
    <w:rsid w:val="00BB1685"/>
    <w:rsid w:val="00BB16B6"/>
    <w:rsid w:val="00BB1882"/>
    <w:rsid w:val="00BB2BD7"/>
    <w:rsid w:val="00BB74BC"/>
    <w:rsid w:val="00BC4ECD"/>
    <w:rsid w:val="00BC6052"/>
    <w:rsid w:val="00BD098E"/>
    <w:rsid w:val="00BD2573"/>
    <w:rsid w:val="00BD3E90"/>
    <w:rsid w:val="00BE2748"/>
    <w:rsid w:val="00BE733D"/>
    <w:rsid w:val="00BE7E09"/>
    <w:rsid w:val="00BF522F"/>
    <w:rsid w:val="00C01459"/>
    <w:rsid w:val="00C168A3"/>
    <w:rsid w:val="00C174AA"/>
    <w:rsid w:val="00C176EE"/>
    <w:rsid w:val="00C215E9"/>
    <w:rsid w:val="00C21B7D"/>
    <w:rsid w:val="00C23033"/>
    <w:rsid w:val="00C253C1"/>
    <w:rsid w:val="00C25952"/>
    <w:rsid w:val="00C2631F"/>
    <w:rsid w:val="00C2722C"/>
    <w:rsid w:val="00C341B1"/>
    <w:rsid w:val="00C3671A"/>
    <w:rsid w:val="00C419E9"/>
    <w:rsid w:val="00C451B3"/>
    <w:rsid w:val="00C50037"/>
    <w:rsid w:val="00C53C5D"/>
    <w:rsid w:val="00C569EC"/>
    <w:rsid w:val="00C57022"/>
    <w:rsid w:val="00C74F20"/>
    <w:rsid w:val="00C756B1"/>
    <w:rsid w:val="00C8224E"/>
    <w:rsid w:val="00C84A74"/>
    <w:rsid w:val="00C85F99"/>
    <w:rsid w:val="00C876FF"/>
    <w:rsid w:val="00C90FE0"/>
    <w:rsid w:val="00C953E6"/>
    <w:rsid w:val="00C96BE9"/>
    <w:rsid w:val="00CA0B3C"/>
    <w:rsid w:val="00CA1D9C"/>
    <w:rsid w:val="00CA2609"/>
    <w:rsid w:val="00CA5F06"/>
    <w:rsid w:val="00CB0C2D"/>
    <w:rsid w:val="00CB73D4"/>
    <w:rsid w:val="00CC2BC9"/>
    <w:rsid w:val="00CC502E"/>
    <w:rsid w:val="00CD5E67"/>
    <w:rsid w:val="00CD6712"/>
    <w:rsid w:val="00CD79AE"/>
    <w:rsid w:val="00CE284F"/>
    <w:rsid w:val="00CE2BDD"/>
    <w:rsid w:val="00CE51B4"/>
    <w:rsid w:val="00CE6301"/>
    <w:rsid w:val="00CF03B4"/>
    <w:rsid w:val="00CF1475"/>
    <w:rsid w:val="00CF3F72"/>
    <w:rsid w:val="00CF412E"/>
    <w:rsid w:val="00CF7148"/>
    <w:rsid w:val="00D004F5"/>
    <w:rsid w:val="00D06702"/>
    <w:rsid w:val="00D0676D"/>
    <w:rsid w:val="00D10E03"/>
    <w:rsid w:val="00D1789F"/>
    <w:rsid w:val="00D205E5"/>
    <w:rsid w:val="00D26815"/>
    <w:rsid w:val="00D27ED5"/>
    <w:rsid w:val="00D30214"/>
    <w:rsid w:val="00D32072"/>
    <w:rsid w:val="00D337FC"/>
    <w:rsid w:val="00D346CA"/>
    <w:rsid w:val="00D3767E"/>
    <w:rsid w:val="00D37F7A"/>
    <w:rsid w:val="00D414C1"/>
    <w:rsid w:val="00D41E2A"/>
    <w:rsid w:val="00D54989"/>
    <w:rsid w:val="00D562D5"/>
    <w:rsid w:val="00D631C0"/>
    <w:rsid w:val="00D65602"/>
    <w:rsid w:val="00D7300E"/>
    <w:rsid w:val="00D833E8"/>
    <w:rsid w:val="00D83996"/>
    <w:rsid w:val="00D8639F"/>
    <w:rsid w:val="00D9540E"/>
    <w:rsid w:val="00DA3C0F"/>
    <w:rsid w:val="00DA448D"/>
    <w:rsid w:val="00DB651E"/>
    <w:rsid w:val="00DC4694"/>
    <w:rsid w:val="00DD1EEF"/>
    <w:rsid w:val="00DD7608"/>
    <w:rsid w:val="00DE1F5C"/>
    <w:rsid w:val="00DE4A81"/>
    <w:rsid w:val="00DF4B49"/>
    <w:rsid w:val="00DF7D40"/>
    <w:rsid w:val="00E06DB9"/>
    <w:rsid w:val="00E11D81"/>
    <w:rsid w:val="00E13076"/>
    <w:rsid w:val="00E178F7"/>
    <w:rsid w:val="00E2052F"/>
    <w:rsid w:val="00E222D5"/>
    <w:rsid w:val="00E24920"/>
    <w:rsid w:val="00E351A3"/>
    <w:rsid w:val="00E403A5"/>
    <w:rsid w:val="00E40F3A"/>
    <w:rsid w:val="00E42F19"/>
    <w:rsid w:val="00E44030"/>
    <w:rsid w:val="00E46FF0"/>
    <w:rsid w:val="00E47647"/>
    <w:rsid w:val="00E47BFB"/>
    <w:rsid w:val="00E50C61"/>
    <w:rsid w:val="00E52F04"/>
    <w:rsid w:val="00E55BD7"/>
    <w:rsid w:val="00E62B53"/>
    <w:rsid w:val="00E63B06"/>
    <w:rsid w:val="00E64F62"/>
    <w:rsid w:val="00E658C1"/>
    <w:rsid w:val="00E6743D"/>
    <w:rsid w:val="00E75732"/>
    <w:rsid w:val="00E75B0E"/>
    <w:rsid w:val="00E830E6"/>
    <w:rsid w:val="00E86998"/>
    <w:rsid w:val="00E90652"/>
    <w:rsid w:val="00E92E5A"/>
    <w:rsid w:val="00E94F7F"/>
    <w:rsid w:val="00EA195C"/>
    <w:rsid w:val="00EA5264"/>
    <w:rsid w:val="00EA71FA"/>
    <w:rsid w:val="00EC25ED"/>
    <w:rsid w:val="00EC395F"/>
    <w:rsid w:val="00EC5455"/>
    <w:rsid w:val="00EC643B"/>
    <w:rsid w:val="00EC6C40"/>
    <w:rsid w:val="00ED2857"/>
    <w:rsid w:val="00ED3FF5"/>
    <w:rsid w:val="00ED6C17"/>
    <w:rsid w:val="00ED7AFA"/>
    <w:rsid w:val="00EE1C27"/>
    <w:rsid w:val="00EE4B97"/>
    <w:rsid w:val="00EE7922"/>
    <w:rsid w:val="00EF15E9"/>
    <w:rsid w:val="00EF2270"/>
    <w:rsid w:val="00F009BD"/>
    <w:rsid w:val="00F02ED9"/>
    <w:rsid w:val="00F03D7E"/>
    <w:rsid w:val="00F06B05"/>
    <w:rsid w:val="00F10CAA"/>
    <w:rsid w:val="00F1212D"/>
    <w:rsid w:val="00F1214F"/>
    <w:rsid w:val="00F122AC"/>
    <w:rsid w:val="00F13AA4"/>
    <w:rsid w:val="00F14B8F"/>
    <w:rsid w:val="00F150A6"/>
    <w:rsid w:val="00F23C0B"/>
    <w:rsid w:val="00F24C9B"/>
    <w:rsid w:val="00F26B85"/>
    <w:rsid w:val="00F320AF"/>
    <w:rsid w:val="00F32CAA"/>
    <w:rsid w:val="00F33034"/>
    <w:rsid w:val="00F36A8A"/>
    <w:rsid w:val="00F46C38"/>
    <w:rsid w:val="00F53712"/>
    <w:rsid w:val="00F540D7"/>
    <w:rsid w:val="00F54C79"/>
    <w:rsid w:val="00F6104E"/>
    <w:rsid w:val="00F63C1C"/>
    <w:rsid w:val="00F65F2C"/>
    <w:rsid w:val="00F674B3"/>
    <w:rsid w:val="00F6766A"/>
    <w:rsid w:val="00F71FFF"/>
    <w:rsid w:val="00F75282"/>
    <w:rsid w:val="00F772C8"/>
    <w:rsid w:val="00F82D6E"/>
    <w:rsid w:val="00F841D7"/>
    <w:rsid w:val="00F85858"/>
    <w:rsid w:val="00F87CA2"/>
    <w:rsid w:val="00F91A70"/>
    <w:rsid w:val="00FA47B9"/>
    <w:rsid w:val="00FA548C"/>
    <w:rsid w:val="00FA6ECE"/>
    <w:rsid w:val="00FB0E1A"/>
    <w:rsid w:val="00FB3866"/>
    <w:rsid w:val="00FC31F9"/>
    <w:rsid w:val="00FC568D"/>
    <w:rsid w:val="00FD310A"/>
    <w:rsid w:val="00FD684B"/>
    <w:rsid w:val="00FE199F"/>
    <w:rsid w:val="00FE1B74"/>
    <w:rsid w:val="00FE3D57"/>
    <w:rsid w:val="00FE6D64"/>
    <w:rsid w:val="00FF002B"/>
    <w:rsid w:val="00FF02B7"/>
    <w:rsid w:val="00FF0BB1"/>
    <w:rsid w:val="00FF32D8"/>
    <w:rsid w:val="00FF7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6C7B9F51"/>
  <w15:chartTrackingRefBased/>
  <w15:docId w15:val="{1AFF0BA4-ADB9-4161-9870-FA1B491D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0C"/>
    <w:rPr>
      <w:rFonts w:ascii="Times New Roman" w:eastAsia="Times New Roman" w:hAnsi="Times New Roman" w:cs="Times New Roman"/>
      <w:sz w:val="22"/>
      <w:szCs w:val="22"/>
      <w:lang w:val="en-GB" w:eastAsia="en-US"/>
    </w:rPr>
  </w:style>
  <w:style w:type="paragraph" w:styleId="Heading1">
    <w:name w:val="heading 1"/>
    <w:basedOn w:val="Normal"/>
    <w:next w:val="Normal"/>
    <w:link w:val="Heading1Char"/>
    <w:qFormat/>
    <w:rsid w:val="00062AE7"/>
    <w:pPr>
      <w:keepNext/>
      <w:jc w:val="center"/>
      <w:outlineLvl w:val="0"/>
    </w:pPr>
    <w:rPr>
      <w:rFonts w:cs="Arial"/>
      <w:b/>
      <w:bCs/>
      <w:kern w:val="32"/>
      <w:szCs w:val="32"/>
    </w:rPr>
  </w:style>
  <w:style w:type="paragraph" w:styleId="Heading2">
    <w:name w:val="heading 2"/>
    <w:basedOn w:val="Normal"/>
    <w:next w:val="Normal"/>
    <w:link w:val="Heading2Char"/>
    <w:qFormat/>
    <w:rsid w:val="00B30B0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30B0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30B0C"/>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B30B0C"/>
    <w:pPr>
      <w:keepNext/>
      <w:jc w:val="both"/>
      <w:outlineLvl w:val="4"/>
    </w:pPr>
    <w:rPr>
      <w:noProof/>
    </w:rPr>
  </w:style>
  <w:style w:type="paragraph" w:styleId="Heading6">
    <w:name w:val="heading 6"/>
    <w:basedOn w:val="Normal"/>
    <w:next w:val="Normal"/>
    <w:link w:val="Heading6Char"/>
    <w:qFormat/>
    <w:rsid w:val="00B30B0C"/>
    <w:pPr>
      <w:keepNext/>
      <w:tabs>
        <w:tab w:val="left" w:pos="-720"/>
        <w:tab w:val="left" w:pos="4536"/>
      </w:tabs>
      <w:suppressAutoHyphens/>
      <w:outlineLvl w:val="5"/>
    </w:pPr>
    <w:rPr>
      <w:i/>
    </w:rPr>
  </w:style>
  <w:style w:type="paragraph" w:styleId="Heading7">
    <w:name w:val="heading 7"/>
    <w:basedOn w:val="Normal"/>
    <w:next w:val="Normal"/>
    <w:link w:val="Heading7Char"/>
    <w:qFormat/>
    <w:rsid w:val="00B30B0C"/>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B30B0C"/>
    <w:pPr>
      <w:keepNext/>
      <w:ind w:left="567" w:hanging="567"/>
      <w:jc w:val="both"/>
      <w:outlineLvl w:val="7"/>
    </w:pPr>
    <w:rPr>
      <w:b/>
      <w:i/>
    </w:rPr>
  </w:style>
  <w:style w:type="paragraph" w:styleId="Heading9">
    <w:name w:val="heading 9"/>
    <w:basedOn w:val="Normal"/>
    <w:next w:val="Normal"/>
    <w:link w:val="Heading9Char"/>
    <w:qFormat/>
    <w:rsid w:val="00B30B0C"/>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2AE7"/>
    <w:rPr>
      <w:rFonts w:cs="Arial"/>
      <w:b/>
      <w:bCs/>
      <w:kern w:val="32"/>
      <w:sz w:val="22"/>
      <w:szCs w:val="32"/>
      <w:lang w:val="en-GB" w:eastAsia="en-US" w:bidi="ar-SA"/>
    </w:rPr>
  </w:style>
  <w:style w:type="character" w:customStyle="1" w:styleId="Heading2Char">
    <w:name w:val="Heading 2 Char"/>
    <w:link w:val="Heading2"/>
    <w:rsid w:val="00B30B0C"/>
    <w:rPr>
      <w:rFonts w:eastAsia="Times New Roman"/>
      <w:b/>
      <w:bCs/>
      <w:i/>
      <w:iCs/>
      <w:sz w:val="28"/>
      <w:szCs w:val="28"/>
      <w:lang w:val="en-GB"/>
    </w:rPr>
  </w:style>
  <w:style w:type="character" w:customStyle="1" w:styleId="Heading3Char">
    <w:name w:val="Heading 3 Char"/>
    <w:link w:val="Heading3"/>
    <w:rsid w:val="00B30B0C"/>
    <w:rPr>
      <w:rFonts w:eastAsia="Times New Roman"/>
      <w:b/>
      <w:bCs/>
      <w:sz w:val="26"/>
      <w:szCs w:val="26"/>
      <w:lang w:val="en-GB"/>
    </w:rPr>
  </w:style>
  <w:style w:type="character" w:customStyle="1" w:styleId="Heading4Char">
    <w:name w:val="Heading 4 Char"/>
    <w:link w:val="Heading4"/>
    <w:rsid w:val="00B30B0C"/>
    <w:rPr>
      <w:rFonts w:ascii="Times New Roman" w:eastAsia="Times New Roman" w:hAnsi="Times New Roman" w:cs="Times New Roman"/>
      <w:b/>
      <w:bCs/>
      <w:sz w:val="28"/>
      <w:szCs w:val="28"/>
      <w:lang w:val="en-GB"/>
    </w:rPr>
  </w:style>
  <w:style w:type="character" w:customStyle="1" w:styleId="Heading5Char">
    <w:name w:val="Heading 5 Char"/>
    <w:link w:val="Heading5"/>
    <w:rsid w:val="00B30B0C"/>
    <w:rPr>
      <w:rFonts w:ascii="Times New Roman" w:eastAsia="Times New Roman" w:hAnsi="Times New Roman" w:cs="Times New Roman"/>
      <w:noProof/>
      <w:sz w:val="22"/>
      <w:szCs w:val="22"/>
      <w:lang w:val="en-GB"/>
    </w:rPr>
  </w:style>
  <w:style w:type="character" w:customStyle="1" w:styleId="Heading6Char">
    <w:name w:val="Heading 6 Char"/>
    <w:link w:val="Heading6"/>
    <w:rsid w:val="00B30B0C"/>
    <w:rPr>
      <w:rFonts w:ascii="Times New Roman" w:eastAsia="Times New Roman" w:hAnsi="Times New Roman" w:cs="Times New Roman"/>
      <w:i/>
      <w:sz w:val="22"/>
      <w:szCs w:val="22"/>
      <w:lang w:val="en-GB"/>
    </w:rPr>
  </w:style>
  <w:style w:type="character" w:customStyle="1" w:styleId="Heading7Char">
    <w:name w:val="Heading 7 Char"/>
    <w:link w:val="Heading7"/>
    <w:rsid w:val="00B30B0C"/>
    <w:rPr>
      <w:rFonts w:ascii="Times New Roman" w:eastAsia="Times New Roman" w:hAnsi="Times New Roman" w:cs="Times New Roman"/>
      <w:i/>
      <w:sz w:val="22"/>
      <w:szCs w:val="22"/>
      <w:lang w:val="en-GB"/>
    </w:rPr>
  </w:style>
  <w:style w:type="character" w:customStyle="1" w:styleId="Heading8Char">
    <w:name w:val="Heading 8 Char"/>
    <w:link w:val="Heading8"/>
    <w:rsid w:val="00B30B0C"/>
    <w:rPr>
      <w:rFonts w:ascii="Times New Roman" w:eastAsia="Times New Roman" w:hAnsi="Times New Roman" w:cs="Times New Roman"/>
      <w:b/>
      <w:i/>
      <w:sz w:val="22"/>
      <w:szCs w:val="22"/>
      <w:lang w:val="en-GB"/>
    </w:rPr>
  </w:style>
  <w:style w:type="character" w:customStyle="1" w:styleId="Heading9Char">
    <w:name w:val="Heading 9 Char"/>
    <w:link w:val="Heading9"/>
    <w:rsid w:val="00B30B0C"/>
    <w:rPr>
      <w:rFonts w:ascii="Times New Roman" w:eastAsia="Times New Roman" w:hAnsi="Times New Roman" w:cs="Times New Roman"/>
      <w:b/>
      <w:i/>
      <w:sz w:val="22"/>
      <w:szCs w:val="22"/>
      <w:lang w:val="en-GB"/>
    </w:rPr>
  </w:style>
  <w:style w:type="paragraph" w:customStyle="1" w:styleId="pil-h1">
    <w:name w:val="pil-h1"/>
    <w:basedOn w:val="Normal"/>
    <w:next w:val="Normal"/>
    <w:qFormat/>
    <w:rsid w:val="00B30B0C"/>
    <w:pPr>
      <w:keepNext/>
      <w:keepLines/>
      <w:numPr>
        <w:numId w:val="35"/>
      </w:numPr>
      <w:spacing w:before="440" w:after="220"/>
    </w:pPr>
    <w:rPr>
      <w:rFonts w:ascii="Times New Roman Bold" w:hAnsi="Times New Roman Bold"/>
      <w:b/>
    </w:rPr>
  </w:style>
  <w:style w:type="paragraph" w:customStyle="1" w:styleId="pil-hsub1">
    <w:name w:val="pil-hsub1"/>
    <w:basedOn w:val="Normal"/>
    <w:next w:val="Normal"/>
    <w:rsid w:val="00B30B0C"/>
    <w:pPr>
      <w:keepNext/>
      <w:keepLines/>
      <w:spacing w:before="220" w:after="220"/>
    </w:pPr>
    <w:rPr>
      <w:rFonts w:cs="Times"/>
      <w:b/>
      <w:bCs/>
    </w:rPr>
  </w:style>
  <w:style w:type="paragraph" w:customStyle="1" w:styleId="pil-hsub2">
    <w:name w:val="pil-hsub2"/>
    <w:basedOn w:val="Normal"/>
    <w:next w:val="Normal"/>
    <w:rsid w:val="00B30B0C"/>
    <w:pPr>
      <w:keepNext/>
      <w:keepLines/>
      <w:spacing w:before="220"/>
    </w:pPr>
    <w:rPr>
      <w:rFonts w:cs="Times"/>
      <w:b/>
      <w:bCs/>
    </w:rPr>
  </w:style>
  <w:style w:type="paragraph" w:customStyle="1" w:styleId="pil-h2">
    <w:name w:val="pil-h2"/>
    <w:basedOn w:val="Normal"/>
    <w:next w:val="Normal"/>
    <w:rsid w:val="00B30B0C"/>
    <w:pPr>
      <w:keepNext/>
      <w:keepLines/>
      <w:spacing w:before="220" w:after="220"/>
      <w:ind w:left="567" w:hanging="567"/>
    </w:pPr>
    <w:rPr>
      <w:b/>
    </w:rPr>
  </w:style>
  <w:style w:type="paragraph" w:customStyle="1" w:styleId="pil-p1">
    <w:name w:val="pil-p1"/>
    <w:basedOn w:val="Normal"/>
    <w:next w:val="Normal"/>
    <w:link w:val="pil-p1Char"/>
    <w:rsid w:val="00B30B0C"/>
    <w:rPr>
      <w:szCs w:val="24"/>
    </w:rPr>
  </w:style>
  <w:style w:type="paragraph" w:customStyle="1" w:styleId="pil-p2">
    <w:name w:val="pil-p2"/>
    <w:basedOn w:val="Normal"/>
    <w:next w:val="Normal"/>
    <w:link w:val="pil-p2Zchn"/>
    <w:rsid w:val="00B30B0C"/>
    <w:pPr>
      <w:spacing w:before="220"/>
    </w:pPr>
  </w:style>
  <w:style w:type="paragraph" w:customStyle="1" w:styleId="pil-p5">
    <w:name w:val="pil-p5"/>
    <w:basedOn w:val="Normal"/>
    <w:next w:val="Normal"/>
    <w:rsid w:val="00B30B0C"/>
    <w:pPr>
      <w:jc w:val="center"/>
    </w:pPr>
    <w:rPr>
      <w:szCs w:val="24"/>
    </w:rPr>
  </w:style>
  <w:style w:type="paragraph" w:customStyle="1" w:styleId="pil-p4">
    <w:name w:val="pil-p4"/>
    <w:basedOn w:val="Normal"/>
    <w:next w:val="Normal"/>
    <w:rsid w:val="00B30B0C"/>
    <w:pPr>
      <w:ind w:left="1134" w:hanging="567"/>
    </w:pPr>
  </w:style>
  <w:style w:type="paragraph" w:customStyle="1" w:styleId="pil-subtitle">
    <w:name w:val="pil-subtitle"/>
    <w:basedOn w:val="Normal"/>
    <w:next w:val="Normal"/>
    <w:rsid w:val="00B30B0C"/>
    <w:pPr>
      <w:spacing w:before="220"/>
      <w:jc w:val="center"/>
    </w:pPr>
    <w:rPr>
      <w:b/>
      <w:bCs/>
      <w:szCs w:val="24"/>
    </w:rPr>
  </w:style>
  <w:style w:type="paragraph" w:customStyle="1" w:styleId="pil-title">
    <w:name w:val="pil-title"/>
    <w:basedOn w:val="Normal"/>
    <w:next w:val="Normal"/>
    <w:qFormat/>
    <w:rsid w:val="00B30B0C"/>
    <w:pPr>
      <w:pageBreakBefore/>
      <w:jc w:val="center"/>
    </w:pPr>
    <w:rPr>
      <w:rFonts w:ascii="Times New Roman Bold" w:hAnsi="Times New Roman Bold"/>
      <w:b/>
      <w:bCs/>
      <w:szCs w:val="24"/>
    </w:rPr>
  </w:style>
  <w:style w:type="paragraph" w:customStyle="1" w:styleId="pil-title-firstpage">
    <w:name w:val="pil-title-firstpage"/>
    <w:basedOn w:val="Normal"/>
    <w:rsid w:val="00B30B0C"/>
    <w:pPr>
      <w:pageBreakBefore/>
      <w:spacing w:before="5280"/>
      <w:jc w:val="center"/>
    </w:pPr>
    <w:rPr>
      <w:b/>
      <w:bCs/>
      <w:caps/>
      <w:szCs w:val="24"/>
    </w:rPr>
  </w:style>
  <w:style w:type="paragraph" w:customStyle="1" w:styleId="a2-hsub3">
    <w:name w:val="a2-hsub3"/>
    <w:basedOn w:val="Normal"/>
    <w:next w:val="Normal"/>
    <w:rsid w:val="00B30B0C"/>
    <w:pPr>
      <w:spacing w:before="220" w:after="220"/>
    </w:pPr>
    <w:rPr>
      <w:i/>
    </w:rPr>
  </w:style>
  <w:style w:type="paragraph" w:customStyle="1" w:styleId="spc-h1">
    <w:name w:val="spc-h1"/>
    <w:basedOn w:val="Normal"/>
    <w:next w:val="Normal"/>
    <w:rsid w:val="00B30B0C"/>
    <w:pPr>
      <w:keepNext/>
      <w:keepLines/>
      <w:spacing w:before="440" w:after="220"/>
      <w:ind w:left="567" w:hanging="567"/>
    </w:pPr>
    <w:rPr>
      <w:b/>
      <w:caps/>
    </w:rPr>
  </w:style>
  <w:style w:type="paragraph" w:customStyle="1" w:styleId="spc-h2">
    <w:name w:val="spc-h2"/>
    <w:basedOn w:val="Normal"/>
    <w:next w:val="Normal"/>
    <w:rsid w:val="00B30B0C"/>
    <w:pPr>
      <w:keepNext/>
      <w:keepLines/>
      <w:spacing w:before="220" w:after="220"/>
      <w:ind w:left="567" w:hanging="567"/>
    </w:pPr>
    <w:rPr>
      <w:b/>
    </w:rPr>
  </w:style>
  <w:style w:type="paragraph" w:customStyle="1" w:styleId="spc-hsub1">
    <w:name w:val="spc-hsub1"/>
    <w:basedOn w:val="Normal"/>
    <w:next w:val="Normal"/>
    <w:rsid w:val="00B30B0C"/>
    <w:pPr>
      <w:keepNext/>
      <w:keepLines/>
      <w:spacing w:before="220" w:after="220"/>
    </w:pPr>
    <w:rPr>
      <w:b/>
    </w:rPr>
  </w:style>
  <w:style w:type="paragraph" w:customStyle="1" w:styleId="spc-hsub2">
    <w:name w:val="spc-hsub2"/>
    <w:basedOn w:val="Normal"/>
    <w:next w:val="Normal"/>
    <w:link w:val="spc-hsub2Char"/>
    <w:rsid w:val="00B30B0C"/>
    <w:pPr>
      <w:keepNext/>
      <w:keepLines/>
      <w:spacing w:before="220" w:after="220"/>
    </w:pPr>
    <w:rPr>
      <w:u w:val="single"/>
    </w:rPr>
  </w:style>
  <w:style w:type="paragraph" w:customStyle="1" w:styleId="pil-title2-firstpage">
    <w:name w:val="pil-title2-firstpage"/>
    <w:basedOn w:val="Normal"/>
    <w:next w:val="Normal"/>
    <w:rsid w:val="00B30B0C"/>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B30B0C"/>
  </w:style>
  <w:style w:type="paragraph" w:customStyle="1" w:styleId="spc-p1">
    <w:name w:val="spc-p1"/>
    <w:basedOn w:val="Normal"/>
    <w:next w:val="Normal"/>
    <w:rsid w:val="00B30B0C"/>
  </w:style>
  <w:style w:type="paragraph" w:customStyle="1" w:styleId="spc-p2">
    <w:name w:val="spc-p2"/>
    <w:basedOn w:val="Normal"/>
    <w:next w:val="Normal"/>
    <w:link w:val="spc-p2Car"/>
    <w:rsid w:val="00B30B0C"/>
    <w:pPr>
      <w:spacing w:before="220"/>
    </w:pPr>
  </w:style>
  <w:style w:type="paragraph" w:customStyle="1" w:styleId="spc-hsub4">
    <w:name w:val="spc-hsub4"/>
    <w:basedOn w:val="Normal"/>
    <w:next w:val="Normal"/>
    <w:link w:val="spc-hsub4Car"/>
    <w:rsid w:val="00B30B0C"/>
    <w:pPr>
      <w:keepNext/>
      <w:keepLines/>
      <w:spacing w:before="220" w:after="220"/>
    </w:pPr>
    <w:rPr>
      <w:i/>
      <w:u w:val="single"/>
    </w:rPr>
  </w:style>
  <w:style w:type="paragraph" w:customStyle="1" w:styleId="lab-p1">
    <w:name w:val="lab-p1"/>
    <w:basedOn w:val="Normal"/>
    <w:next w:val="Normal"/>
    <w:link w:val="lab-p1Car"/>
    <w:rsid w:val="00B30B0C"/>
  </w:style>
  <w:style w:type="paragraph" w:customStyle="1" w:styleId="spc-title1-firstpage">
    <w:name w:val="spc-title1-firstpage"/>
    <w:basedOn w:val="Normal"/>
    <w:next w:val="Normal"/>
    <w:rsid w:val="00B30B0C"/>
    <w:pPr>
      <w:spacing w:before="5280"/>
      <w:jc w:val="center"/>
    </w:pPr>
    <w:rPr>
      <w:b/>
      <w:caps/>
    </w:rPr>
  </w:style>
  <w:style w:type="paragraph" w:customStyle="1" w:styleId="spc-title2-firstpage">
    <w:name w:val="spc-title2-firstpage"/>
    <w:basedOn w:val="Normal"/>
    <w:next w:val="Normal"/>
    <w:rsid w:val="00B30B0C"/>
    <w:pPr>
      <w:spacing w:before="220" w:after="220"/>
      <w:jc w:val="center"/>
    </w:pPr>
    <w:rPr>
      <w:b/>
      <w:caps/>
    </w:rPr>
  </w:style>
  <w:style w:type="paragraph" w:customStyle="1" w:styleId="a2-p2">
    <w:name w:val="a2-p2"/>
    <w:basedOn w:val="Normal"/>
    <w:next w:val="Normal"/>
    <w:rsid w:val="00B30B0C"/>
    <w:pPr>
      <w:spacing w:before="220"/>
    </w:pPr>
  </w:style>
  <w:style w:type="paragraph" w:customStyle="1" w:styleId="spc-hsub5">
    <w:name w:val="spc-hsub5"/>
    <w:basedOn w:val="Normal"/>
    <w:next w:val="Normal"/>
    <w:rsid w:val="00B30B0C"/>
    <w:pPr>
      <w:keepNext/>
      <w:keepLines/>
      <w:spacing w:before="220"/>
    </w:pPr>
    <w:rPr>
      <w:i/>
    </w:rPr>
  </w:style>
  <w:style w:type="paragraph" w:customStyle="1" w:styleId="spc-t2">
    <w:name w:val="spc-t2"/>
    <w:basedOn w:val="Normal"/>
    <w:next w:val="Normal"/>
    <w:rsid w:val="00B30B0C"/>
    <w:pPr>
      <w:jc w:val="center"/>
    </w:pPr>
  </w:style>
  <w:style w:type="table" w:customStyle="1" w:styleId="spc-table1">
    <w:name w:val="spc-table1"/>
    <w:basedOn w:val="TableNormal"/>
    <w:rsid w:val="00B30B0C"/>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rsid w:val="00B30B0C"/>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B30B0C"/>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B30B0C"/>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B30B0C"/>
    <w:pPr>
      <w:spacing w:before="220" w:after="220"/>
    </w:pPr>
  </w:style>
  <w:style w:type="table" w:customStyle="1" w:styleId="spc-table2">
    <w:name w:val="spc-table2"/>
    <w:basedOn w:val="TableNormal"/>
    <w:rsid w:val="00B30B0C"/>
    <w:pPr>
      <w:keepNext/>
      <w:keepLines/>
    </w:pPr>
    <w:rPr>
      <w:rFonts w:ascii="Times New Roman" w:eastAsia="Times New Roman" w:hAnsi="Times New Roman" w:cs="Times New Roman"/>
      <w:sz w:val="22"/>
    </w:rPr>
    <w:tblPr/>
  </w:style>
  <w:style w:type="paragraph" w:customStyle="1" w:styleId="lab-p2">
    <w:name w:val="lab-p2"/>
    <w:basedOn w:val="Normal"/>
    <w:next w:val="Normal"/>
    <w:rsid w:val="00B30B0C"/>
    <w:pPr>
      <w:spacing w:before="220"/>
    </w:pPr>
  </w:style>
  <w:style w:type="paragraph" w:customStyle="1" w:styleId="pil-p6">
    <w:name w:val="pil-p6"/>
    <w:basedOn w:val="Normal"/>
    <w:next w:val="Normal"/>
    <w:rsid w:val="00B30B0C"/>
    <w:pPr>
      <w:spacing w:before="220" w:after="220"/>
    </w:pPr>
  </w:style>
  <w:style w:type="paragraph" w:styleId="Footer">
    <w:name w:val="footer"/>
    <w:basedOn w:val="Normal"/>
    <w:link w:val="FooterChar"/>
    <w:uiPriority w:val="99"/>
    <w:rsid w:val="00B30B0C"/>
    <w:pPr>
      <w:jc w:val="center"/>
    </w:pPr>
    <w:rPr>
      <w:szCs w:val="20"/>
    </w:rPr>
  </w:style>
  <w:style w:type="character" w:customStyle="1" w:styleId="FooterChar">
    <w:name w:val="Footer Char"/>
    <w:link w:val="Footer"/>
    <w:uiPriority w:val="99"/>
    <w:rsid w:val="00B30B0C"/>
    <w:rPr>
      <w:rFonts w:ascii="Times New Roman" w:eastAsia="Times New Roman" w:hAnsi="Times New Roman" w:cs="Times New Roman"/>
      <w:sz w:val="22"/>
      <w:lang w:val="en-GB"/>
    </w:rPr>
  </w:style>
  <w:style w:type="paragraph" w:customStyle="1" w:styleId="pil-p3">
    <w:name w:val="pil-p3"/>
    <w:basedOn w:val="Normal"/>
    <w:next w:val="Normal"/>
    <w:rsid w:val="00B30B0C"/>
    <w:pPr>
      <w:ind w:left="567" w:hanging="567"/>
    </w:pPr>
  </w:style>
  <w:style w:type="paragraph" w:customStyle="1" w:styleId="a4-p1">
    <w:name w:val="a4-p1"/>
    <w:basedOn w:val="Normal"/>
    <w:next w:val="Normal"/>
    <w:rsid w:val="00B30B0C"/>
  </w:style>
  <w:style w:type="paragraph" w:customStyle="1" w:styleId="a4-p2">
    <w:name w:val="a4-p2"/>
    <w:basedOn w:val="Normal"/>
    <w:next w:val="Normal"/>
    <w:rsid w:val="00B30B0C"/>
    <w:pPr>
      <w:spacing w:before="220"/>
    </w:pPr>
  </w:style>
  <w:style w:type="paragraph" w:customStyle="1" w:styleId="pil-hsub3">
    <w:name w:val="pil-hsub3"/>
    <w:basedOn w:val="Normal"/>
    <w:next w:val="Normal"/>
    <w:rsid w:val="00B30B0C"/>
    <w:pPr>
      <w:keepNext/>
      <w:keepLines/>
      <w:spacing w:before="440" w:after="220"/>
    </w:pPr>
    <w:rPr>
      <w:b/>
    </w:rPr>
  </w:style>
  <w:style w:type="paragraph" w:customStyle="1" w:styleId="aa-titlefirstpage">
    <w:name w:val="aa-titlefirstpage"/>
    <w:basedOn w:val="Normal"/>
    <w:next w:val="Normal"/>
    <w:rsid w:val="00B30B0C"/>
    <w:pPr>
      <w:keepNext/>
      <w:keepLines/>
      <w:spacing w:before="5280" w:after="220"/>
      <w:jc w:val="center"/>
    </w:pPr>
    <w:rPr>
      <w:rFonts w:ascii="Times New Roman Bold" w:hAnsi="Times New Roman Bold"/>
      <w:b/>
      <w:caps/>
    </w:rPr>
  </w:style>
  <w:style w:type="table" w:customStyle="1" w:styleId="aa-table1">
    <w:name w:val="aa-table1"/>
    <w:basedOn w:val="TableNormal"/>
    <w:rsid w:val="00B30B0C"/>
    <w:rPr>
      <w:rFonts w:ascii="Times New Roman" w:eastAsia="Times New Roman" w:hAnsi="Times New Roman" w:cs="Times New Roman"/>
    </w:rPr>
    <w:tblPr/>
  </w:style>
  <w:style w:type="table" w:styleId="TableGrid">
    <w:name w:val="Table Grid"/>
    <w:basedOn w:val="TableNormal"/>
    <w:rsid w:val="00B30B0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rsid w:val="00B30B0C"/>
    <w:pPr>
      <w:keepNext/>
      <w:keepLines/>
      <w:pageBreakBefore/>
      <w:spacing w:before="5280"/>
      <w:jc w:val="center"/>
    </w:pPr>
    <w:rPr>
      <w:b/>
      <w:caps/>
    </w:rPr>
  </w:style>
  <w:style w:type="paragraph" w:customStyle="1" w:styleId="lab-h1">
    <w:name w:val="lab-h1"/>
    <w:basedOn w:val="Normal"/>
    <w:rsid w:val="00B30B0C"/>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B30B0C"/>
    <w:rPr>
      <w:b/>
      <w:sz w:val="20"/>
      <w:u w:val="single"/>
    </w:rPr>
  </w:style>
  <w:style w:type="paragraph" w:customStyle="1" w:styleId="lab-title2-secondpage">
    <w:name w:val="lab-title2-secondpage"/>
    <w:basedOn w:val="Normal"/>
    <w:rsid w:val="00B30B0C"/>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B30B0C"/>
    <w:rPr>
      <w:sz w:val="20"/>
    </w:rPr>
  </w:style>
  <w:style w:type="character" w:customStyle="1" w:styleId="spc-p2Car">
    <w:name w:val="spc-p2 Car"/>
    <w:link w:val="spc-p2"/>
    <w:locked/>
    <w:rsid w:val="00B30B0C"/>
    <w:rPr>
      <w:rFonts w:ascii="Times New Roman" w:eastAsia="Times New Roman" w:hAnsi="Times New Roman" w:cs="Times New Roman"/>
      <w:sz w:val="22"/>
      <w:szCs w:val="22"/>
      <w:lang w:val="en-GB"/>
    </w:rPr>
  </w:style>
  <w:style w:type="paragraph" w:styleId="BalloonText">
    <w:name w:val="Balloon Text"/>
    <w:basedOn w:val="Normal"/>
    <w:link w:val="BalloonTextChar"/>
    <w:uiPriority w:val="99"/>
    <w:semiHidden/>
    <w:rsid w:val="00B30B0C"/>
    <w:rPr>
      <w:rFonts w:ascii="Tahoma" w:hAnsi="Tahoma"/>
      <w:sz w:val="16"/>
      <w:szCs w:val="16"/>
    </w:rPr>
  </w:style>
  <w:style w:type="character" w:customStyle="1" w:styleId="BalloonTextChar">
    <w:name w:val="Balloon Text Char"/>
    <w:link w:val="BalloonText"/>
    <w:uiPriority w:val="99"/>
    <w:semiHidden/>
    <w:rsid w:val="00B30B0C"/>
    <w:rPr>
      <w:rFonts w:ascii="Tahoma" w:eastAsia="Times New Roman" w:hAnsi="Tahoma" w:cs="Times New Roman"/>
      <w:sz w:val="16"/>
      <w:szCs w:val="16"/>
      <w:lang w:val="en-GB"/>
    </w:rPr>
  </w:style>
  <w:style w:type="paragraph" w:customStyle="1" w:styleId="pil-hsub6">
    <w:name w:val="pil-hsub6"/>
    <w:basedOn w:val="Normal"/>
    <w:next w:val="Normal"/>
    <w:rsid w:val="00B30B0C"/>
    <w:pPr>
      <w:keepNext/>
      <w:keepLines/>
      <w:spacing w:before="220"/>
    </w:pPr>
    <w:rPr>
      <w:i/>
      <w:iCs/>
      <w:u w:val="single"/>
    </w:rPr>
  </w:style>
  <w:style w:type="paragraph" w:customStyle="1" w:styleId="pil-hsub4">
    <w:name w:val="pil-hsub4"/>
    <w:basedOn w:val="Normal"/>
    <w:next w:val="Normal"/>
    <w:rsid w:val="00B30B0C"/>
    <w:pPr>
      <w:keepNext/>
      <w:keepLines/>
      <w:spacing w:before="220" w:after="220"/>
    </w:pPr>
    <w:rPr>
      <w:u w:val="single"/>
    </w:rPr>
  </w:style>
  <w:style w:type="paragraph" w:customStyle="1" w:styleId="pil-hsub5">
    <w:name w:val="pil-hsub5"/>
    <w:basedOn w:val="Normal"/>
    <w:next w:val="Normal"/>
    <w:rsid w:val="00B30B0C"/>
    <w:pPr>
      <w:keepNext/>
      <w:keepLines/>
      <w:spacing w:before="440" w:after="220"/>
    </w:pPr>
  </w:style>
  <w:style w:type="paragraph" w:customStyle="1" w:styleId="pil-hsub7">
    <w:name w:val="pil-hsub7"/>
    <w:basedOn w:val="Normal"/>
    <w:next w:val="Normal"/>
    <w:rsid w:val="00B30B0C"/>
    <w:pPr>
      <w:keepNext/>
      <w:keepLines/>
      <w:spacing w:before="220" w:after="220"/>
    </w:pPr>
    <w:rPr>
      <w:i/>
      <w:iCs/>
    </w:rPr>
  </w:style>
  <w:style w:type="paragraph" w:customStyle="1" w:styleId="pil-t1">
    <w:name w:val="pil-t1"/>
    <w:basedOn w:val="Normal"/>
    <w:rsid w:val="00B30B0C"/>
  </w:style>
  <w:style w:type="paragraph" w:customStyle="1" w:styleId="pil-t2">
    <w:name w:val="pil-t2"/>
    <w:basedOn w:val="Normal"/>
    <w:rsid w:val="00B30B0C"/>
    <w:rPr>
      <w:b/>
      <w:bCs/>
    </w:rPr>
  </w:style>
  <w:style w:type="paragraph" w:styleId="Header">
    <w:name w:val="header"/>
    <w:basedOn w:val="Normal"/>
    <w:link w:val="HeaderChar"/>
    <w:uiPriority w:val="99"/>
    <w:rsid w:val="00B30B0C"/>
    <w:pPr>
      <w:tabs>
        <w:tab w:val="center" w:pos="4536"/>
        <w:tab w:val="right" w:pos="9072"/>
      </w:tabs>
    </w:pPr>
  </w:style>
  <w:style w:type="character" w:customStyle="1" w:styleId="HeaderChar">
    <w:name w:val="Header Char"/>
    <w:link w:val="Header"/>
    <w:uiPriority w:val="99"/>
    <w:rsid w:val="00B30B0C"/>
    <w:rPr>
      <w:rFonts w:ascii="Times New Roman" w:eastAsia="Times New Roman" w:hAnsi="Times New Roman" w:cs="Times New Roman"/>
      <w:sz w:val="22"/>
      <w:szCs w:val="22"/>
      <w:lang w:val="en-GB"/>
    </w:rPr>
  </w:style>
  <w:style w:type="character" w:customStyle="1" w:styleId="pil-p4Char">
    <w:name w:val="pil-p4 Char"/>
    <w:rsid w:val="00B30B0C"/>
    <w:rPr>
      <w:sz w:val="22"/>
      <w:lang w:val="en-GB" w:eastAsia="en-US"/>
    </w:rPr>
  </w:style>
  <w:style w:type="character" w:customStyle="1" w:styleId="lab-p1Car">
    <w:name w:val="lab-p1 Car"/>
    <w:link w:val="lab-p1"/>
    <w:locked/>
    <w:rsid w:val="00B30B0C"/>
    <w:rPr>
      <w:rFonts w:ascii="Times New Roman" w:eastAsia="Times New Roman" w:hAnsi="Times New Roman" w:cs="Times New Roman"/>
      <w:sz w:val="22"/>
      <w:szCs w:val="22"/>
      <w:lang w:val="en-GB"/>
    </w:rPr>
  </w:style>
  <w:style w:type="character" w:styleId="CommentReference">
    <w:name w:val="annotation reference"/>
    <w:uiPriority w:val="99"/>
    <w:semiHidden/>
    <w:rsid w:val="00B30B0C"/>
    <w:rPr>
      <w:sz w:val="16"/>
    </w:rPr>
  </w:style>
  <w:style w:type="paragraph" w:styleId="CommentText">
    <w:name w:val="annotation text"/>
    <w:basedOn w:val="Normal"/>
    <w:link w:val="CommentTextChar"/>
    <w:uiPriority w:val="99"/>
    <w:semiHidden/>
    <w:rsid w:val="00B30B0C"/>
    <w:rPr>
      <w:sz w:val="20"/>
      <w:szCs w:val="20"/>
    </w:rPr>
  </w:style>
  <w:style w:type="character" w:customStyle="1" w:styleId="CommentTextChar">
    <w:name w:val="Comment Text Char"/>
    <w:link w:val="CommentText"/>
    <w:uiPriority w:val="99"/>
    <w:semiHidden/>
    <w:rsid w:val="00B30B0C"/>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rsid w:val="00B30B0C"/>
    <w:rPr>
      <w:b/>
      <w:bCs/>
    </w:rPr>
  </w:style>
  <w:style w:type="character" w:customStyle="1" w:styleId="CommentSubjectChar">
    <w:name w:val="Comment Subject Char"/>
    <w:link w:val="CommentSubject"/>
    <w:uiPriority w:val="99"/>
    <w:semiHidden/>
    <w:rsid w:val="00B30B0C"/>
    <w:rPr>
      <w:rFonts w:ascii="Times New Roman" w:eastAsia="Times New Roman" w:hAnsi="Times New Roman" w:cs="Times New Roman"/>
      <w:b/>
      <w:bCs/>
      <w:lang w:val="en-GB"/>
    </w:rPr>
  </w:style>
  <w:style w:type="character" w:customStyle="1" w:styleId="lab-p1Char">
    <w:name w:val="lab-p1 Char"/>
    <w:rsid w:val="00B30B0C"/>
    <w:rPr>
      <w:sz w:val="22"/>
      <w:lang w:val="en-GB" w:eastAsia="en-US"/>
    </w:rPr>
  </w:style>
  <w:style w:type="paragraph" w:customStyle="1" w:styleId="pil-list1d">
    <w:name w:val="pil-list1d"/>
    <w:basedOn w:val="Normal"/>
    <w:rsid w:val="00B30B0C"/>
    <w:pPr>
      <w:numPr>
        <w:numId w:val="20"/>
      </w:numPr>
      <w:ind w:left="936" w:hanging="369"/>
    </w:pPr>
  </w:style>
  <w:style w:type="paragraph" w:customStyle="1" w:styleId="spc-hsub3">
    <w:name w:val="spc-hsub3"/>
    <w:basedOn w:val="Normal"/>
    <w:next w:val="Normal"/>
    <w:rsid w:val="00B30B0C"/>
    <w:pPr>
      <w:keepNext/>
      <w:keepLines/>
      <w:spacing w:before="220"/>
    </w:pPr>
  </w:style>
  <w:style w:type="character" w:customStyle="1" w:styleId="spc-hsub4Car">
    <w:name w:val="spc-hsub4 Car"/>
    <w:link w:val="spc-hsub4"/>
    <w:locked/>
    <w:rsid w:val="00B30B0C"/>
    <w:rPr>
      <w:rFonts w:ascii="Times New Roman" w:eastAsia="Times New Roman" w:hAnsi="Times New Roman" w:cs="Times New Roman"/>
      <w:i/>
      <w:sz w:val="22"/>
      <w:szCs w:val="22"/>
      <w:u w:val="single"/>
      <w:lang w:val="en-GB"/>
    </w:rPr>
  </w:style>
  <w:style w:type="character" w:customStyle="1" w:styleId="spc-hsub4Char">
    <w:name w:val="spc-hsub4 Char"/>
    <w:rsid w:val="00B30B0C"/>
    <w:rPr>
      <w:i/>
      <w:sz w:val="22"/>
      <w:u w:val="single"/>
      <w:lang w:val="en-GB" w:eastAsia="en-US"/>
    </w:rPr>
  </w:style>
  <w:style w:type="paragraph" w:styleId="BlockText">
    <w:name w:val="Block Text"/>
    <w:basedOn w:val="Normal"/>
    <w:uiPriority w:val="99"/>
    <w:rsid w:val="00B30B0C"/>
    <w:pPr>
      <w:spacing w:after="120"/>
      <w:ind w:left="1440" w:right="1440"/>
    </w:pPr>
  </w:style>
  <w:style w:type="paragraph" w:styleId="BodyText">
    <w:name w:val="Body Text"/>
    <w:basedOn w:val="Normal"/>
    <w:link w:val="BodyTextChar"/>
    <w:uiPriority w:val="99"/>
    <w:rsid w:val="00B30B0C"/>
    <w:pPr>
      <w:spacing w:after="120"/>
    </w:pPr>
  </w:style>
  <w:style w:type="character" w:customStyle="1" w:styleId="BodyTextChar">
    <w:name w:val="Body Text Char"/>
    <w:link w:val="BodyText"/>
    <w:uiPriority w:val="99"/>
    <w:rsid w:val="00B30B0C"/>
    <w:rPr>
      <w:rFonts w:ascii="Times New Roman" w:eastAsia="Times New Roman" w:hAnsi="Times New Roman" w:cs="Times New Roman"/>
      <w:sz w:val="22"/>
      <w:szCs w:val="22"/>
      <w:lang w:val="en-GB"/>
    </w:rPr>
  </w:style>
  <w:style w:type="paragraph" w:styleId="BodyText2">
    <w:name w:val="Body Text 2"/>
    <w:basedOn w:val="Normal"/>
    <w:link w:val="BodyText2Char"/>
    <w:uiPriority w:val="99"/>
    <w:rsid w:val="00B30B0C"/>
    <w:pPr>
      <w:spacing w:after="120" w:line="480" w:lineRule="auto"/>
    </w:pPr>
  </w:style>
  <w:style w:type="character" w:customStyle="1" w:styleId="BodyText2Char">
    <w:name w:val="Body Text 2 Char"/>
    <w:link w:val="BodyText2"/>
    <w:uiPriority w:val="99"/>
    <w:rsid w:val="00B30B0C"/>
    <w:rPr>
      <w:rFonts w:ascii="Times New Roman" w:eastAsia="Times New Roman" w:hAnsi="Times New Roman" w:cs="Times New Roman"/>
      <w:sz w:val="22"/>
      <w:szCs w:val="22"/>
      <w:lang w:val="en-GB"/>
    </w:rPr>
  </w:style>
  <w:style w:type="paragraph" w:styleId="BodyText3">
    <w:name w:val="Body Text 3"/>
    <w:basedOn w:val="Normal"/>
    <w:link w:val="BodyText3Char"/>
    <w:uiPriority w:val="99"/>
    <w:rsid w:val="00B30B0C"/>
    <w:pPr>
      <w:spacing w:after="120"/>
    </w:pPr>
    <w:rPr>
      <w:sz w:val="16"/>
      <w:szCs w:val="16"/>
    </w:rPr>
  </w:style>
  <w:style w:type="character" w:customStyle="1" w:styleId="BodyText3Char">
    <w:name w:val="Body Text 3 Char"/>
    <w:link w:val="BodyText3"/>
    <w:uiPriority w:val="99"/>
    <w:rsid w:val="00B30B0C"/>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99"/>
    <w:rsid w:val="00B30B0C"/>
    <w:pPr>
      <w:ind w:firstLine="210"/>
    </w:pPr>
  </w:style>
  <w:style w:type="character" w:customStyle="1" w:styleId="BodyTextFirstIndentChar">
    <w:name w:val="Body Text First Indent Char"/>
    <w:link w:val="BodyTextFirstIndent"/>
    <w:uiPriority w:val="99"/>
    <w:rsid w:val="00B30B0C"/>
    <w:rPr>
      <w:rFonts w:ascii="Times New Roman" w:eastAsia="Times New Roman" w:hAnsi="Times New Roman" w:cs="Times New Roman"/>
      <w:sz w:val="22"/>
      <w:szCs w:val="22"/>
      <w:lang w:val="en-GB"/>
    </w:rPr>
  </w:style>
  <w:style w:type="paragraph" w:styleId="BodyTextIndent">
    <w:name w:val="Body Text Indent"/>
    <w:basedOn w:val="Normal"/>
    <w:link w:val="BodyTextIndentChar"/>
    <w:uiPriority w:val="99"/>
    <w:rsid w:val="00B30B0C"/>
    <w:pPr>
      <w:spacing w:after="120"/>
      <w:ind w:left="283"/>
    </w:pPr>
  </w:style>
  <w:style w:type="character" w:customStyle="1" w:styleId="BodyTextIndentChar">
    <w:name w:val="Body Text Indent Char"/>
    <w:link w:val="BodyTextIndent"/>
    <w:uiPriority w:val="99"/>
    <w:rsid w:val="00B30B0C"/>
    <w:rPr>
      <w:rFonts w:ascii="Times New Roman" w:eastAsia="Times New Roman" w:hAnsi="Times New Roman" w:cs="Times New Roman"/>
      <w:sz w:val="22"/>
      <w:szCs w:val="22"/>
      <w:lang w:val="en-GB"/>
    </w:rPr>
  </w:style>
  <w:style w:type="paragraph" w:styleId="BodyTextFirstIndent2">
    <w:name w:val="Body Text First Indent 2"/>
    <w:basedOn w:val="BodyTextIndent"/>
    <w:link w:val="BodyTextFirstIndent2Char"/>
    <w:uiPriority w:val="99"/>
    <w:rsid w:val="00B30B0C"/>
    <w:pPr>
      <w:ind w:firstLine="210"/>
    </w:pPr>
  </w:style>
  <w:style w:type="character" w:customStyle="1" w:styleId="BodyTextFirstIndent2Char">
    <w:name w:val="Body Text First Indent 2 Char"/>
    <w:link w:val="BodyTextFirstIndent2"/>
    <w:uiPriority w:val="99"/>
    <w:rsid w:val="00B30B0C"/>
    <w:rPr>
      <w:rFonts w:ascii="Times New Roman" w:eastAsia="Times New Roman" w:hAnsi="Times New Roman" w:cs="Times New Roman"/>
      <w:sz w:val="22"/>
      <w:szCs w:val="22"/>
      <w:lang w:val="en-GB"/>
    </w:rPr>
  </w:style>
  <w:style w:type="paragraph" w:styleId="BodyTextIndent2">
    <w:name w:val="Body Text Indent 2"/>
    <w:basedOn w:val="Normal"/>
    <w:link w:val="BodyTextIndent2Char"/>
    <w:uiPriority w:val="99"/>
    <w:rsid w:val="00B30B0C"/>
    <w:pPr>
      <w:spacing w:after="120" w:line="480" w:lineRule="auto"/>
      <w:ind w:left="283"/>
    </w:pPr>
  </w:style>
  <w:style w:type="character" w:customStyle="1" w:styleId="BodyTextIndent2Char">
    <w:name w:val="Body Text Indent 2 Char"/>
    <w:link w:val="BodyTextIndent2"/>
    <w:uiPriority w:val="99"/>
    <w:rsid w:val="00B30B0C"/>
    <w:rPr>
      <w:rFonts w:ascii="Times New Roman" w:eastAsia="Times New Roman" w:hAnsi="Times New Roman" w:cs="Times New Roman"/>
      <w:sz w:val="22"/>
      <w:szCs w:val="22"/>
      <w:lang w:val="en-GB"/>
    </w:rPr>
  </w:style>
  <w:style w:type="paragraph" w:styleId="BodyTextIndent3">
    <w:name w:val="Body Text Indent 3"/>
    <w:basedOn w:val="Normal"/>
    <w:link w:val="BodyTextIndent3Char"/>
    <w:uiPriority w:val="99"/>
    <w:rsid w:val="00B30B0C"/>
    <w:pPr>
      <w:spacing w:after="120"/>
      <w:ind w:left="283"/>
    </w:pPr>
    <w:rPr>
      <w:sz w:val="16"/>
      <w:szCs w:val="16"/>
    </w:rPr>
  </w:style>
  <w:style w:type="character" w:customStyle="1" w:styleId="BodyTextIndent3Char">
    <w:name w:val="Body Text Indent 3 Char"/>
    <w:link w:val="BodyTextIndent3"/>
    <w:uiPriority w:val="99"/>
    <w:rsid w:val="00B30B0C"/>
    <w:rPr>
      <w:rFonts w:ascii="Times New Roman" w:eastAsia="Times New Roman" w:hAnsi="Times New Roman" w:cs="Times New Roman"/>
      <w:sz w:val="16"/>
      <w:szCs w:val="16"/>
      <w:lang w:val="en-GB"/>
    </w:rPr>
  </w:style>
  <w:style w:type="paragraph" w:styleId="Caption">
    <w:name w:val="caption"/>
    <w:basedOn w:val="Normal"/>
    <w:next w:val="Normal"/>
    <w:uiPriority w:val="35"/>
    <w:qFormat/>
    <w:rsid w:val="00B30B0C"/>
    <w:pPr>
      <w:spacing w:before="120" w:after="120"/>
    </w:pPr>
    <w:rPr>
      <w:b/>
      <w:bCs/>
      <w:sz w:val="20"/>
      <w:szCs w:val="20"/>
    </w:rPr>
  </w:style>
  <w:style w:type="paragraph" w:styleId="Closing">
    <w:name w:val="Closing"/>
    <w:basedOn w:val="Normal"/>
    <w:link w:val="ClosingChar"/>
    <w:uiPriority w:val="99"/>
    <w:rsid w:val="00B30B0C"/>
    <w:pPr>
      <w:ind w:left="4252"/>
    </w:pPr>
  </w:style>
  <w:style w:type="character" w:customStyle="1" w:styleId="ClosingChar">
    <w:name w:val="Closing Char"/>
    <w:link w:val="Closing"/>
    <w:uiPriority w:val="99"/>
    <w:rsid w:val="00B30B0C"/>
    <w:rPr>
      <w:rFonts w:ascii="Times New Roman" w:eastAsia="Times New Roman" w:hAnsi="Times New Roman" w:cs="Times New Roman"/>
      <w:sz w:val="22"/>
      <w:szCs w:val="22"/>
      <w:lang w:val="en-GB"/>
    </w:rPr>
  </w:style>
  <w:style w:type="paragraph" w:styleId="Date">
    <w:name w:val="Date"/>
    <w:basedOn w:val="Normal"/>
    <w:next w:val="Normal"/>
    <w:link w:val="DateChar"/>
    <w:uiPriority w:val="99"/>
    <w:rsid w:val="00B30B0C"/>
  </w:style>
  <w:style w:type="character" w:customStyle="1" w:styleId="DateChar">
    <w:name w:val="Date Char"/>
    <w:link w:val="Date"/>
    <w:uiPriority w:val="99"/>
    <w:rsid w:val="00B30B0C"/>
    <w:rPr>
      <w:rFonts w:ascii="Times New Roman" w:eastAsia="Times New Roman" w:hAnsi="Times New Roman" w:cs="Times New Roman"/>
      <w:sz w:val="22"/>
      <w:szCs w:val="22"/>
      <w:lang w:val="en-GB"/>
    </w:rPr>
  </w:style>
  <w:style w:type="paragraph" w:styleId="DocumentMap">
    <w:name w:val="Document Map"/>
    <w:basedOn w:val="Normal"/>
    <w:link w:val="DocumentMapChar"/>
    <w:uiPriority w:val="99"/>
    <w:semiHidden/>
    <w:rsid w:val="00B30B0C"/>
    <w:pPr>
      <w:shd w:val="clear" w:color="auto" w:fill="000080"/>
    </w:pPr>
    <w:rPr>
      <w:rFonts w:ascii="Tahoma" w:hAnsi="Tahoma"/>
      <w:sz w:val="16"/>
      <w:szCs w:val="16"/>
    </w:rPr>
  </w:style>
  <w:style w:type="character" w:customStyle="1" w:styleId="DocumentMapChar">
    <w:name w:val="Document Map Char"/>
    <w:link w:val="DocumentMap"/>
    <w:uiPriority w:val="99"/>
    <w:semiHidden/>
    <w:rsid w:val="00B30B0C"/>
    <w:rPr>
      <w:rFonts w:ascii="Tahoma" w:eastAsia="Times New Roman" w:hAnsi="Tahoma" w:cs="Times New Roman"/>
      <w:sz w:val="16"/>
      <w:szCs w:val="16"/>
      <w:shd w:val="clear" w:color="auto" w:fill="000080"/>
      <w:lang w:val="en-GB"/>
    </w:rPr>
  </w:style>
  <w:style w:type="paragraph" w:styleId="E-mailSignature">
    <w:name w:val="E-mail Signature"/>
    <w:basedOn w:val="Normal"/>
    <w:link w:val="E-mailSignatureChar"/>
    <w:uiPriority w:val="99"/>
    <w:rsid w:val="00B30B0C"/>
  </w:style>
  <w:style w:type="character" w:customStyle="1" w:styleId="E-mailSignatureChar">
    <w:name w:val="E-mail Signature Char"/>
    <w:link w:val="E-mailSignature"/>
    <w:uiPriority w:val="99"/>
    <w:rsid w:val="00B30B0C"/>
    <w:rPr>
      <w:rFonts w:ascii="Times New Roman" w:eastAsia="Times New Roman" w:hAnsi="Times New Roman" w:cs="Times New Roman"/>
      <w:sz w:val="22"/>
      <w:szCs w:val="22"/>
      <w:lang w:val="en-GB"/>
    </w:rPr>
  </w:style>
  <w:style w:type="paragraph" w:styleId="EndnoteText">
    <w:name w:val="endnote text"/>
    <w:basedOn w:val="Normal"/>
    <w:link w:val="EndnoteTextChar"/>
    <w:uiPriority w:val="99"/>
    <w:semiHidden/>
    <w:rsid w:val="00B30B0C"/>
    <w:rPr>
      <w:sz w:val="20"/>
      <w:szCs w:val="20"/>
    </w:rPr>
  </w:style>
  <w:style w:type="character" w:customStyle="1" w:styleId="EndnoteTextChar">
    <w:name w:val="Endnote Text Char"/>
    <w:link w:val="EndnoteText"/>
    <w:uiPriority w:val="99"/>
    <w:semiHidden/>
    <w:rsid w:val="00B30B0C"/>
    <w:rPr>
      <w:rFonts w:ascii="Times New Roman" w:eastAsia="Times New Roman" w:hAnsi="Times New Roman" w:cs="Times New Roman"/>
      <w:lang w:val="en-GB"/>
    </w:rPr>
  </w:style>
  <w:style w:type="paragraph" w:styleId="EnvelopeAddress">
    <w:name w:val="envelope address"/>
    <w:basedOn w:val="Normal"/>
    <w:uiPriority w:val="99"/>
    <w:rsid w:val="00B30B0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B30B0C"/>
    <w:rPr>
      <w:rFonts w:ascii="Arial" w:hAnsi="Arial" w:cs="Arial"/>
      <w:sz w:val="20"/>
      <w:szCs w:val="20"/>
    </w:rPr>
  </w:style>
  <w:style w:type="paragraph" w:styleId="FootnoteText">
    <w:name w:val="footnote text"/>
    <w:basedOn w:val="Normal"/>
    <w:link w:val="FootnoteTextChar"/>
    <w:uiPriority w:val="99"/>
    <w:semiHidden/>
    <w:rsid w:val="00B30B0C"/>
    <w:rPr>
      <w:sz w:val="20"/>
      <w:szCs w:val="20"/>
    </w:rPr>
  </w:style>
  <w:style w:type="character" w:customStyle="1" w:styleId="FootnoteTextChar">
    <w:name w:val="Footnote Text Char"/>
    <w:link w:val="FootnoteText"/>
    <w:uiPriority w:val="99"/>
    <w:semiHidden/>
    <w:rsid w:val="00B30B0C"/>
    <w:rPr>
      <w:rFonts w:ascii="Times New Roman" w:eastAsia="Times New Roman" w:hAnsi="Times New Roman" w:cs="Times New Roman"/>
      <w:lang w:val="en-GB"/>
    </w:rPr>
  </w:style>
  <w:style w:type="paragraph" w:styleId="HTMLAddress">
    <w:name w:val="HTML Address"/>
    <w:basedOn w:val="Normal"/>
    <w:link w:val="HTMLAddressChar"/>
    <w:uiPriority w:val="99"/>
    <w:rsid w:val="00B30B0C"/>
    <w:rPr>
      <w:i/>
      <w:iCs/>
    </w:rPr>
  </w:style>
  <w:style w:type="character" w:customStyle="1" w:styleId="HTMLAddressChar">
    <w:name w:val="HTML Address Char"/>
    <w:link w:val="HTMLAddress"/>
    <w:uiPriority w:val="99"/>
    <w:rsid w:val="00B30B0C"/>
    <w:rPr>
      <w:rFonts w:ascii="Times New Roman" w:eastAsia="Times New Roman" w:hAnsi="Times New Roman" w:cs="Times New Roman"/>
      <w:i/>
      <w:iCs/>
      <w:sz w:val="22"/>
      <w:szCs w:val="22"/>
      <w:lang w:val="en-GB"/>
    </w:rPr>
  </w:style>
  <w:style w:type="paragraph" w:styleId="HTMLPreformatted">
    <w:name w:val="HTML Preformatted"/>
    <w:basedOn w:val="Normal"/>
    <w:link w:val="HTMLPreformattedChar"/>
    <w:uiPriority w:val="99"/>
    <w:rsid w:val="00B30B0C"/>
    <w:rPr>
      <w:rFonts w:ascii="Courier New" w:hAnsi="Courier New"/>
      <w:sz w:val="20"/>
      <w:szCs w:val="20"/>
    </w:rPr>
  </w:style>
  <w:style w:type="character" w:customStyle="1" w:styleId="HTMLPreformattedChar">
    <w:name w:val="HTML Preformatted Char"/>
    <w:link w:val="HTMLPreformatted"/>
    <w:uiPriority w:val="99"/>
    <w:rsid w:val="00B30B0C"/>
    <w:rPr>
      <w:rFonts w:ascii="Courier New" w:eastAsia="Times New Roman" w:hAnsi="Courier New" w:cs="Times New Roman"/>
      <w:lang w:val="en-GB"/>
    </w:rPr>
  </w:style>
  <w:style w:type="paragraph" w:styleId="Index1">
    <w:name w:val="index 1"/>
    <w:basedOn w:val="Normal"/>
    <w:next w:val="Normal"/>
    <w:autoRedefine/>
    <w:uiPriority w:val="99"/>
    <w:semiHidden/>
    <w:rsid w:val="00B30B0C"/>
    <w:pPr>
      <w:ind w:left="220" w:hanging="220"/>
    </w:pPr>
  </w:style>
  <w:style w:type="paragraph" w:styleId="Index2">
    <w:name w:val="index 2"/>
    <w:basedOn w:val="Normal"/>
    <w:next w:val="Normal"/>
    <w:autoRedefine/>
    <w:uiPriority w:val="99"/>
    <w:semiHidden/>
    <w:rsid w:val="00B30B0C"/>
    <w:pPr>
      <w:ind w:left="440" w:hanging="220"/>
    </w:pPr>
  </w:style>
  <w:style w:type="paragraph" w:styleId="Index3">
    <w:name w:val="index 3"/>
    <w:basedOn w:val="Normal"/>
    <w:next w:val="Normal"/>
    <w:autoRedefine/>
    <w:uiPriority w:val="99"/>
    <w:semiHidden/>
    <w:rsid w:val="00B30B0C"/>
    <w:pPr>
      <w:ind w:left="660" w:hanging="220"/>
    </w:pPr>
  </w:style>
  <w:style w:type="paragraph" w:styleId="Index4">
    <w:name w:val="index 4"/>
    <w:basedOn w:val="Normal"/>
    <w:next w:val="Normal"/>
    <w:autoRedefine/>
    <w:uiPriority w:val="99"/>
    <w:semiHidden/>
    <w:rsid w:val="00B30B0C"/>
    <w:pPr>
      <w:ind w:left="880" w:hanging="220"/>
    </w:pPr>
  </w:style>
  <w:style w:type="paragraph" w:styleId="Index5">
    <w:name w:val="index 5"/>
    <w:basedOn w:val="Normal"/>
    <w:next w:val="Normal"/>
    <w:autoRedefine/>
    <w:uiPriority w:val="99"/>
    <w:semiHidden/>
    <w:rsid w:val="00B30B0C"/>
    <w:pPr>
      <w:ind w:left="1100" w:hanging="220"/>
    </w:pPr>
  </w:style>
  <w:style w:type="paragraph" w:styleId="Index6">
    <w:name w:val="index 6"/>
    <w:basedOn w:val="Normal"/>
    <w:next w:val="Normal"/>
    <w:autoRedefine/>
    <w:uiPriority w:val="99"/>
    <w:semiHidden/>
    <w:rsid w:val="00B30B0C"/>
    <w:pPr>
      <w:ind w:left="1320" w:hanging="220"/>
    </w:pPr>
  </w:style>
  <w:style w:type="paragraph" w:styleId="Index7">
    <w:name w:val="index 7"/>
    <w:basedOn w:val="Normal"/>
    <w:next w:val="Normal"/>
    <w:autoRedefine/>
    <w:uiPriority w:val="99"/>
    <w:semiHidden/>
    <w:rsid w:val="00B30B0C"/>
    <w:pPr>
      <w:ind w:left="1540" w:hanging="220"/>
    </w:pPr>
  </w:style>
  <w:style w:type="paragraph" w:styleId="Index8">
    <w:name w:val="index 8"/>
    <w:basedOn w:val="Normal"/>
    <w:next w:val="Normal"/>
    <w:autoRedefine/>
    <w:uiPriority w:val="99"/>
    <w:semiHidden/>
    <w:rsid w:val="00B30B0C"/>
    <w:pPr>
      <w:ind w:left="1760" w:hanging="220"/>
    </w:pPr>
  </w:style>
  <w:style w:type="paragraph" w:styleId="Index9">
    <w:name w:val="index 9"/>
    <w:basedOn w:val="Normal"/>
    <w:next w:val="Normal"/>
    <w:autoRedefine/>
    <w:uiPriority w:val="99"/>
    <w:semiHidden/>
    <w:rsid w:val="00B30B0C"/>
    <w:pPr>
      <w:ind w:left="1980" w:hanging="220"/>
    </w:pPr>
  </w:style>
  <w:style w:type="paragraph" w:styleId="IndexHeading">
    <w:name w:val="index heading"/>
    <w:basedOn w:val="Normal"/>
    <w:next w:val="Index1"/>
    <w:uiPriority w:val="99"/>
    <w:semiHidden/>
    <w:rsid w:val="00B30B0C"/>
    <w:rPr>
      <w:rFonts w:ascii="Arial" w:hAnsi="Arial" w:cs="Arial"/>
      <w:b/>
      <w:bCs/>
    </w:rPr>
  </w:style>
  <w:style w:type="paragraph" w:styleId="List">
    <w:name w:val="List"/>
    <w:basedOn w:val="Normal"/>
    <w:uiPriority w:val="99"/>
    <w:rsid w:val="00B30B0C"/>
    <w:pPr>
      <w:ind w:left="283" w:hanging="283"/>
    </w:pPr>
  </w:style>
  <w:style w:type="paragraph" w:styleId="List2">
    <w:name w:val="List 2"/>
    <w:basedOn w:val="Normal"/>
    <w:uiPriority w:val="99"/>
    <w:rsid w:val="00B30B0C"/>
    <w:pPr>
      <w:ind w:left="566" w:hanging="283"/>
    </w:pPr>
  </w:style>
  <w:style w:type="paragraph" w:styleId="List3">
    <w:name w:val="List 3"/>
    <w:basedOn w:val="Normal"/>
    <w:uiPriority w:val="99"/>
    <w:rsid w:val="00B30B0C"/>
    <w:pPr>
      <w:ind w:left="849" w:hanging="283"/>
    </w:pPr>
  </w:style>
  <w:style w:type="paragraph" w:styleId="List4">
    <w:name w:val="List 4"/>
    <w:basedOn w:val="Normal"/>
    <w:uiPriority w:val="99"/>
    <w:rsid w:val="00B30B0C"/>
    <w:pPr>
      <w:ind w:left="1132" w:hanging="283"/>
    </w:pPr>
  </w:style>
  <w:style w:type="paragraph" w:styleId="List5">
    <w:name w:val="List 5"/>
    <w:basedOn w:val="Normal"/>
    <w:uiPriority w:val="99"/>
    <w:rsid w:val="00B30B0C"/>
    <w:pPr>
      <w:ind w:left="1415" w:hanging="283"/>
    </w:pPr>
  </w:style>
  <w:style w:type="paragraph" w:styleId="ListBullet">
    <w:name w:val="List Bullet"/>
    <w:basedOn w:val="Normal"/>
    <w:autoRedefine/>
    <w:uiPriority w:val="99"/>
    <w:rsid w:val="00B30B0C"/>
    <w:pPr>
      <w:numPr>
        <w:numId w:val="11"/>
      </w:numPr>
      <w:ind w:left="360" w:hanging="360"/>
    </w:pPr>
  </w:style>
  <w:style w:type="paragraph" w:styleId="ListBullet2">
    <w:name w:val="List Bullet 2"/>
    <w:basedOn w:val="Normal"/>
    <w:autoRedefine/>
    <w:uiPriority w:val="99"/>
    <w:rsid w:val="00B30B0C"/>
    <w:pPr>
      <w:numPr>
        <w:numId w:val="12"/>
      </w:numPr>
      <w:tabs>
        <w:tab w:val="num" w:pos="643"/>
      </w:tabs>
      <w:ind w:left="643" w:hanging="360"/>
    </w:pPr>
  </w:style>
  <w:style w:type="paragraph" w:styleId="ListBullet3">
    <w:name w:val="List Bullet 3"/>
    <w:basedOn w:val="Normal"/>
    <w:autoRedefine/>
    <w:uiPriority w:val="99"/>
    <w:rsid w:val="00B30B0C"/>
    <w:pPr>
      <w:numPr>
        <w:numId w:val="13"/>
      </w:numPr>
      <w:tabs>
        <w:tab w:val="num" w:pos="926"/>
      </w:tabs>
      <w:ind w:left="926" w:hanging="360"/>
    </w:pPr>
  </w:style>
  <w:style w:type="paragraph" w:styleId="ListBullet4">
    <w:name w:val="List Bullet 4"/>
    <w:basedOn w:val="Normal"/>
    <w:autoRedefine/>
    <w:uiPriority w:val="99"/>
    <w:rsid w:val="00B30B0C"/>
    <w:pPr>
      <w:numPr>
        <w:numId w:val="14"/>
      </w:numPr>
      <w:tabs>
        <w:tab w:val="num" w:pos="1209"/>
      </w:tabs>
      <w:ind w:left="1209" w:hanging="360"/>
    </w:pPr>
  </w:style>
  <w:style w:type="paragraph" w:customStyle="1" w:styleId="spc-t3">
    <w:name w:val="spc-t3"/>
    <w:basedOn w:val="Normal"/>
    <w:next w:val="Normal"/>
    <w:rsid w:val="00B30B0C"/>
    <w:rPr>
      <w:b/>
    </w:rPr>
  </w:style>
  <w:style w:type="paragraph" w:styleId="ListBullet5">
    <w:name w:val="List Bullet 5"/>
    <w:basedOn w:val="Normal"/>
    <w:autoRedefine/>
    <w:uiPriority w:val="99"/>
    <w:rsid w:val="00B30B0C"/>
    <w:pPr>
      <w:numPr>
        <w:numId w:val="15"/>
      </w:numPr>
      <w:tabs>
        <w:tab w:val="num" w:pos="1492"/>
      </w:tabs>
      <w:ind w:left="1492" w:hanging="360"/>
    </w:pPr>
  </w:style>
  <w:style w:type="paragraph" w:styleId="ListContinue">
    <w:name w:val="List Continue"/>
    <w:basedOn w:val="Normal"/>
    <w:uiPriority w:val="99"/>
    <w:rsid w:val="00B30B0C"/>
    <w:pPr>
      <w:spacing w:after="120"/>
      <w:ind w:left="283"/>
    </w:pPr>
  </w:style>
  <w:style w:type="paragraph" w:customStyle="1" w:styleId="a3-title2firstpage">
    <w:name w:val="a3-title2firstpage"/>
    <w:basedOn w:val="Normal"/>
    <w:next w:val="Normal"/>
    <w:rsid w:val="00B30B0C"/>
    <w:pPr>
      <w:keepNext/>
      <w:keepLines/>
      <w:spacing w:before="220" w:after="220"/>
      <w:jc w:val="center"/>
    </w:pPr>
    <w:rPr>
      <w:b/>
      <w:caps/>
    </w:rPr>
  </w:style>
  <w:style w:type="paragraph" w:customStyle="1" w:styleId="a3-title1firstpage">
    <w:name w:val="a3-title1firstpage"/>
    <w:basedOn w:val="Normal"/>
    <w:next w:val="Normal"/>
    <w:rsid w:val="00B30B0C"/>
    <w:pPr>
      <w:keepNext/>
      <w:keepLines/>
      <w:pageBreakBefore/>
      <w:spacing w:before="5280"/>
      <w:jc w:val="center"/>
    </w:pPr>
    <w:rPr>
      <w:b/>
      <w:caps/>
    </w:rPr>
  </w:style>
  <w:style w:type="paragraph" w:customStyle="1" w:styleId="a2-p1">
    <w:name w:val="a2-p1"/>
    <w:basedOn w:val="Normal"/>
    <w:next w:val="Normal"/>
    <w:rsid w:val="00B30B0C"/>
  </w:style>
  <w:style w:type="paragraph" w:styleId="ListContinue2">
    <w:name w:val="List Continue 2"/>
    <w:basedOn w:val="Normal"/>
    <w:uiPriority w:val="99"/>
    <w:rsid w:val="00B30B0C"/>
    <w:pPr>
      <w:spacing w:after="120"/>
      <w:ind w:left="566"/>
    </w:pPr>
  </w:style>
  <w:style w:type="paragraph" w:customStyle="1" w:styleId="a2-hsub1">
    <w:name w:val="a2-hsub1"/>
    <w:basedOn w:val="Normal"/>
    <w:next w:val="Normal"/>
    <w:rsid w:val="00B30B0C"/>
    <w:pPr>
      <w:keepNext/>
      <w:keepLines/>
      <w:numPr>
        <w:numId w:val="1"/>
      </w:numPr>
      <w:spacing w:before="220" w:after="220"/>
    </w:pPr>
    <w:rPr>
      <w:b/>
      <w:caps/>
      <w:szCs w:val="20"/>
    </w:rPr>
  </w:style>
  <w:style w:type="paragraph" w:customStyle="1" w:styleId="a2-h1">
    <w:name w:val="a2-h1"/>
    <w:basedOn w:val="Normal"/>
    <w:next w:val="Normal"/>
    <w:rsid w:val="00B30B0C"/>
    <w:pPr>
      <w:keepNext/>
      <w:keepLines/>
      <w:spacing w:before="440" w:after="220"/>
      <w:ind w:left="567" w:hanging="567"/>
    </w:pPr>
    <w:rPr>
      <w:b/>
      <w:caps/>
    </w:rPr>
  </w:style>
  <w:style w:type="paragraph" w:customStyle="1" w:styleId="a2-hsub2">
    <w:name w:val="a2-hsub2"/>
    <w:basedOn w:val="Normal"/>
    <w:next w:val="Normal"/>
    <w:rsid w:val="00B30B0C"/>
    <w:pPr>
      <w:keepNext/>
      <w:keepLines/>
      <w:spacing w:before="220" w:after="220"/>
    </w:pPr>
    <w:rPr>
      <w:szCs w:val="20"/>
      <w:u w:val="single"/>
    </w:rPr>
  </w:style>
  <w:style w:type="paragraph" w:customStyle="1" w:styleId="a2-title1firstpage">
    <w:name w:val="a2-title1firstpage"/>
    <w:basedOn w:val="Normal"/>
    <w:next w:val="Normal"/>
    <w:rsid w:val="00B30B0C"/>
    <w:pPr>
      <w:keepNext/>
      <w:keepLines/>
      <w:pageBreakBefore/>
      <w:spacing w:before="5280"/>
      <w:jc w:val="center"/>
    </w:pPr>
    <w:rPr>
      <w:b/>
      <w:caps/>
      <w:szCs w:val="48"/>
    </w:rPr>
  </w:style>
  <w:style w:type="paragraph" w:customStyle="1" w:styleId="a2-title2firstpage">
    <w:name w:val="a2-title2firstpage"/>
    <w:basedOn w:val="Normal"/>
    <w:next w:val="Normal"/>
    <w:rsid w:val="00B30B0C"/>
    <w:pPr>
      <w:keepNext/>
      <w:keepLines/>
      <w:tabs>
        <w:tab w:val="left" w:pos="1701"/>
      </w:tabs>
      <w:spacing w:before="220"/>
      <w:ind w:left="1701" w:hanging="709"/>
    </w:pPr>
    <w:rPr>
      <w:b/>
      <w:caps/>
      <w:szCs w:val="20"/>
    </w:rPr>
  </w:style>
  <w:style w:type="paragraph" w:styleId="ListContinue3">
    <w:name w:val="List Continue 3"/>
    <w:basedOn w:val="Normal"/>
    <w:uiPriority w:val="99"/>
    <w:rsid w:val="00B30B0C"/>
    <w:pPr>
      <w:spacing w:after="120"/>
      <w:ind w:left="849"/>
    </w:pPr>
  </w:style>
  <w:style w:type="paragraph" w:styleId="ListContinue4">
    <w:name w:val="List Continue 4"/>
    <w:basedOn w:val="Normal"/>
    <w:uiPriority w:val="99"/>
    <w:rsid w:val="00B30B0C"/>
    <w:pPr>
      <w:spacing w:after="120"/>
      <w:ind w:left="1132"/>
    </w:pPr>
  </w:style>
  <w:style w:type="paragraph" w:styleId="ListContinue5">
    <w:name w:val="List Continue 5"/>
    <w:basedOn w:val="Normal"/>
    <w:uiPriority w:val="99"/>
    <w:rsid w:val="00B30B0C"/>
    <w:pPr>
      <w:spacing w:after="120"/>
      <w:ind w:left="1415"/>
    </w:pPr>
  </w:style>
  <w:style w:type="paragraph" w:styleId="ListNumber">
    <w:name w:val="List Number"/>
    <w:basedOn w:val="Normal"/>
    <w:uiPriority w:val="99"/>
    <w:rsid w:val="00B30B0C"/>
    <w:pPr>
      <w:numPr>
        <w:numId w:val="16"/>
      </w:numPr>
      <w:ind w:left="360" w:hanging="360"/>
    </w:pPr>
  </w:style>
  <w:style w:type="paragraph" w:styleId="ListNumber2">
    <w:name w:val="List Number 2"/>
    <w:basedOn w:val="Normal"/>
    <w:uiPriority w:val="99"/>
    <w:rsid w:val="00B30B0C"/>
    <w:pPr>
      <w:numPr>
        <w:numId w:val="17"/>
      </w:numPr>
      <w:tabs>
        <w:tab w:val="clear" w:pos="360"/>
        <w:tab w:val="num" w:pos="567"/>
        <w:tab w:val="num" w:pos="643"/>
      </w:tabs>
      <w:ind w:left="643"/>
    </w:pPr>
  </w:style>
  <w:style w:type="paragraph" w:styleId="ListNumber3">
    <w:name w:val="List Number 3"/>
    <w:basedOn w:val="Normal"/>
    <w:uiPriority w:val="99"/>
    <w:rsid w:val="00B30B0C"/>
    <w:pPr>
      <w:numPr>
        <w:numId w:val="18"/>
      </w:numPr>
      <w:tabs>
        <w:tab w:val="num" w:pos="926"/>
      </w:tabs>
      <w:ind w:left="926" w:hanging="360"/>
    </w:pPr>
  </w:style>
  <w:style w:type="paragraph" w:styleId="ListNumber4">
    <w:name w:val="List Number 4"/>
    <w:basedOn w:val="Normal"/>
    <w:uiPriority w:val="99"/>
    <w:rsid w:val="00B30B0C"/>
    <w:pPr>
      <w:numPr>
        <w:numId w:val="19"/>
      </w:numPr>
      <w:tabs>
        <w:tab w:val="num" w:pos="1209"/>
      </w:tabs>
      <w:ind w:left="1209" w:hanging="360"/>
    </w:pPr>
  </w:style>
  <w:style w:type="paragraph" w:styleId="ListNumber5">
    <w:name w:val="List Number 5"/>
    <w:basedOn w:val="Normal"/>
    <w:uiPriority w:val="99"/>
    <w:rsid w:val="00B30B0C"/>
    <w:pPr>
      <w:tabs>
        <w:tab w:val="num" w:pos="567"/>
        <w:tab w:val="num" w:pos="1492"/>
      </w:tabs>
      <w:ind w:left="1492" w:hanging="360"/>
    </w:pPr>
  </w:style>
  <w:style w:type="paragraph" w:styleId="MacroText">
    <w:name w:val="macro"/>
    <w:link w:val="MacroTextChar"/>
    <w:uiPriority w:val="99"/>
    <w:semiHidden/>
    <w:rsid w:val="00B30B0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en-US"/>
    </w:rPr>
  </w:style>
  <w:style w:type="character" w:customStyle="1" w:styleId="MacroTextChar">
    <w:name w:val="Macro Text Char"/>
    <w:link w:val="MacroText"/>
    <w:uiPriority w:val="99"/>
    <w:semiHidden/>
    <w:rsid w:val="00B30B0C"/>
    <w:rPr>
      <w:rFonts w:ascii="Courier New" w:eastAsia="Times New Roman" w:hAnsi="Courier New" w:cs="Courier New"/>
      <w:lang w:val="en-GB"/>
    </w:rPr>
  </w:style>
  <w:style w:type="paragraph" w:styleId="MessageHeader">
    <w:name w:val="Message Header"/>
    <w:basedOn w:val="Normal"/>
    <w:link w:val="MessageHeaderChar"/>
    <w:uiPriority w:val="99"/>
    <w:rsid w:val="00B30B0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uiPriority w:val="99"/>
    <w:rsid w:val="00B30B0C"/>
    <w:rPr>
      <w:rFonts w:ascii="Cambria" w:eastAsia="SimSun" w:hAnsi="Cambria" w:cs="Times New Roman"/>
      <w:sz w:val="24"/>
      <w:szCs w:val="24"/>
      <w:shd w:val="pct20" w:color="auto" w:fill="auto"/>
      <w:lang w:val="en-GB"/>
    </w:rPr>
  </w:style>
  <w:style w:type="paragraph" w:styleId="NormalWeb">
    <w:name w:val="Normal (Web)"/>
    <w:basedOn w:val="Normal"/>
    <w:uiPriority w:val="99"/>
    <w:rsid w:val="00B30B0C"/>
    <w:rPr>
      <w:sz w:val="24"/>
      <w:szCs w:val="24"/>
    </w:rPr>
  </w:style>
  <w:style w:type="paragraph" w:styleId="NormalIndent">
    <w:name w:val="Normal Indent"/>
    <w:basedOn w:val="Normal"/>
    <w:uiPriority w:val="99"/>
    <w:rsid w:val="00B30B0C"/>
    <w:pPr>
      <w:ind w:left="720"/>
    </w:pPr>
  </w:style>
  <w:style w:type="paragraph" w:styleId="NoteHeading">
    <w:name w:val="Note Heading"/>
    <w:basedOn w:val="Normal"/>
    <w:next w:val="Normal"/>
    <w:link w:val="NoteHeadingChar"/>
    <w:uiPriority w:val="99"/>
    <w:rsid w:val="00B30B0C"/>
  </w:style>
  <w:style w:type="character" w:customStyle="1" w:styleId="NoteHeadingChar">
    <w:name w:val="Note Heading Char"/>
    <w:link w:val="NoteHeading"/>
    <w:uiPriority w:val="99"/>
    <w:rsid w:val="00B30B0C"/>
    <w:rPr>
      <w:rFonts w:ascii="Times New Roman" w:eastAsia="Times New Roman" w:hAnsi="Times New Roman" w:cs="Times New Roman"/>
      <w:sz w:val="22"/>
      <w:szCs w:val="22"/>
      <w:lang w:val="en-GB"/>
    </w:rPr>
  </w:style>
  <w:style w:type="paragraph" w:styleId="PlainText">
    <w:name w:val="Plain Text"/>
    <w:basedOn w:val="Normal"/>
    <w:link w:val="PlainTextChar"/>
    <w:uiPriority w:val="99"/>
    <w:rsid w:val="00B30B0C"/>
    <w:rPr>
      <w:rFonts w:ascii="Courier New" w:hAnsi="Courier New"/>
      <w:sz w:val="20"/>
      <w:szCs w:val="20"/>
    </w:rPr>
  </w:style>
  <w:style w:type="character" w:customStyle="1" w:styleId="PlainTextChar">
    <w:name w:val="Plain Text Char"/>
    <w:link w:val="PlainText"/>
    <w:uiPriority w:val="99"/>
    <w:rsid w:val="00B30B0C"/>
    <w:rPr>
      <w:rFonts w:ascii="Courier New" w:eastAsia="Times New Roman" w:hAnsi="Courier New" w:cs="Times New Roman"/>
      <w:lang w:val="en-GB"/>
    </w:rPr>
  </w:style>
  <w:style w:type="paragraph" w:styleId="Salutation">
    <w:name w:val="Salutation"/>
    <w:basedOn w:val="Normal"/>
    <w:next w:val="Normal"/>
    <w:link w:val="SalutationChar"/>
    <w:uiPriority w:val="99"/>
    <w:rsid w:val="00B30B0C"/>
  </w:style>
  <w:style w:type="character" w:customStyle="1" w:styleId="SalutationChar">
    <w:name w:val="Salutation Char"/>
    <w:link w:val="Salutation"/>
    <w:uiPriority w:val="99"/>
    <w:rsid w:val="00B30B0C"/>
    <w:rPr>
      <w:rFonts w:ascii="Times New Roman" w:eastAsia="Times New Roman" w:hAnsi="Times New Roman" w:cs="Times New Roman"/>
      <w:sz w:val="22"/>
      <w:szCs w:val="22"/>
      <w:lang w:val="en-GB"/>
    </w:rPr>
  </w:style>
  <w:style w:type="paragraph" w:styleId="Signature">
    <w:name w:val="Signature"/>
    <w:basedOn w:val="Normal"/>
    <w:link w:val="SignatureChar"/>
    <w:uiPriority w:val="99"/>
    <w:rsid w:val="00B30B0C"/>
    <w:pPr>
      <w:ind w:left="4252"/>
    </w:pPr>
  </w:style>
  <w:style w:type="character" w:customStyle="1" w:styleId="SignatureChar">
    <w:name w:val="Signature Char"/>
    <w:link w:val="Signature"/>
    <w:uiPriority w:val="99"/>
    <w:rsid w:val="00B30B0C"/>
    <w:rPr>
      <w:rFonts w:ascii="Times New Roman" w:eastAsia="Times New Roman" w:hAnsi="Times New Roman" w:cs="Times New Roman"/>
      <w:sz w:val="22"/>
      <w:szCs w:val="22"/>
      <w:lang w:val="en-GB"/>
    </w:rPr>
  </w:style>
  <w:style w:type="paragraph" w:styleId="Subtitle">
    <w:name w:val="Subtitle"/>
    <w:basedOn w:val="Normal"/>
    <w:link w:val="SubtitleChar"/>
    <w:uiPriority w:val="11"/>
    <w:qFormat/>
    <w:rsid w:val="00B30B0C"/>
    <w:pPr>
      <w:spacing w:after="60"/>
      <w:jc w:val="center"/>
      <w:outlineLvl w:val="1"/>
    </w:pPr>
    <w:rPr>
      <w:rFonts w:ascii="Cambria" w:eastAsia="SimSun" w:hAnsi="Cambria"/>
      <w:sz w:val="24"/>
      <w:szCs w:val="24"/>
    </w:rPr>
  </w:style>
  <w:style w:type="character" w:customStyle="1" w:styleId="SubtitleChar">
    <w:name w:val="Subtitle Char"/>
    <w:link w:val="Subtitle"/>
    <w:uiPriority w:val="11"/>
    <w:rsid w:val="00B30B0C"/>
    <w:rPr>
      <w:rFonts w:ascii="Cambria" w:eastAsia="SimSun" w:hAnsi="Cambria" w:cs="Times New Roman"/>
      <w:sz w:val="24"/>
      <w:szCs w:val="24"/>
      <w:lang w:val="en-GB"/>
    </w:rPr>
  </w:style>
  <w:style w:type="paragraph" w:styleId="TableofAuthorities">
    <w:name w:val="table of authorities"/>
    <w:basedOn w:val="Normal"/>
    <w:next w:val="Normal"/>
    <w:uiPriority w:val="99"/>
    <w:semiHidden/>
    <w:rsid w:val="00B30B0C"/>
    <w:pPr>
      <w:ind w:left="220" w:hanging="220"/>
    </w:pPr>
  </w:style>
  <w:style w:type="paragraph" w:styleId="TableofFigures">
    <w:name w:val="table of figures"/>
    <w:basedOn w:val="Normal"/>
    <w:next w:val="Normal"/>
    <w:uiPriority w:val="99"/>
    <w:semiHidden/>
    <w:rsid w:val="00B30B0C"/>
    <w:pPr>
      <w:ind w:left="440" w:hanging="440"/>
    </w:pPr>
  </w:style>
  <w:style w:type="paragraph" w:styleId="Title">
    <w:name w:val="Title"/>
    <w:basedOn w:val="Normal"/>
    <w:link w:val="TitleChar"/>
    <w:uiPriority w:val="10"/>
    <w:qFormat/>
    <w:rsid w:val="00B30B0C"/>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B30B0C"/>
    <w:rPr>
      <w:rFonts w:ascii="Cambria" w:eastAsia="SimSun" w:hAnsi="Cambria" w:cs="Times New Roman"/>
      <w:b/>
      <w:bCs/>
      <w:kern w:val="28"/>
      <w:sz w:val="32"/>
      <w:szCs w:val="32"/>
      <w:lang w:val="en-GB"/>
    </w:rPr>
  </w:style>
  <w:style w:type="paragraph" w:styleId="TOAHeading">
    <w:name w:val="toa heading"/>
    <w:basedOn w:val="Normal"/>
    <w:next w:val="Normal"/>
    <w:uiPriority w:val="99"/>
    <w:semiHidden/>
    <w:rsid w:val="00B30B0C"/>
    <w:pPr>
      <w:spacing w:before="120"/>
    </w:pPr>
    <w:rPr>
      <w:rFonts w:ascii="Arial" w:hAnsi="Arial" w:cs="Arial"/>
      <w:b/>
      <w:bCs/>
      <w:sz w:val="24"/>
      <w:szCs w:val="24"/>
    </w:rPr>
  </w:style>
  <w:style w:type="paragraph" w:styleId="TOC1">
    <w:name w:val="toc 1"/>
    <w:basedOn w:val="Normal"/>
    <w:next w:val="Normal"/>
    <w:autoRedefine/>
    <w:uiPriority w:val="39"/>
    <w:semiHidden/>
    <w:rsid w:val="00B30B0C"/>
  </w:style>
  <w:style w:type="paragraph" w:styleId="TOC2">
    <w:name w:val="toc 2"/>
    <w:basedOn w:val="Normal"/>
    <w:next w:val="Normal"/>
    <w:autoRedefine/>
    <w:uiPriority w:val="39"/>
    <w:semiHidden/>
    <w:rsid w:val="00B30B0C"/>
    <w:pPr>
      <w:ind w:left="220"/>
    </w:pPr>
  </w:style>
  <w:style w:type="paragraph" w:styleId="TOC3">
    <w:name w:val="toc 3"/>
    <w:basedOn w:val="Normal"/>
    <w:next w:val="Normal"/>
    <w:autoRedefine/>
    <w:uiPriority w:val="39"/>
    <w:semiHidden/>
    <w:rsid w:val="00B30B0C"/>
    <w:pPr>
      <w:ind w:left="440"/>
    </w:pPr>
  </w:style>
  <w:style w:type="paragraph" w:styleId="TOC4">
    <w:name w:val="toc 4"/>
    <w:basedOn w:val="Normal"/>
    <w:next w:val="Normal"/>
    <w:autoRedefine/>
    <w:uiPriority w:val="39"/>
    <w:semiHidden/>
    <w:rsid w:val="00B30B0C"/>
    <w:pPr>
      <w:ind w:left="660"/>
    </w:pPr>
  </w:style>
  <w:style w:type="paragraph" w:styleId="TOC5">
    <w:name w:val="toc 5"/>
    <w:basedOn w:val="Normal"/>
    <w:next w:val="Normal"/>
    <w:autoRedefine/>
    <w:uiPriority w:val="39"/>
    <w:semiHidden/>
    <w:rsid w:val="00B30B0C"/>
    <w:pPr>
      <w:ind w:left="880"/>
    </w:pPr>
  </w:style>
  <w:style w:type="paragraph" w:styleId="TOC6">
    <w:name w:val="toc 6"/>
    <w:basedOn w:val="Normal"/>
    <w:next w:val="Normal"/>
    <w:autoRedefine/>
    <w:uiPriority w:val="39"/>
    <w:semiHidden/>
    <w:rsid w:val="00B30B0C"/>
    <w:pPr>
      <w:ind w:left="1100"/>
    </w:pPr>
  </w:style>
  <w:style w:type="paragraph" w:styleId="TOC7">
    <w:name w:val="toc 7"/>
    <w:basedOn w:val="Normal"/>
    <w:next w:val="Normal"/>
    <w:autoRedefine/>
    <w:uiPriority w:val="39"/>
    <w:semiHidden/>
    <w:rsid w:val="00B30B0C"/>
    <w:pPr>
      <w:ind w:left="1320"/>
    </w:pPr>
  </w:style>
  <w:style w:type="paragraph" w:styleId="TOC8">
    <w:name w:val="toc 8"/>
    <w:basedOn w:val="Normal"/>
    <w:next w:val="Normal"/>
    <w:autoRedefine/>
    <w:uiPriority w:val="39"/>
    <w:semiHidden/>
    <w:rsid w:val="00B30B0C"/>
    <w:pPr>
      <w:ind w:left="1540"/>
    </w:pPr>
  </w:style>
  <w:style w:type="paragraph" w:styleId="TOC9">
    <w:name w:val="toc 9"/>
    <w:basedOn w:val="Normal"/>
    <w:next w:val="Normal"/>
    <w:autoRedefine/>
    <w:uiPriority w:val="39"/>
    <w:semiHidden/>
    <w:rsid w:val="00B30B0C"/>
    <w:pPr>
      <w:ind w:left="1760"/>
    </w:pPr>
  </w:style>
  <w:style w:type="character" w:customStyle="1" w:styleId="spc-p1Char">
    <w:name w:val="spc-p1 Char"/>
    <w:rsid w:val="00B30B0C"/>
    <w:rPr>
      <w:sz w:val="22"/>
      <w:lang w:val="en-GB" w:eastAsia="en-US"/>
    </w:rPr>
  </w:style>
  <w:style w:type="character" w:styleId="Hyperlink">
    <w:name w:val="Hyperlink"/>
    <w:rsid w:val="00B30B0C"/>
    <w:rPr>
      <w:color w:val="0000FF"/>
      <w:u w:val="single"/>
    </w:rPr>
  </w:style>
  <w:style w:type="paragraph" w:customStyle="1" w:styleId="Piedepgina1">
    <w:name w:val="Pie de página1"/>
    <w:basedOn w:val="Normal"/>
    <w:next w:val="Normal"/>
    <w:rsid w:val="00B30B0C"/>
    <w:pPr>
      <w:jc w:val="center"/>
    </w:pPr>
    <w:rPr>
      <w:rFonts w:ascii="Arial" w:hAnsi="Arial"/>
      <w:sz w:val="16"/>
    </w:rPr>
  </w:style>
  <w:style w:type="character" w:customStyle="1" w:styleId="spc-p2Zchn">
    <w:name w:val="spc-p2 Zchn"/>
    <w:rsid w:val="00B30B0C"/>
    <w:rPr>
      <w:sz w:val="22"/>
      <w:lang w:val="en-GB" w:eastAsia="en-US"/>
    </w:rPr>
  </w:style>
  <w:style w:type="character" w:styleId="FollowedHyperlink">
    <w:name w:val="FollowedHyperlink"/>
    <w:uiPriority w:val="99"/>
    <w:rsid w:val="00B30B0C"/>
    <w:rPr>
      <w:color w:val="800080"/>
      <w:u w:val="single"/>
    </w:rPr>
  </w:style>
  <w:style w:type="character" w:customStyle="1" w:styleId="pil-p7Zchn1">
    <w:name w:val="pil-p7 Zchn1"/>
    <w:rsid w:val="00B30B0C"/>
    <w:rPr>
      <w:b/>
      <w:sz w:val="22"/>
      <w:lang w:val="en-GB" w:eastAsia="en-US"/>
    </w:rPr>
  </w:style>
  <w:style w:type="paragraph" w:customStyle="1" w:styleId="pil-p7">
    <w:name w:val="pil-p7"/>
    <w:basedOn w:val="pil-p2"/>
    <w:rsid w:val="00B30B0C"/>
    <w:rPr>
      <w:lang w:val="es-ES"/>
    </w:rPr>
  </w:style>
  <w:style w:type="character" w:customStyle="1" w:styleId="pil-p2Zchn">
    <w:name w:val="pil-p2 Zchn"/>
    <w:link w:val="pil-p2"/>
    <w:locked/>
    <w:rsid w:val="00B30B0C"/>
    <w:rPr>
      <w:rFonts w:ascii="Times New Roman" w:eastAsia="Times New Roman" w:hAnsi="Times New Roman" w:cs="Times New Roman"/>
      <w:sz w:val="22"/>
      <w:szCs w:val="22"/>
      <w:lang w:val="en-GB"/>
    </w:rPr>
  </w:style>
  <w:style w:type="character" w:customStyle="1" w:styleId="spc-hsub2Char">
    <w:name w:val="spc-hsub2 Char"/>
    <w:link w:val="spc-hsub2"/>
    <w:locked/>
    <w:rsid w:val="00B30B0C"/>
    <w:rPr>
      <w:rFonts w:ascii="Times New Roman" w:eastAsia="Times New Roman" w:hAnsi="Times New Roman" w:cs="Times New Roman"/>
      <w:sz w:val="22"/>
      <w:szCs w:val="22"/>
      <w:u w:val="single"/>
      <w:lang w:val="en-GB"/>
    </w:rPr>
  </w:style>
  <w:style w:type="character" w:customStyle="1" w:styleId="pil-p1Char">
    <w:name w:val="pil-p1 Char"/>
    <w:link w:val="pil-p1"/>
    <w:locked/>
    <w:rsid w:val="00B30B0C"/>
    <w:rPr>
      <w:rFonts w:ascii="Times New Roman" w:eastAsia="Times New Roman" w:hAnsi="Times New Roman" w:cs="Times New Roman"/>
      <w:sz w:val="22"/>
      <w:szCs w:val="24"/>
      <w:lang w:val="en-GB"/>
    </w:rPr>
  </w:style>
  <w:style w:type="paragraph" w:customStyle="1" w:styleId="pil-p1bold">
    <w:name w:val="pil-p1 bold"/>
    <w:basedOn w:val="Normal"/>
    <w:next w:val="Normal"/>
    <w:qFormat/>
    <w:rsid w:val="00B30B0C"/>
    <w:rPr>
      <w:b/>
    </w:rPr>
  </w:style>
  <w:style w:type="paragraph" w:customStyle="1" w:styleId="pil-p2bold">
    <w:name w:val="pil-p2 bold"/>
    <w:basedOn w:val="Normal"/>
    <w:next w:val="Normal"/>
    <w:qFormat/>
    <w:rsid w:val="00B30B0C"/>
    <w:pPr>
      <w:spacing w:before="220"/>
    </w:pPr>
    <w:rPr>
      <w:b/>
    </w:rPr>
  </w:style>
  <w:style w:type="paragraph" w:customStyle="1" w:styleId="pil-hsub8">
    <w:name w:val="pil-hsub8"/>
    <w:basedOn w:val="Normal"/>
    <w:next w:val="Normal"/>
    <w:qFormat/>
    <w:rsid w:val="00B30B0C"/>
    <w:pPr>
      <w:keepNext/>
      <w:keepLines/>
      <w:spacing w:before="220"/>
    </w:pPr>
    <w:rPr>
      <w:u w:val="single"/>
    </w:rPr>
  </w:style>
  <w:style w:type="paragraph" w:customStyle="1" w:styleId="a2-hsub4">
    <w:name w:val="a2-hsub4"/>
    <w:basedOn w:val="a2-hsub3"/>
    <w:qFormat/>
    <w:rsid w:val="00B30B0C"/>
    <w:pPr>
      <w:numPr>
        <w:numId w:val="43"/>
      </w:numPr>
      <w:ind w:left="360"/>
    </w:pPr>
    <w:rPr>
      <w:rFonts w:ascii="Times New Roman Bold" w:hAnsi="Times New Roman Bold"/>
      <w:b/>
      <w:i w:val="0"/>
    </w:rPr>
  </w:style>
  <w:style w:type="paragraph" w:customStyle="1" w:styleId="BodytextAgency">
    <w:name w:val="Body text (Agency)"/>
    <w:basedOn w:val="Normal"/>
    <w:rsid w:val="00B30B0C"/>
    <w:pPr>
      <w:spacing w:after="140" w:line="280" w:lineRule="atLeast"/>
    </w:pPr>
    <w:rPr>
      <w:rFonts w:ascii="Verdana" w:hAnsi="Verdana"/>
      <w:sz w:val="18"/>
      <w:szCs w:val="20"/>
      <w:lang w:eastAsia="zh-CN"/>
    </w:rPr>
  </w:style>
  <w:style w:type="paragraph" w:customStyle="1" w:styleId="spc-hsub3bolditalic">
    <w:name w:val="spc-hsub3 + bold + italic"/>
    <w:basedOn w:val="Normal"/>
    <w:next w:val="Normal"/>
    <w:qFormat/>
    <w:rsid w:val="00B30B0C"/>
    <w:pPr>
      <w:spacing w:before="220" w:after="220"/>
    </w:pPr>
    <w:rPr>
      <w:b/>
      <w:i/>
    </w:rPr>
  </w:style>
  <w:style w:type="paragraph" w:customStyle="1" w:styleId="spc-p4">
    <w:name w:val="spc-p4"/>
    <w:basedOn w:val="Normal"/>
    <w:next w:val="Normal"/>
    <w:rsid w:val="00B30B0C"/>
    <w:pPr>
      <w:spacing w:before="220"/>
    </w:pPr>
    <w:rPr>
      <w:b/>
      <w:i/>
    </w:rPr>
  </w:style>
  <w:style w:type="paragraph" w:customStyle="1" w:styleId="spc-t4">
    <w:name w:val="spc-t4"/>
    <w:basedOn w:val="Normal"/>
    <w:next w:val="Normal"/>
    <w:qFormat/>
    <w:rsid w:val="00B30B0C"/>
    <w:rPr>
      <w:i/>
    </w:rPr>
  </w:style>
  <w:style w:type="paragraph" w:customStyle="1" w:styleId="Revisin1">
    <w:name w:val="Revisión1"/>
    <w:hidden/>
    <w:uiPriority w:val="99"/>
    <w:semiHidden/>
    <w:rsid w:val="00B30B0C"/>
    <w:rPr>
      <w:rFonts w:ascii="Times New Roman" w:eastAsia="Times New Roman" w:hAnsi="Times New Roman" w:cs="Times New Roman"/>
      <w:sz w:val="22"/>
      <w:szCs w:val="22"/>
      <w:lang w:val="en-GB" w:eastAsia="en-US"/>
    </w:rPr>
  </w:style>
  <w:style w:type="table" w:customStyle="1" w:styleId="Listaclara-nfasis31">
    <w:name w:val="Lista clara - Énfasis 31"/>
    <w:basedOn w:val="TableNormal"/>
    <w:uiPriority w:val="66"/>
    <w:rsid w:val="00B30B0C"/>
    <w:rPr>
      <w:rFonts w:ascii="Cambria" w:eastAsia="SimSu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paragraph" w:customStyle="1" w:styleId="spc-hsub3italicunderlined">
    <w:name w:val="spc-hsub 3 + italic + underlined"/>
    <w:basedOn w:val="spc-hsub3bolditalic"/>
    <w:next w:val="Normal"/>
    <w:rsid w:val="00B30B0C"/>
    <w:pPr>
      <w:spacing w:after="0"/>
    </w:pPr>
    <w:rPr>
      <w:b w:val="0"/>
      <w:u w:val="single"/>
    </w:rPr>
  </w:style>
  <w:style w:type="paragraph" w:customStyle="1" w:styleId="Bibliography1">
    <w:name w:val="Bibliography1"/>
    <w:basedOn w:val="Normal"/>
    <w:next w:val="Normal"/>
    <w:uiPriority w:val="37"/>
    <w:semiHidden/>
    <w:unhideWhenUsed/>
    <w:rsid w:val="00B30B0C"/>
  </w:style>
  <w:style w:type="table" w:customStyle="1" w:styleId="Sombreadomedio2-nfasis31">
    <w:name w:val="Sombreado medio 2 - Énfasis 31"/>
    <w:basedOn w:val="TableNormal"/>
    <w:uiPriority w:val="69"/>
    <w:rsid w:val="00B30B0C"/>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MittleresRaster3-Akzent2Zchn">
    <w:name w:val="Mittleres Raster 3 - Akzent 2 Zchn"/>
    <w:uiPriority w:val="30"/>
    <w:locked/>
    <w:rsid w:val="00B30B0C"/>
    <w:rPr>
      <w:b/>
      <w:i/>
      <w:color w:val="4F81BD"/>
      <w:sz w:val="22"/>
      <w:lang w:val="en-GB"/>
    </w:rPr>
  </w:style>
  <w:style w:type="table" w:customStyle="1" w:styleId="Cuadrculaclara-nfasis31">
    <w:name w:val="Cuadrícula clara - Énfasis 31"/>
    <w:basedOn w:val="TableNormal"/>
    <w:uiPriority w:val="67"/>
    <w:rsid w:val="00B30B0C"/>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Cuadrculamedia21">
    <w:name w:val="Cuadrícula media 21"/>
    <w:basedOn w:val="TableNormal"/>
    <w:uiPriority w:val="68"/>
    <w:rsid w:val="00B30B0C"/>
    <w:rPr>
      <w:rFonts w:ascii="Cambria" w:eastAsia="SimSu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domedio1-nfasis31">
    <w:name w:val="Sombreado medio 1 - Énfasis 31"/>
    <w:basedOn w:val="TableNormal"/>
    <w:uiPriority w:val="68"/>
    <w:rsid w:val="00B30B0C"/>
    <w:rPr>
      <w:rFonts w:ascii="Cambria" w:eastAsia="SimSu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customStyle="1" w:styleId="MittleresRaster2-Akzent2Zchn">
    <w:name w:val="Mittleres Raster 2 - Akzent 2 Zchn"/>
    <w:uiPriority w:val="29"/>
    <w:locked/>
    <w:rsid w:val="00B30B0C"/>
    <w:rPr>
      <w:i/>
      <w:color w:val="000000"/>
      <w:sz w:val="22"/>
      <w:lang w:val="en-GB"/>
    </w:rPr>
  </w:style>
  <w:style w:type="paragraph" w:customStyle="1" w:styleId="TOCHeading1">
    <w:name w:val="TOC Heading1"/>
    <w:basedOn w:val="Heading1"/>
    <w:next w:val="Normal"/>
    <w:uiPriority w:val="39"/>
    <w:semiHidden/>
    <w:unhideWhenUsed/>
    <w:qFormat/>
    <w:rsid w:val="00B30B0C"/>
    <w:pPr>
      <w:outlineLvl w:val="9"/>
    </w:pPr>
    <w:rPr>
      <w:rFonts w:ascii="Cambria" w:hAnsi="Cambria" w:cs="Times New Roman"/>
    </w:rPr>
  </w:style>
  <w:style w:type="paragraph" w:customStyle="1" w:styleId="spc-hsub6">
    <w:name w:val="spc-hsub6"/>
    <w:basedOn w:val="Normal"/>
    <w:next w:val="Normal"/>
    <w:rsid w:val="00B30B0C"/>
    <w:pPr>
      <w:keepNext/>
      <w:keepLines/>
      <w:spacing w:before="220"/>
    </w:pPr>
    <w:rPr>
      <w:u w:val="single"/>
    </w:rPr>
  </w:style>
  <w:style w:type="numbering" w:customStyle="1" w:styleId="spc-list1">
    <w:name w:val="spc-list1"/>
    <w:basedOn w:val="NoList"/>
    <w:rsid w:val="00B30B0C"/>
    <w:pPr>
      <w:numPr>
        <w:numId w:val="6"/>
      </w:numPr>
    </w:pPr>
  </w:style>
  <w:style w:type="numbering" w:customStyle="1" w:styleId="a2-list1">
    <w:name w:val="a2-list1"/>
    <w:basedOn w:val="NoList"/>
    <w:rsid w:val="00B30B0C"/>
    <w:pPr>
      <w:numPr>
        <w:numId w:val="2"/>
      </w:numPr>
    </w:pPr>
  </w:style>
  <w:style w:type="numbering" w:customStyle="1" w:styleId="a4-list1">
    <w:name w:val="a4-list1"/>
    <w:basedOn w:val="NoList"/>
    <w:rsid w:val="00B30B0C"/>
    <w:pPr>
      <w:numPr>
        <w:numId w:val="9"/>
      </w:numPr>
    </w:pPr>
  </w:style>
  <w:style w:type="numbering" w:customStyle="1" w:styleId="a2-list2">
    <w:name w:val="a2-list2"/>
    <w:basedOn w:val="NoList"/>
    <w:rsid w:val="00B30B0C"/>
    <w:pPr>
      <w:numPr>
        <w:numId w:val="8"/>
      </w:numPr>
    </w:pPr>
  </w:style>
  <w:style w:type="numbering" w:customStyle="1" w:styleId="pil-list1c">
    <w:name w:val="pil-list1c"/>
    <w:basedOn w:val="pil-list1a"/>
    <w:rsid w:val="00B30B0C"/>
    <w:pPr>
      <w:numPr>
        <w:numId w:val="5"/>
      </w:numPr>
    </w:pPr>
  </w:style>
  <w:style w:type="numbering" w:customStyle="1" w:styleId="pil-list1b">
    <w:name w:val="pil-list1b"/>
    <w:basedOn w:val="pil-list1a"/>
    <w:rsid w:val="00B30B0C"/>
    <w:pPr>
      <w:numPr>
        <w:numId w:val="4"/>
      </w:numPr>
    </w:pPr>
  </w:style>
  <w:style w:type="numbering" w:customStyle="1" w:styleId="spc-list2">
    <w:name w:val="spc-list2"/>
    <w:basedOn w:val="NoList"/>
    <w:rsid w:val="00B30B0C"/>
    <w:pPr>
      <w:numPr>
        <w:numId w:val="7"/>
      </w:numPr>
    </w:pPr>
  </w:style>
  <w:style w:type="numbering" w:customStyle="1" w:styleId="pil-list1a">
    <w:name w:val="pil-list1a"/>
    <w:basedOn w:val="NoList"/>
    <w:rsid w:val="00B30B0C"/>
    <w:pPr>
      <w:numPr>
        <w:numId w:val="3"/>
      </w:numPr>
    </w:pPr>
  </w:style>
  <w:style w:type="paragraph" w:customStyle="1" w:styleId="Footer1">
    <w:name w:val="Footer1"/>
    <w:basedOn w:val="Normal"/>
    <w:next w:val="Normal"/>
    <w:rsid w:val="00B30B0C"/>
    <w:pPr>
      <w:jc w:val="center"/>
    </w:pPr>
    <w:rPr>
      <w:rFonts w:ascii="Arial" w:hAnsi="Arial"/>
      <w:sz w:val="16"/>
    </w:rPr>
  </w:style>
  <w:style w:type="paragraph" w:customStyle="1" w:styleId="Bibliografa1">
    <w:name w:val="Bibliografía1"/>
    <w:basedOn w:val="Normal"/>
    <w:next w:val="Normal"/>
    <w:uiPriority w:val="37"/>
    <w:semiHidden/>
    <w:unhideWhenUsed/>
    <w:rsid w:val="00B30B0C"/>
  </w:style>
  <w:style w:type="paragraph" w:customStyle="1" w:styleId="Citadestacada1">
    <w:name w:val="Cita destacada1"/>
    <w:basedOn w:val="Normal"/>
    <w:next w:val="Normal"/>
    <w:link w:val="CitadestacadaCar"/>
    <w:uiPriority w:val="30"/>
    <w:qFormat/>
    <w:rsid w:val="00B30B0C"/>
    <w:pPr>
      <w:pBdr>
        <w:top w:val="single" w:sz="4" w:space="10" w:color="5B9BD5"/>
        <w:bottom w:val="single" w:sz="4" w:space="10" w:color="5B9BD5"/>
      </w:pBdr>
      <w:spacing w:before="360" w:after="360"/>
      <w:ind w:left="864" w:right="864"/>
      <w:jc w:val="center"/>
    </w:pPr>
    <w:rPr>
      <w:i/>
      <w:iCs/>
      <w:color w:val="5B9BD5"/>
    </w:rPr>
  </w:style>
  <w:style w:type="character" w:customStyle="1" w:styleId="CitadestacadaCar">
    <w:name w:val="Cita destacada Car"/>
    <w:link w:val="Citadestacada1"/>
    <w:uiPriority w:val="30"/>
    <w:rsid w:val="00B30B0C"/>
    <w:rPr>
      <w:rFonts w:ascii="Times New Roman" w:eastAsia="Times New Roman" w:hAnsi="Times New Roman" w:cs="Times New Roman"/>
      <w:i/>
      <w:iCs/>
      <w:color w:val="5B9BD5"/>
      <w:sz w:val="22"/>
      <w:szCs w:val="22"/>
      <w:lang w:val="en-GB"/>
    </w:rPr>
  </w:style>
  <w:style w:type="paragraph" w:customStyle="1" w:styleId="Prrafodelista1">
    <w:name w:val="Párrafo de lista1"/>
    <w:basedOn w:val="Normal"/>
    <w:uiPriority w:val="34"/>
    <w:qFormat/>
    <w:rsid w:val="00B30B0C"/>
    <w:pPr>
      <w:ind w:left="720"/>
    </w:pPr>
  </w:style>
  <w:style w:type="paragraph" w:customStyle="1" w:styleId="Sinespaciado1">
    <w:name w:val="Sin espaciado1"/>
    <w:uiPriority w:val="1"/>
    <w:qFormat/>
    <w:rsid w:val="00B30B0C"/>
    <w:rPr>
      <w:rFonts w:ascii="Times New Roman" w:eastAsia="Times New Roman" w:hAnsi="Times New Roman" w:cs="Times New Roman"/>
      <w:sz w:val="22"/>
      <w:szCs w:val="22"/>
      <w:lang w:val="en-GB" w:eastAsia="en-US"/>
    </w:rPr>
  </w:style>
  <w:style w:type="paragraph" w:customStyle="1" w:styleId="Default">
    <w:name w:val="Default"/>
    <w:rsid w:val="00B74555"/>
    <w:pPr>
      <w:autoSpaceDE w:val="0"/>
      <w:autoSpaceDN w:val="0"/>
      <w:adjustRightInd w:val="0"/>
    </w:pPr>
    <w:rPr>
      <w:rFonts w:ascii="Verdana" w:hAnsi="Verdana" w:cs="Verdana"/>
      <w:color w:val="000000"/>
      <w:sz w:val="24"/>
      <w:szCs w:val="24"/>
      <w:lang w:eastAsia="en-US"/>
    </w:rPr>
  </w:style>
  <w:style w:type="paragraph" w:customStyle="1" w:styleId="Revisin2">
    <w:name w:val="Revisión2"/>
    <w:hidden/>
    <w:uiPriority w:val="99"/>
    <w:semiHidden/>
    <w:rsid w:val="007A4836"/>
    <w:rPr>
      <w:rFonts w:ascii="Times New Roman" w:eastAsia="Times New Roman" w:hAnsi="Times New Roman" w:cs="Times New Roman"/>
      <w:sz w:val="22"/>
      <w:szCs w:val="22"/>
      <w:lang w:val="en-GB" w:eastAsia="en-US"/>
    </w:rPr>
  </w:style>
  <w:style w:type="character" w:customStyle="1" w:styleId="LogoportMarkup">
    <w:name w:val="LogoportMarkup"/>
    <w:uiPriority w:val="99"/>
    <w:rsid w:val="0095071B"/>
    <w:rPr>
      <w:noProof/>
      <w:color w:val="FF0000"/>
    </w:rPr>
  </w:style>
  <w:style w:type="character" w:customStyle="1" w:styleId="LogoportDoNotTranslate">
    <w:name w:val="LogoportDoNotTranslate"/>
    <w:uiPriority w:val="99"/>
    <w:rsid w:val="0095071B"/>
    <w:rPr>
      <w:noProof/>
      <w:color w:val="808080"/>
    </w:rPr>
  </w:style>
  <w:style w:type="character" w:styleId="PageNumber">
    <w:name w:val="page number"/>
    <w:basedOn w:val="DefaultParagraphFont"/>
    <w:rsid w:val="00D004F5"/>
  </w:style>
  <w:style w:type="paragraph" w:customStyle="1" w:styleId="TitleB">
    <w:name w:val="Title B"/>
    <w:basedOn w:val="Normal"/>
    <w:rsid w:val="001D53A9"/>
    <w:pPr>
      <w:ind w:left="567" w:hanging="567"/>
    </w:pPr>
    <w:rPr>
      <w:b/>
      <w:noProof/>
    </w:rPr>
  </w:style>
  <w:style w:type="paragraph" w:styleId="Revision">
    <w:name w:val="Revision"/>
    <w:hidden/>
    <w:uiPriority w:val="99"/>
    <w:semiHidden/>
    <w:rsid w:val="00474FAE"/>
    <w:rPr>
      <w:rFonts w:ascii="Times New Roman" w:eastAsia="Times New Roman" w:hAnsi="Times New Roman"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4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oetin-alfa-hexal"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ma.europa.eu"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EMADOC-1700519818-2283654</_dlc_DocId>
    <_dlc_DocIdUrl xmlns="a034c160-bfb7-45f5-8632-2eb7e0508071">
      <Url>https://euema.sharepoint.com/sites/CRM/_layouts/15/DocIdRedir.aspx?ID=EMADOC-1700519818-2283654</Url>
      <Description>EMADOC-1700519818-2283654</Description>
    </_dlc_DocIdUrl>
  </documentManagement>
</p:properties>
</file>

<file path=customXml/itemProps1.xml><?xml version="1.0" encoding="utf-8"?>
<ds:datastoreItem xmlns:ds="http://schemas.openxmlformats.org/officeDocument/2006/customXml" ds:itemID="{8CE22D38-9950-48C6-BB1A-0F881C2459BB}">
  <ds:schemaRefs>
    <ds:schemaRef ds:uri="http://schemas.openxmlformats.org/officeDocument/2006/bibliography"/>
  </ds:schemaRefs>
</ds:datastoreItem>
</file>

<file path=customXml/itemProps2.xml><?xml version="1.0" encoding="utf-8"?>
<ds:datastoreItem xmlns:ds="http://schemas.openxmlformats.org/officeDocument/2006/customXml" ds:itemID="{F5D95E46-026A-4E21-9D66-83BAAE8D2D19}"/>
</file>

<file path=customXml/itemProps3.xml><?xml version="1.0" encoding="utf-8"?>
<ds:datastoreItem xmlns:ds="http://schemas.openxmlformats.org/officeDocument/2006/customXml" ds:itemID="{90C975A2-0775-4D05-8178-6E1B3D025660}"/>
</file>

<file path=customXml/itemProps4.xml><?xml version="1.0" encoding="utf-8"?>
<ds:datastoreItem xmlns:ds="http://schemas.openxmlformats.org/officeDocument/2006/customXml" ds:itemID="{D9FDC642-01D8-4BF8-A216-B0E2B19EF2B3}"/>
</file>

<file path=customXml/itemProps5.xml><?xml version="1.0" encoding="utf-8"?>
<ds:datastoreItem xmlns:ds="http://schemas.openxmlformats.org/officeDocument/2006/customXml" ds:itemID="{7179EF86-3230-4870-A5AF-48AB95056C58}"/>
</file>

<file path=docProps/app.xml><?xml version="1.0" encoding="utf-8"?>
<Properties xmlns="http://schemas.openxmlformats.org/officeDocument/2006/extended-properties" xmlns:vt="http://schemas.openxmlformats.org/officeDocument/2006/docPropsVTypes">
  <Template>Normal.dotm</Template>
  <TotalTime>0</TotalTime>
  <Pages>12</Pages>
  <Words>26066</Words>
  <Characters>141019</Characters>
  <Application>Microsoft Office Word</Application>
  <DocSecurity>0</DocSecurity>
  <Lines>4862</Lines>
  <Paragraphs>2320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Epoetin alfa HEXAL: EPAR – Product information – tracked changes</vt:lpstr>
      <vt:lpstr>Binocrit, INN-epoetin alfa</vt:lpstr>
    </vt:vector>
  </TitlesOfParts>
  <Company>Sandoz GmbH</Company>
  <LinksUpToDate>false</LinksUpToDate>
  <CharactersWithSpaces>164765</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2</cp:revision>
  <dcterms:created xsi:type="dcterms:W3CDTF">2025-06-06T09:50:00Z</dcterms:created>
  <dcterms:modified xsi:type="dcterms:W3CDTF">2025-06-06T09:50:00Z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2023-07-17T14:23:21Z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b4ec9b7b-047e-4fde-b842-8e8741a8e50a</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8aefa77f-f346-468d-b4f1-568516ddc629</vt:lpwstr>
  </property>
</Properties>
</file>