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4DC9C" w14:textId="58ADBB60" w:rsidR="006A79D6" w:rsidRDefault="00B20B93" w:rsidP="006A79D6">
      <w:pPr>
        <w:rPr>
          <w:sz w:val="22"/>
          <w:szCs w:val="22"/>
          <w:lang w:val="es-ES"/>
        </w:rPr>
      </w:pPr>
      <w:r w:rsidRPr="00B20B93">
        <w:rPr>
          <w:b/>
          <w:noProof/>
          <w:sz w:val="22"/>
          <w:szCs w:val="22"/>
          <w:u w:val="single"/>
          <w:lang w:val="bg-BG"/>
        </w:rPr>
        <mc:AlternateContent>
          <mc:Choice Requires="wps">
            <w:drawing>
              <wp:anchor distT="0" distB="0" distL="114300" distR="114300" simplePos="0" relativeHeight="251659264" behindDoc="0" locked="0" layoutInCell="1" allowOverlap="1" wp14:anchorId="1BFA409F" wp14:editId="16F0FCF6">
                <wp:simplePos x="0" y="0"/>
                <wp:positionH relativeFrom="margin">
                  <wp:posOffset>200025</wp:posOffset>
                </wp:positionH>
                <wp:positionV relativeFrom="paragraph">
                  <wp:posOffset>-10160</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06612512" w14:textId="77777777" w:rsidR="00B20B93" w:rsidRPr="005C2DF2" w:rsidRDefault="00B20B93" w:rsidP="00B20B93">
                            <w:pPr>
                              <w:pStyle w:val="Header"/>
                              <w:rPr>
                                <w:szCs w:val="22"/>
                                <w:lang w:val="es-ES"/>
                              </w:rPr>
                            </w:pPr>
                            <w:r w:rsidRPr="00935903">
                              <w:rPr>
                                <w:bCs/>
                                <w:szCs w:val="22"/>
                                <w:lang w:val="bg-BG"/>
                              </w:rPr>
                              <w:t xml:space="preserve"> </w:t>
                            </w:r>
                            <w:r w:rsidRPr="005C2DF2">
                              <w:rPr>
                                <w:szCs w:val="22"/>
                                <w:lang w:val="es-ES"/>
                              </w:rPr>
                              <w:t>Este documento es la información sobre el producto aprobada para Eptifibatida Accord en el que se destacan las modificaciones introducidas en el procedimiento anterior que afectan a la información sobre el producto (EMA/VR/0000254111).</w:t>
                            </w:r>
                          </w:p>
                          <w:p w14:paraId="57D7D750" w14:textId="77777777" w:rsidR="00B20B93" w:rsidRPr="005C2DF2" w:rsidRDefault="00B20B93" w:rsidP="00B20B93">
                            <w:pPr>
                              <w:pStyle w:val="Header"/>
                              <w:rPr>
                                <w:szCs w:val="22"/>
                                <w:lang w:val="es-ES"/>
                              </w:rPr>
                            </w:pPr>
                          </w:p>
                          <w:p w14:paraId="0E6C059C" w14:textId="77777777" w:rsidR="00B20B93" w:rsidRPr="005C2DF2" w:rsidRDefault="00B20B93" w:rsidP="00B20B93">
                            <w:pPr>
                              <w:pStyle w:val="Header"/>
                              <w:tabs>
                                <w:tab w:val="clear" w:pos="4320"/>
                                <w:tab w:val="clear" w:pos="8640"/>
                              </w:tabs>
                              <w:rPr>
                                <w:szCs w:val="22"/>
                                <w:lang w:val="en-IN"/>
                              </w:rPr>
                            </w:pPr>
                            <w:r w:rsidRPr="005C2DF2">
                              <w:rPr>
                                <w:szCs w:val="22"/>
                                <w:lang w:val="es-ES"/>
                              </w:rPr>
                              <w:t xml:space="preserve">Para más información, consulte el sitio web de la Agencia Europea de Medicamentos: </w:t>
                            </w:r>
                            <w:hyperlink r:id="rId7" w:history="1">
                              <w:r w:rsidRPr="00A23C83">
                                <w:rPr>
                                  <w:rStyle w:val="Hyperlink"/>
                                  <w:szCs w:val="22"/>
                                  <w:lang w:val="es-ES"/>
                                </w:rPr>
                                <w:t>https://www.ema.europa.eu/en/medicines/human/EPAR/eptifibatide-accord</w:t>
                              </w:r>
                            </w:hyperlink>
                            <w:r>
                              <w:rPr>
                                <w:szCs w:val="22"/>
                                <w:lang w:val="es-ES"/>
                              </w:rPr>
                              <w:t xml:space="preserve"> </w:t>
                            </w:r>
                          </w:p>
                          <w:p w14:paraId="4DA54751" w14:textId="611FFA93" w:rsidR="00B20B93" w:rsidRPr="00B20B93" w:rsidRDefault="00B20B93" w:rsidP="00B20B93">
                            <w:pPr>
                              <w:ind w:right="14"/>
                              <w:rPr>
                                <w:bCs/>
                                <w:sz w:val="22"/>
                                <w:szCs w:val="22"/>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409F" id="_x0000_t202" coordsize="21600,21600" o:spt="202" path="m,l,21600r21600,l21600,xe">
                <v:stroke joinstyle="miter"/>
                <v:path gradientshapeok="t" o:connecttype="rect"/>
              </v:shapetype>
              <v:shape id="Text Box 3" o:spid="_x0000_s1026" type="#_x0000_t202" style="position:absolute;margin-left:15.75pt;margin-top:-.8pt;width:423.7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39LQIAAFU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" filled="f" strokeweight=".5pt">
                <v:textbox>
                  <w:txbxContent>
                    <w:p w14:paraId="06612512" w14:textId="77777777" w:rsidR="00B20B93" w:rsidRPr="005C2DF2" w:rsidRDefault="00B20B93" w:rsidP="00B20B93">
                      <w:pPr>
                        <w:pStyle w:val="Header"/>
                        <w:rPr>
                          <w:szCs w:val="22"/>
                          <w:lang w:val="es-ES"/>
                        </w:rPr>
                      </w:pPr>
                      <w:r w:rsidRPr="00935903">
                        <w:rPr>
                          <w:bCs/>
                          <w:szCs w:val="22"/>
                          <w:lang w:val="bg-BG"/>
                        </w:rPr>
                        <w:t xml:space="preserve"> </w:t>
                      </w:r>
                      <w:r w:rsidRPr="005C2DF2">
                        <w:rPr>
                          <w:szCs w:val="22"/>
                          <w:lang w:val="es-ES"/>
                        </w:rPr>
                        <w:t xml:space="preserve">Este documento es la información sobre el producto aprobada para </w:t>
                      </w:r>
                      <w:proofErr w:type="spellStart"/>
                      <w:r w:rsidRPr="005C2DF2">
                        <w:rPr>
                          <w:szCs w:val="22"/>
                          <w:lang w:val="es-ES"/>
                        </w:rPr>
                        <w:t>Eptifibatida</w:t>
                      </w:r>
                      <w:proofErr w:type="spellEnd"/>
                      <w:r w:rsidRPr="005C2DF2">
                        <w:rPr>
                          <w:szCs w:val="22"/>
                          <w:lang w:val="es-ES"/>
                        </w:rPr>
                        <w:t xml:space="preserve"> Accord en el que se destacan las modificaciones introducidas en el procedimiento anterior que afectan a la información sobre el producto (EMA/VR/0000254111).</w:t>
                      </w:r>
                    </w:p>
                    <w:p w14:paraId="57D7D750" w14:textId="77777777" w:rsidR="00B20B93" w:rsidRPr="005C2DF2" w:rsidRDefault="00B20B93" w:rsidP="00B20B93">
                      <w:pPr>
                        <w:pStyle w:val="Header"/>
                        <w:rPr>
                          <w:szCs w:val="22"/>
                          <w:lang w:val="es-ES"/>
                        </w:rPr>
                      </w:pPr>
                    </w:p>
                    <w:p w14:paraId="0E6C059C" w14:textId="77777777" w:rsidR="00B20B93" w:rsidRPr="005C2DF2" w:rsidRDefault="00B20B93" w:rsidP="00B20B93">
                      <w:pPr>
                        <w:pStyle w:val="Header"/>
                        <w:tabs>
                          <w:tab w:val="clear" w:pos="4320"/>
                          <w:tab w:val="clear" w:pos="8640"/>
                        </w:tabs>
                        <w:rPr>
                          <w:szCs w:val="22"/>
                          <w:lang w:val="en-IN"/>
                        </w:rPr>
                      </w:pPr>
                      <w:r w:rsidRPr="005C2DF2">
                        <w:rPr>
                          <w:szCs w:val="22"/>
                          <w:lang w:val="es-ES"/>
                        </w:rPr>
                        <w:t xml:space="preserve">Para más información, consulte el sitio web de la Agencia Europea de Medicamentos: </w:t>
                      </w:r>
                      <w:hyperlink r:id="rId8" w:history="1">
                        <w:r w:rsidRPr="00A23C83">
                          <w:rPr>
                            <w:rStyle w:val="Hyperlink"/>
                            <w:szCs w:val="22"/>
                            <w:lang w:val="es-ES"/>
                          </w:rPr>
                          <w:t>https://www.ema.europa.eu/en/medicines/human/EPAR/eptifibatide-accord</w:t>
                        </w:r>
                      </w:hyperlink>
                      <w:r>
                        <w:rPr>
                          <w:szCs w:val="22"/>
                          <w:lang w:val="es-ES"/>
                        </w:rPr>
                        <w:t xml:space="preserve"> </w:t>
                      </w:r>
                    </w:p>
                    <w:p w14:paraId="4DA54751" w14:textId="611FFA93" w:rsidR="00B20B93" w:rsidRPr="00B20B93" w:rsidRDefault="00B20B93" w:rsidP="00B20B93">
                      <w:pPr>
                        <w:ind w:right="14"/>
                        <w:rPr>
                          <w:bCs/>
                          <w:sz w:val="22"/>
                          <w:szCs w:val="22"/>
                          <w:lang w:val="en-IN"/>
                        </w:rPr>
                      </w:pPr>
                    </w:p>
                  </w:txbxContent>
                </v:textbox>
                <w10:wrap anchorx="margin"/>
              </v:shape>
            </w:pict>
          </mc:Fallback>
        </mc:AlternateContent>
      </w:r>
    </w:p>
    <w:p w14:paraId="53D540F8" w14:textId="77777777" w:rsidR="005C2DF2" w:rsidRPr="00484CB5" w:rsidRDefault="005C2DF2" w:rsidP="005C2DF2">
      <w:pPr>
        <w:pStyle w:val="Header"/>
        <w:tabs>
          <w:tab w:val="clear" w:pos="4320"/>
          <w:tab w:val="clear" w:pos="8640"/>
        </w:tabs>
        <w:rPr>
          <w:szCs w:val="22"/>
          <w:lang w:val="es-ES"/>
        </w:rPr>
      </w:pPr>
    </w:p>
    <w:p w14:paraId="505E215D" w14:textId="77777777" w:rsidR="003074D3" w:rsidRPr="00484CB5" w:rsidRDefault="003074D3" w:rsidP="00AF6C4F">
      <w:pPr>
        <w:suppressAutoHyphens/>
        <w:rPr>
          <w:sz w:val="22"/>
          <w:szCs w:val="22"/>
          <w:lang w:val="es-ES"/>
        </w:rPr>
      </w:pPr>
    </w:p>
    <w:p w14:paraId="4632C952" w14:textId="77777777" w:rsidR="003074D3" w:rsidRPr="00484CB5" w:rsidRDefault="003074D3" w:rsidP="00AF6C4F">
      <w:pPr>
        <w:suppressAutoHyphens/>
        <w:rPr>
          <w:sz w:val="22"/>
          <w:szCs w:val="22"/>
          <w:lang w:val="es-ES"/>
        </w:rPr>
      </w:pPr>
    </w:p>
    <w:p w14:paraId="25623525" w14:textId="77777777" w:rsidR="003074D3" w:rsidRPr="00484CB5" w:rsidRDefault="003074D3" w:rsidP="00AF6C4F">
      <w:pPr>
        <w:suppressAutoHyphens/>
        <w:rPr>
          <w:sz w:val="22"/>
          <w:szCs w:val="22"/>
          <w:lang w:val="es-ES"/>
        </w:rPr>
      </w:pPr>
    </w:p>
    <w:p w14:paraId="439D8490" w14:textId="77777777" w:rsidR="003074D3" w:rsidRPr="00484CB5" w:rsidRDefault="003074D3" w:rsidP="00AF6C4F">
      <w:pPr>
        <w:suppressAutoHyphens/>
        <w:rPr>
          <w:sz w:val="22"/>
          <w:szCs w:val="22"/>
          <w:lang w:val="es-ES"/>
        </w:rPr>
      </w:pPr>
    </w:p>
    <w:p w14:paraId="0CF36407" w14:textId="77777777" w:rsidR="003074D3" w:rsidRPr="00484CB5" w:rsidRDefault="003074D3" w:rsidP="00AF6C4F">
      <w:pPr>
        <w:suppressAutoHyphens/>
        <w:rPr>
          <w:sz w:val="22"/>
          <w:szCs w:val="22"/>
          <w:lang w:val="es-ES"/>
        </w:rPr>
      </w:pPr>
    </w:p>
    <w:p w14:paraId="735CBFC2" w14:textId="77777777" w:rsidR="003074D3" w:rsidRPr="00484CB5" w:rsidRDefault="003074D3" w:rsidP="00AF6C4F">
      <w:pPr>
        <w:suppressAutoHyphens/>
        <w:rPr>
          <w:sz w:val="22"/>
          <w:szCs w:val="22"/>
          <w:lang w:val="es-ES"/>
        </w:rPr>
      </w:pPr>
    </w:p>
    <w:p w14:paraId="48357395" w14:textId="77777777" w:rsidR="003074D3" w:rsidRPr="00484CB5" w:rsidRDefault="003074D3" w:rsidP="00AF6C4F">
      <w:pPr>
        <w:suppressAutoHyphens/>
        <w:rPr>
          <w:sz w:val="22"/>
          <w:szCs w:val="22"/>
          <w:lang w:val="es-ES"/>
        </w:rPr>
      </w:pPr>
    </w:p>
    <w:p w14:paraId="459FE994" w14:textId="77777777" w:rsidR="003074D3" w:rsidRDefault="003074D3" w:rsidP="00AF6C4F">
      <w:pPr>
        <w:suppressAutoHyphens/>
        <w:rPr>
          <w:sz w:val="22"/>
          <w:szCs w:val="22"/>
          <w:lang w:val="es-ES"/>
        </w:rPr>
      </w:pPr>
    </w:p>
    <w:p w14:paraId="4C73B23D" w14:textId="77777777" w:rsidR="00B20B93" w:rsidRDefault="00B20B93" w:rsidP="00AF6C4F">
      <w:pPr>
        <w:suppressAutoHyphens/>
        <w:rPr>
          <w:sz w:val="22"/>
          <w:szCs w:val="22"/>
          <w:lang w:val="es-ES"/>
        </w:rPr>
      </w:pPr>
    </w:p>
    <w:p w14:paraId="760D0D83" w14:textId="77777777" w:rsidR="00B20B93" w:rsidRDefault="00B20B93" w:rsidP="00AF6C4F">
      <w:pPr>
        <w:suppressAutoHyphens/>
        <w:rPr>
          <w:sz w:val="22"/>
          <w:szCs w:val="22"/>
          <w:lang w:val="es-ES"/>
        </w:rPr>
      </w:pPr>
    </w:p>
    <w:p w14:paraId="5322F6BC" w14:textId="77777777" w:rsidR="00B20B93" w:rsidRDefault="00B20B93" w:rsidP="00AF6C4F">
      <w:pPr>
        <w:suppressAutoHyphens/>
        <w:rPr>
          <w:sz w:val="22"/>
          <w:szCs w:val="22"/>
          <w:lang w:val="es-ES"/>
        </w:rPr>
      </w:pPr>
    </w:p>
    <w:p w14:paraId="310257F9" w14:textId="77777777" w:rsidR="00B20B93" w:rsidRDefault="00B20B93" w:rsidP="00AF6C4F">
      <w:pPr>
        <w:suppressAutoHyphens/>
        <w:rPr>
          <w:sz w:val="22"/>
          <w:szCs w:val="22"/>
          <w:lang w:val="es-ES"/>
        </w:rPr>
      </w:pPr>
    </w:p>
    <w:p w14:paraId="0AC75B7F" w14:textId="77777777" w:rsidR="00B20B93" w:rsidRPr="00484CB5" w:rsidRDefault="00B20B93" w:rsidP="00AF6C4F">
      <w:pPr>
        <w:suppressAutoHyphens/>
        <w:rPr>
          <w:sz w:val="22"/>
          <w:szCs w:val="22"/>
          <w:lang w:val="es-ES"/>
        </w:rPr>
      </w:pPr>
    </w:p>
    <w:p w14:paraId="22D0B36D" w14:textId="77777777" w:rsidR="003074D3" w:rsidRPr="00484CB5" w:rsidRDefault="003074D3" w:rsidP="00AF6C4F">
      <w:pPr>
        <w:suppressAutoHyphens/>
        <w:rPr>
          <w:sz w:val="22"/>
          <w:szCs w:val="22"/>
          <w:lang w:val="es-ES"/>
        </w:rPr>
      </w:pPr>
    </w:p>
    <w:p w14:paraId="3B801C36" w14:textId="77777777" w:rsidR="003074D3" w:rsidRPr="00484CB5" w:rsidRDefault="003074D3" w:rsidP="00AF6C4F">
      <w:pPr>
        <w:suppressAutoHyphens/>
        <w:rPr>
          <w:sz w:val="22"/>
          <w:szCs w:val="22"/>
          <w:lang w:val="es-ES"/>
        </w:rPr>
      </w:pPr>
    </w:p>
    <w:p w14:paraId="3CC725A0" w14:textId="77777777" w:rsidR="003074D3" w:rsidRPr="00484CB5" w:rsidRDefault="003074D3" w:rsidP="00AF6C4F">
      <w:pPr>
        <w:suppressAutoHyphens/>
        <w:rPr>
          <w:sz w:val="22"/>
          <w:szCs w:val="22"/>
          <w:lang w:val="es-ES"/>
        </w:rPr>
      </w:pPr>
    </w:p>
    <w:p w14:paraId="3EFB3514" w14:textId="77777777" w:rsidR="003074D3" w:rsidRPr="00484CB5" w:rsidRDefault="003074D3" w:rsidP="00AF6C4F">
      <w:pPr>
        <w:suppressAutoHyphens/>
        <w:rPr>
          <w:sz w:val="22"/>
          <w:szCs w:val="22"/>
          <w:lang w:val="es-ES"/>
        </w:rPr>
      </w:pPr>
    </w:p>
    <w:p w14:paraId="463024D2" w14:textId="77777777" w:rsidR="003074D3" w:rsidRPr="00484CB5" w:rsidRDefault="003074D3" w:rsidP="00AF6C4F">
      <w:pPr>
        <w:suppressAutoHyphens/>
        <w:rPr>
          <w:sz w:val="22"/>
          <w:szCs w:val="22"/>
          <w:lang w:val="es-ES"/>
        </w:rPr>
      </w:pPr>
    </w:p>
    <w:p w14:paraId="40015CFD" w14:textId="77777777" w:rsidR="003074D3" w:rsidRPr="00484CB5" w:rsidRDefault="003074D3" w:rsidP="00AF6C4F">
      <w:pPr>
        <w:suppressAutoHyphens/>
        <w:rPr>
          <w:sz w:val="22"/>
          <w:szCs w:val="22"/>
          <w:lang w:val="es-ES"/>
        </w:rPr>
      </w:pPr>
    </w:p>
    <w:p w14:paraId="0F592171" w14:textId="77777777" w:rsidR="003074D3" w:rsidRPr="00484CB5" w:rsidRDefault="003074D3" w:rsidP="00AF6C4F">
      <w:pPr>
        <w:suppressAutoHyphens/>
        <w:rPr>
          <w:sz w:val="22"/>
          <w:szCs w:val="22"/>
          <w:lang w:val="es-ES"/>
        </w:rPr>
      </w:pPr>
    </w:p>
    <w:p w14:paraId="6964A31F" w14:textId="77777777" w:rsidR="003074D3" w:rsidRPr="00484CB5" w:rsidRDefault="003074D3" w:rsidP="00AF6C4F">
      <w:pPr>
        <w:suppressAutoHyphens/>
        <w:rPr>
          <w:sz w:val="22"/>
          <w:szCs w:val="22"/>
          <w:lang w:val="es-ES"/>
        </w:rPr>
      </w:pPr>
    </w:p>
    <w:p w14:paraId="54D2C982" w14:textId="77777777" w:rsidR="003074D3" w:rsidRPr="00484CB5" w:rsidRDefault="003074D3" w:rsidP="00AF6C4F">
      <w:pPr>
        <w:suppressAutoHyphens/>
        <w:rPr>
          <w:sz w:val="22"/>
          <w:szCs w:val="22"/>
          <w:lang w:val="es-ES"/>
        </w:rPr>
      </w:pPr>
    </w:p>
    <w:p w14:paraId="3589539F" w14:textId="77777777" w:rsidR="003074D3" w:rsidRPr="00484CB5" w:rsidRDefault="003074D3" w:rsidP="00AF6C4F">
      <w:pPr>
        <w:suppressAutoHyphens/>
        <w:rPr>
          <w:sz w:val="22"/>
          <w:szCs w:val="22"/>
          <w:lang w:val="es-ES"/>
        </w:rPr>
      </w:pPr>
    </w:p>
    <w:p w14:paraId="7059DAF8" w14:textId="77777777" w:rsidR="003074D3" w:rsidRPr="00484CB5" w:rsidRDefault="003074D3" w:rsidP="00AF6C4F">
      <w:pPr>
        <w:suppressAutoHyphens/>
        <w:rPr>
          <w:sz w:val="22"/>
          <w:szCs w:val="22"/>
          <w:lang w:val="es-ES"/>
        </w:rPr>
      </w:pPr>
    </w:p>
    <w:p w14:paraId="42323EA0" w14:textId="77777777" w:rsidR="003074D3" w:rsidRPr="00484CB5" w:rsidRDefault="003074D3" w:rsidP="00AF6C4F">
      <w:pPr>
        <w:suppressAutoHyphens/>
        <w:rPr>
          <w:sz w:val="22"/>
          <w:szCs w:val="22"/>
          <w:lang w:val="es-ES"/>
        </w:rPr>
      </w:pPr>
    </w:p>
    <w:p w14:paraId="1C995492" w14:textId="77777777" w:rsidR="003074D3" w:rsidRDefault="003074D3" w:rsidP="00AF6C4F">
      <w:pPr>
        <w:suppressAutoHyphens/>
        <w:rPr>
          <w:sz w:val="22"/>
          <w:szCs w:val="22"/>
          <w:lang w:val="es-ES"/>
        </w:rPr>
      </w:pPr>
    </w:p>
    <w:p w14:paraId="5364385A" w14:textId="77777777" w:rsidR="00503457" w:rsidRDefault="00503457" w:rsidP="00AF6C4F">
      <w:pPr>
        <w:suppressAutoHyphens/>
        <w:rPr>
          <w:sz w:val="22"/>
          <w:szCs w:val="22"/>
          <w:lang w:val="es-ES"/>
        </w:rPr>
      </w:pPr>
    </w:p>
    <w:p w14:paraId="0EBC281B" w14:textId="77777777" w:rsidR="00503457" w:rsidRPr="00484CB5" w:rsidRDefault="00503457" w:rsidP="00AF6C4F">
      <w:pPr>
        <w:suppressAutoHyphens/>
        <w:rPr>
          <w:sz w:val="22"/>
          <w:szCs w:val="22"/>
          <w:lang w:val="es-ES"/>
        </w:rPr>
      </w:pPr>
    </w:p>
    <w:p w14:paraId="414E33B7" w14:textId="77777777" w:rsidR="003074D3" w:rsidRPr="00484CB5" w:rsidRDefault="003074D3" w:rsidP="00AF6C4F">
      <w:pPr>
        <w:pStyle w:val="1"/>
      </w:pPr>
      <w:r w:rsidRPr="00484CB5">
        <w:t>ANEXO I</w:t>
      </w:r>
    </w:p>
    <w:p w14:paraId="7022C2AD" w14:textId="77777777" w:rsidR="003074D3" w:rsidRPr="00484CB5" w:rsidRDefault="003074D3" w:rsidP="00AF6C4F">
      <w:pPr>
        <w:pStyle w:val="1"/>
      </w:pPr>
    </w:p>
    <w:p w14:paraId="009366D4" w14:textId="77777777" w:rsidR="003074D3" w:rsidRPr="00484CB5" w:rsidRDefault="003074D3" w:rsidP="00AF6C4F">
      <w:pPr>
        <w:pStyle w:val="1"/>
      </w:pPr>
      <w:r w:rsidRPr="00484CB5">
        <w:t xml:space="preserve">FICHA TÉCNICA O RESUMEN DE LAS CARACTERÍSTICAS </w:t>
      </w:r>
      <w:smartTag w:uri="urn:schemas-microsoft-com:office:smarttags" w:element="stockticker">
        <w:r w:rsidRPr="00484CB5">
          <w:t>DEL</w:t>
        </w:r>
      </w:smartTag>
      <w:r w:rsidRPr="00484CB5">
        <w:t xml:space="preserve"> PRODUCTO</w:t>
      </w:r>
    </w:p>
    <w:p w14:paraId="31DC8FC9" w14:textId="77777777" w:rsidR="003074D3" w:rsidRPr="00484CB5" w:rsidRDefault="003074D3" w:rsidP="00AF6C4F">
      <w:pPr>
        <w:suppressAutoHyphens/>
        <w:ind w:left="567" w:hanging="567"/>
        <w:rPr>
          <w:b/>
          <w:sz w:val="22"/>
          <w:szCs w:val="22"/>
          <w:lang w:val="es-ES"/>
        </w:rPr>
      </w:pPr>
      <w:r w:rsidRPr="00484CB5">
        <w:rPr>
          <w:b/>
          <w:sz w:val="22"/>
          <w:szCs w:val="22"/>
          <w:lang w:val="es-ES"/>
        </w:rPr>
        <w:br w:type="page"/>
      </w:r>
      <w:r w:rsidRPr="00484CB5">
        <w:rPr>
          <w:b/>
          <w:sz w:val="22"/>
          <w:szCs w:val="22"/>
          <w:lang w:val="es-ES"/>
        </w:rPr>
        <w:lastRenderedPageBreak/>
        <w:t>1.</w:t>
      </w:r>
      <w:r w:rsidRPr="00484CB5">
        <w:rPr>
          <w:b/>
          <w:sz w:val="22"/>
          <w:szCs w:val="22"/>
          <w:lang w:val="es-ES"/>
        </w:rPr>
        <w:tab/>
      </w:r>
      <w:r w:rsidRPr="00484CB5">
        <w:rPr>
          <w:b/>
          <w:caps/>
          <w:sz w:val="22"/>
          <w:szCs w:val="22"/>
          <w:lang w:val="es-ES"/>
        </w:rPr>
        <w:t>NOMBRE</w:t>
      </w:r>
      <w:r w:rsidRPr="00484CB5">
        <w:rPr>
          <w:b/>
          <w:sz w:val="22"/>
          <w:szCs w:val="22"/>
          <w:lang w:val="es-ES"/>
        </w:rPr>
        <w:t xml:space="preserve"> </w:t>
      </w:r>
      <w:smartTag w:uri="urn:schemas-microsoft-com:office:smarttags" w:element="stockticker">
        <w:r w:rsidRPr="00484CB5">
          <w:rPr>
            <w:b/>
            <w:sz w:val="22"/>
            <w:szCs w:val="22"/>
            <w:lang w:val="es-ES"/>
          </w:rPr>
          <w:t>DEL</w:t>
        </w:r>
      </w:smartTag>
      <w:r w:rsidRPr="00484CB5">
        <w:rPr>
          <w:b/>
          <w:sz w:val="22"/>
          <w:szCs w:val="22"/>
          <w:lang w:val="es-ES"/>
        </w:rPr>
        <w:t xml:space="preserve"> MEDICAMENTO</w:t>
      </w:r>
    </w:p>
    <w:p w14:paraId="7584D168" w14:textId="77777777" w:rsidR="003074D3" w:rsidRPr="00484CB5" w:rsidRDefault="003074D3" w:rsidP="00AF6C4F">
      <w:pPr>
        <w:suppressAutoHyphens/>
        <w:rPr>
          <w:b/>
          <w:sz w:val="22"/>
          <w:szCs w:val="22"/>
          <w:lang w:val="es-ES"/>
        </w:rPr>
      </w:pPr>
    </w:p>
    <w:p w14:paraId="036281C0" w14:textId="77777777" w:rsidR="003074D3" w:rsidRPr="00484CB5" w:rsidRDefault="00E57B30" w:rsidP="00AF6C4F">
      <w:pPr>
        <w:rPr>
          <w:sz w:val="22"/>
          <w:szCs w:val="22"/>
          <w:lang w:val="es-ES"/>
        </w:rPr>
      </w:pPr>
      <w:r w:rsidRPr="00484CB5">
        <w:rPr>
          <w:bCs/>
          <w:noProof/>
          <w:sz w:val="22"/>
          <w:szCs w:val="22"/>
          <w:lang w:val="es-ES"/>
        </w:rPr>
        <w:t>Eptifibatid</w:t>
      </w:r>
      <w:r w:rsidR="00484CB5">
        <w:rPr>
          <w:bCs/>
          <w:noProof/>
          <w:sz w:val="22"/>
          <w:szCs w:val="22"/>
          <w:lang w:val="es-ES"/>
        </w:rPr>
        <w:t>a</w:t>
      </w:r>
      <w:r w:rsidRPr="00484CB5">
        <w:rPr>
          <w:bCs/>
          <w:noProof/>
          <w:sz w:val="22"/>
          <w:szCs w:val="22"/>
          <w:lang w:val="es-ES"/>
        </w:rPr>
        <w:t xml:space="preserve"> </w:t>
      </w:r>
      <w:proofErr w:type="gramStart"/>
      <w:r w:rsidRPr="00484CB5">
        <w:rPr>
          <w:bCs/>
          <w:noProof/>
          <w:sz w:val="22"/>
          <w:szCs w:val="22"/>
          <w:lang w:val="es-ES"/>
        </w:rPr>
        <w:t>Accord</w:t>
      </w:r>
      <w:r w:rsidRPr="00484CB5">
        <w:rPr>
          <w:noProof/>
          <w:sz w:val="22"/>
          <w:szCs w:val="22"/>
          <w:lang w:val="es-ES"/>
        </w:rPr>
        <w:t xml:space="preserve"> </w:t>
      </w:r>
      <w:r w:rsidR="003074D3" w:rsidRPr="00484CB5">
        <w:rPr>
          <w:sz w:val="22"/>
          <w:szCs w:val="22"/>
          <w:lang w:val="es-ES"/>
        </w:rPr>
        <w:t xml:space="preserve"> 0</w:t>
      </w:r>
      <w:proofErr w:type="gramEnd"/>
      <w:r w:rsidR="003074D3" w:rsidRPr="00484CB5">
        <w:rPr>
          <w:sz w:val="22"/>
          <w:szCs w:val="22"/>
          <w:lang w:val="es-ES"/>
        </w:rPr>
        <w:t xml:space="preserve">,75 mg/ml solución para perfusión </w:t>
      </w:r>
      <w:r w:rsidR="001E1A3E" w:rsidRPr="00484CB5">
        <w:rPr>
          <w:sz w:val="22"/>
          <w:szCs w:val="22"/>
          <w:lang w:val="es-ES"/>
        </w:rPr>
        <w:t>EFG</w:t>
      </w:r>
    </w:p>
    <w:p w14:paraId="75186176" w14:textId="77777777" w:rsidR="003074D3" w:rsidRPr="00484CB5" w:rsidRDefault="003074D3" w:rsidP="00AF6C4F">
      <w:pPr>
        <w:suppressAutoHyphens/>
        <w:rPr>
          <w:b/>
          <w:sz w:val="22"/>
          <w:szCs w:val="22"/>
          <w:lang w:val="es-ES"/>
        </w:rPr>
      </w:pPr>
    </w:p>
    <w:p w14:paraId="435FED58" w14:textId="77777777" w:rsidR="003074D3" w:rsidRPr="00484CB5" w:rsidRDefault="003074D3" w:rsidP="00AF6C4F">
      <w:pPr>
        <w:suppressAutoHyphens/>
        <w:rPr>
          <w:b/>
          <w:sz w:val="22"/>
          <w:szCs w:val="22"/>
          <w:lang w:val="es-ES"/>
        </w:rPr>
      </w:pPr>
    </w:p>
    <w:p w14:paraId="52211E03" w14:textId="77777777" w:rsidR="003074D3" w:rsidRPr="00484CB5" w:rsidRDefault="003074D3" w:rsidP="00AF6C4F">
      <w:pPr>
        <w:suppressAutoHyphens/>
        <w:ind w:left="567" w:hanging="567"/>
        <w:rPr>
          <w:b/>
          <w:sz w:val="22"/>
          <w:szCs w:val="22"/>
          <w:lang w:val="es-ES"/>
        </w:rPr>
      </w:pPr>
      <w:r w:rsidRPr="00484CB5">
        <w:rPr>
          <w:b/>
          <w:caps/>
          <w:sz w:val="22"/>
          <w:szCs w:val="22"/>
          <w:lang w:val="es-ES"/>
        </w:rPr>
        <w:t>2.</w:t>
      </w:r>
      <w:r w:rsidRPr="00484CB5">
        <w:rPr>
          <w:b/>
          <w:caps/>
          <w:sz w:val="22"/>
          <w:szCs w:val="22"/>
          <w:lang w:val="es-ES"/>
        </w:rPr>
        <w:tab/>
        <w:t>Composición</w:t>
      </w:r>
      <w:r w:rsidRPr="00484CB5">
        <w:rPr>
          <w:sz w:val="22"/>
          <w:szCs w:val="22"/>
          <w:lang w:val="es-ES"/>
        </w:rPr>
        <w:t xml:space="preserve"> </w:t>
      </w:r>
      <w:r w:rsidRPr="00484CB5">
        <w:rPr>
          <w:b/>
          <w:sz w:val="22"/>
          <w:szCs w:val="22"/>
          <w:lang w:val="es-ES"/>
        </w:rPr>
        <w:t>CUALITATIVA Y CUANTITATIVA</w:t>
      </w:r>
    </w:p>
    <w:p w14:paraId="5B893926" w14:textId="77777777" w:rsidR="003074D3" w:rsidRPr="00484CB5" w:rsidRDefault="003074D3" w:rsidP="00AF6C4F">
      <w:pPr>
        <w:suppressAutoHyphens/>
        <w:rPr>
          <w:b/>
          <w:sz w:val="22"/>
          <w:szCs w:val="22"/>
          <w:lang w:val="es-ES"/>
        </w:rPr>
      </w:pPr>
    </w:p>
    <w:p w14:paraId="3A623B66" w14:textId="77777777" w:rsidR="003074D3" w:rsidRPr="00484CB5" w:rsidRDefault="00A51615" w:rsidP="00AF6C4F">
      <w:pPr>
        <w:suppressAutoHyphens/>
        <w:rPr>
          <w:sz w:val="22"/>
          <w:szCs w:val="22"/>
          <w:lang w:val="es-ES"/>
        </w:rPr>
      </w:pPr>
      <w:r w:rsidRPr="00484CB5">
        <w:rPr>
          <w:sz w:val="22"/>
          <w:szCs w:val="22"/>
          <w:lang w:val="es-ES"/>
        </w:rPr>
        <w:t xml:space="preserve">Cada ml de solución para perfusión </w:t>
      </w:r>
      <w:r w:rsidR="003074D3" w:rsidRPr="00484CB5">
        <w:rPr>
          <w:sz w:val="22"/>
          <w:szCs w:val="22"/>
          <w:lang w:val="es-ES"/>
        </w:rPr>
        <w:t xml:space="preserve">contiene 0,75 mg de </w:t>
      </w:r>
      <w:proofErr w:type="spellStart"/>
      <w:r w:rsidR="003074D3" w:rsidRPr="00484CB5">
        <w:rPr>
          <w:sz w:val="22"/>
          <w:szCs w:val="22"/>
          <w:lang w:val="es-ES"/>
        </w:rPr>
        <w:t>eptifibatida</w:t>
      </w:r>
      <w:proofErr w:type="spellEnd"/>
      <w:r w:rsidR="003074D3" w:rsidRPr="00484CB5">
        <w:rPr>
          <w:sz w:val="22"/>
          <w:szCs w:val="22"/>
          <w:lang w:val="es-ES"/>
        </w:rPr>
        <w:t>.</w:t>
      </w:r>
    </w:p>
    <w:p w14:paraId="658D94AA" w14:textId="77777777" w:rsidR="003074D3" w:rsidRPr="00484CB5" w:rsidRDefault="003074D3" w:rsidP="00AF6C4F">
      <w:pPr>
        <w:suppressAutoHyphens/>
        <w:rPr>
          <w:sz w:val="22"/>
          <w:szCs w:val="22"/>
          <w:lang w:val="es-ES"/>
        </w:rPr>
      </w:pPr>
    </w:p>
    <w:p w14:paraId="038D2B15" w14:textId="77777777" w:rsidR="00A51615" w:rsidRPr="00484CB5" w:rsidRDefault="00A51615" w:rsidP="00AF6C4F">
      <w:pPr>
        <w:suppressAutoHyphens/>
        <w:rPr>
          <w:sz w:val="22"/>
          <w:szCs w:val="22"/>
          <w:lang w:val="es-ES"/>
        </w:rPr>
      </w:pPr>
      <w:r w:rsidRPr="00484CB5">
        <w:rPr>
          <w:sz w:val="22"/>
          <w:szCs w:val="22"/>
          <w:lang w:val="es-ES"/>
        </w:rPr>
        <w:t xml:space="preserve">Un vial de 100 ml de solución para perfusión contiene 75 mg de </w:t>
      </w:r>
      <w:proofErr w:type="spellStart"/>
      <w:r w:rsidRPr="00484CB5">
        <w:rPr>
          <w:sz w:val="22"/>
          <w:szCs w:val="22"/>
          <w:lang w:val="es-ES"/>
        </w:rPr>
        <w:t>eptifibatida</w:t>
      </w:r>
      <w:proofErr w:type="spellEnd"/>
      <w:r w:rsidRPr="00484CB5">
        <w:rPr>
          <w:sz w:val="22"/>
          <w:szCs w:val="22"/>
          <w:lang w:val="es-ES"/>
        </w:rPr>
        <w:t>.</w:t>
      </w:r>
    </w:p>
    <w:p w14:paraId="59BA78A1" w14:textId="77777777" w:rsidR="00A51615" w:rsidRPr="00484CB5" w:rsidRDefault="00A51615" w:rsidP="00AF6C4F">
      <w:pPr>
        <w:suppressAutoHyphens/>
        <w:rPr>
          <w:sz w:val="22"/>
          <w:szCs w:val="22"/>
          <w:lang w:val="es-ES"/>
        </w:rPr>
      </w:pPr>
    </w:p>
    <w:p w14:paraId="61B29493" w14:textId="77777777" w:rsidR="00E57B30" w:rsidRPr="00484CB5" w:rsidRDefault="00E57B30" w:rsidP="00AF6C4F">
      <w:pPr>
        <w:suppressAutoHyphens/>
        <w:rPr>
          <w:sz w:val="22"/>
          <w:szCs w:val="22"/>
          <w:lang w:val="es-ES"/>
        </w:rPr>
      </w:pPr>
      <w:r w:rsidRPr="00484CB5">
        <w:rPr>
          <w:sz w:val="22"/>
          <w:szCs w:val="22"/>
          <w:lang w:val="es-ES"/>
        </w:rPr>
        <w:t>Excipiente con efecto conocido:</w:t>
      </w:r>
    </w:p>
    <w:p w14:paraId="1AFAAE4F" w14:textId="2D77BD62" w:rsidR="00E57B30" w:rsidRPr="00484CB5" w:rsidRDefault="004B6A09" w:rsidP="00AF6C4F">
      <w:pPr>
        <w:suppressAutoHyphens/>
        <w:rPr>
          <w:sz w:val="22"/>
          <w:szCs w:val="22"/>
          <w:lang w:val="es-ES"/>
        </w:rPr>
      </w:pPr>
      <w:r>
        <w:rPr>
          <w:sz w:val="22"/>
          <w:szCs w:val="22"/>
          <w:lang w:val="es-ES"/>
        </w:rPr>
        <w:t xml:space="preserve">Cada vial contiene </w:t>
      </w:r>
      <w:r w:rsidR="00E57B30" w:rsidRPr="00484CB5">
        <w:rPr>
          <w:sz w:val="22"/>
          <w:szCs w:val="22"/>
          <w:lang w:val="es-ES"/>
        </w:rPr>
        <w:t>172 mg (7</w:t>
      </w:r>
      <w:r>
        <w:rPr>
          <w:sz w:val="22"/>
          <w:szCs w:val="22"/>
          <w:lang w:val="es-ES"/>
        </w:rPr>
        <w:t>,</w:t>
      </w:r>
      <w:r w:rsidR="00E57B30" w:rsidRPr="00484CB5">
        <w:rPr>
          <w:sz w:val="22"/>
          <w:szCs w:val="22"/>
          <w:lang w:val="es-ES"/>
        </w:rPr>
        <w:t xml:space="preserve">5 mmol) </w:t>
      </w:r>
      <w:r>
        <w:rPr>
          <w:sz w:val="22"/>
          <w:szCs w:val="22"/>
          <w:lang w:val="es-ES"/>
        </w:rPr>
        <w:t xml:space="preserve">de </w:t>
      </w:r>
      <w:r w:rsidR="00E57B30" w:rsidRPr="00484CB5">
        <w:rPr>
          <w:sz w:val="22"/>
          <w:szCs w:val="22"/>
          <w:lang w:val="es-ES"/>
        </w:rPr>
        <w:t>sodio</w:t>
      </w:r>
      <w:r>
        <w:rPr>
          <w:sz w:val="22"/>
          <w:szCs w:val="22"/>
          <w:lang w:val="es-ES"/>
        </w:rPr>
        <w:t>.</w:t>
      </w:r>
    </w:p>
    <w:p w14:paraId="1DFDDD8D" w14:textId="77777777" w:rsidR="00E57B30" w:rsidRPr="00484CB5" w:rsidRDefault="00E57B30" w:rsidP="00AF6C4F">
      <w:pPr>
        <w:suppressAutoHyphens/>
        <w:rPr>
          <w:sz w:val="22"/>
          <w:szCs w:val="22"/>
          <w:lang w:val="es-ES"/>
        </w:rPr>
      </w:pPr>
    </w:p>
    <w:p w14:paraId="2F291D53" w14:textId="77777777" w:rsidR="003074D3" w:rsidRPr="00484CB5" w:rsidRDefault="003074D3" w:rsidP="00AF6C4F">
      <w:pPr>
        <w:suppressAutoHyphens/>
        <w:rPr>
          <w:sz w:val="22"/>
          <w:szCs w:val="22"/>
          <w:lang w:val="es-ES"/>
        </w:rPr>
      </w:pPr>
      <w:r w:rsidRPr="00484CB5">
        <w:rPr>
          <w:sz w:val="22"/>
          <w:szCs w:val="22"/>
          <w:lang w:val="es-ES"/>
        </w:rPr>
        <w:t>Para consultar la lista completa de excipientes</w:t>
      </w:r>
      <w:r w:rsidR="00C20511" w:rsidRPr="00484CB5">
        <w:rPr>
          <w:sz w:val="22"/>
          <w:szCs w:val="22"/>
          <w:lang w:val="es-ES"/>
        </w:rPr>
        <w:t>,</w:t>
      </w:r>
      <w:r w:rsidRPr="00484CB5">
        <w:rPr>
          <w:sz w:val="22"/>
          <w:szCs w:val="22"/>
          <w:lang w:val="es-ES"/>
        </w:rPr>
        <w:t xml:space="preserve"> ver sección 6.1.</w:t>
      </w:r>
    </w:p>
    <w:p w14:paraId="5756CE58" w14:textId="77777777" w:rsidR="003074D3" w:rsidRPr="00484CB5" w:rsidRDefault="003074D3" w:rsidP="00AF6C4F">
      <w:pPr>
        <w:suppressAutoHyphens/>
        <w:rPr>
          <w:b/>
          <w:sz w:val="22"/>
          <w:szCs w:val="22"/>
          <w:lang w:val="es-ES"/>
        </w:rPr>
      </w:pPr>
    </w:p>
    <w:p w14:paraId="3836F3F7" w14:textId="77777777" w:rsidR="003074D3" w:rsidRPr="00484CB5" w:rsidRDefault="003074D3" w:rsidP="00AF6C4F">
      <w:pPr>
        <w:suppressAutoHyphens/>
        <w:rPr>
          <w:b/>
          <w:sz w:val="22"/>
          <w:szCs w:val="22"/>
          <w:lang w:val="es-ES"/>
        </w:rPr>
      </w:pPr>
    </w:p>
    <w:p w14:paraId="2F3A1715" w14:textId="77777777" w:rsidR="003074D3" w:rsidRPr="00484CB5" w:rsidRDefault="003074D3" w:rsidP="00AF6C4F">
      <w:pPr>
        <w:suppressAutoHyphens/>
        <w:ind w:left="567" w:hanging="567"/>
        <w:rPr>
          <w:b/>
          <w:sz w:val="22"/>
          <w:szCs w:val="22"/>
          <w:lang w:val="es-ES"/>
        </w:rPr>
      </w:pPr>
      <w:r w:rsidRPr="00484CB5">
        <w:rPr>
          <w:b/>
          <w:sz w:val="22"/>
          <w:szCs w:val="22"/>
          <w:lang w:val="es-ES"/>
        </w:rPr>
        <w:t>3.</w:t>
      </w:r>
      <w:r w:rsidRPr="00484CB5">
        <w:rPr>
          <w:b/>
          <w:sz w:val="22"/>
          <w:szCs w:val="22"/>
          <w:lang w:val="es-ES"/>
        </w:rPr>
        <w:tab/>
        <w:t>FORMA FARMACÉUTICA</w:t>
      </w:r>
    </w:p>
    <w:p w14:paraId="62945DFD" w14:textId="77777777" w:rsidR="003074D3" w:rsidRPr="00484CB5" w:rsidRDefault="003074D3" w:rsidP="00AF6C4F">
      <w:pPr>
        <w:rPr>
          <w:sz w:val="22"/>
          <w:szCs w:val="22"/>
          <w:lang w:val="es-ES"/>
        </w:rPr>
      </w:pPr>
    </w:p>
    <w:p w14:paraId="70E6992F" w14:textId="77777777" w:rsidR="003074D3" w:rsidRPr="00484CB5" w:rsidRDefault="003074D3" w:rsidP="00AF6C4F">
      <w:pPr>
        <w:rPr>
          <w:sz w:val="22"/>
          <w:szCs w:val="22"/>
          <w:lang w:val="es-ES"/>
        </w:rPr>
      </w:pPr>
      <w:r w:rsidRPr="00484CB5">
        <w:rPr>
          <w:sz w:val="22"/>
          <w:szCs w:val="22"/>
          <w:lang w:val="es-ES"/>
        </w:rPr>
        <w:t>Solución para perfusión</w:t>
      </w:r>
    </w:p>
    <w:p w14:paraId="598F9DF4" w14:textId="77777777" w:rsidR="003074D3" w:rsidRPr="00484CB5" w:rsidRDefault="003074D3" w:rsidP="00AF6C4F">
      <w:pPr>
        <w:rPr>
          <w:sz w:val="22"/>
          <w:szCs w:val="22"/>
          <w:lang w:val="es-ES"/>
        </w:rPr>
      </w:pPr>
      <w:r w:rsidRPr="00484CB5">
        <w:rPr>
          <w:sz w:val="22"/>
          <w:szCs w:val="22"/>
          <w:lang w:val="es-ES"/>
        </w:rPr>
        <w:t>Solución transparente, incolora</w:t>
      </w:r>
    </w:p>
    <w:p w14:paraId="75AB7979" w14:textId="77777777" w:rsidR="003074D3" w:rsidRPr="00484CB5" w:rsidRDefault="003074D3" w:rsidP="00AF6C4F">
      <w:pPr>
        <w:suppressAutoHyphens/>
        <w:rPr>
          <w:b/>
          <w:sz w:val="22"/>
          <w:szCs w:val="22"/>
          <w:lang w:val="es-ES"/>
        </w:rPr>
      </w:pPr>
    </w:p>
    <w:p w14:paraId="4E5FFD02" w14:textId="77777777" w:rsidR="003074D3" w:rsidRPr="00484CB5" w:rsidRDefault="003074D3" w:rsidP="00AF6C4F">
      <w:pPr>
        <w:suppressAutoHyphens/>
        <w:rPr>
          <w:b/>
          <w:sz w:val="22"/>
          <w:szCs w:val="22"/>
          <w:lang w:val="es-ES"/>
        </w:rPr>
      </w:pPr>
    </w:p>
    <w:p w14:paraId="537A1EDA" w14:textId="77777777" w:rsidR="003074D3" w:rsidRPr="00484CB5" w:rsidRDefault="003074D3" w:rsidP="00AF6C4F">
      <w:pPr>
        <w:suppressAutoHyphens/>
        <w:ind w:left="567" w:hanging="567"/>
        <w:rPr>
          <w:b/>
          <w:sz w:val="22"/>
          <w:szCs w:val="22"/>
          <w:lang w:val="es-ES"/>
        </w:rPr>
      </w:pPr>
      <w:r w:rsidRPr="00484CB5">
        <w:rPr>
          <w:b/>
          <w:sz w:val="22"/>
          <w:szCs w:val="22"/>
          <w:lang w:val="es-ES"/>
        </w:rPr>
        <w:t>4.</w:t>
      </w:r>
      <w:r w:rsidRPr="00484CB5">
        <w:rPr>
          <w:b/>
          <w:sz w:val="22"/>
          <w:szCs w:val="22"/>
          <w:lang w:val="es-ES"/>
        </w:rPr>
        <w:tab/>
        <w:t xml:space="preserve">DATOS </w:t>
      </w:r>
      <w:r w:rsidRPr="00484CB5">
        <w:rPr>
          <w:b/>
          <w:caps/>
          <w:sz w:val="22"/>
          <w:szCs w:val="22"/>
          <w:lang w:val="es-ES"/>
        </w:rPr>
        <w:t>Clínicos</w:t>
      </w:r>
    </w:p>
    <w:p w14:paraId="0EFE64F8" w14:textId="77777777" w:rsidR="003074D3" w:rsidRPr="00484CB5" w:rsidRDefault="003074D3" w:rsidP="00AF6C4F">
      <w:pPr>
        <w:suppressAutoHyphens/>
        <w:rPr>
          <w:b/>
          <w:sz w:val="22"/>
          <w:szCs w:val="22"/>
          <w:lang w:val="es-ES"/>
        </w:rPr>
      </w:pPr>
    </w:p>
    <w:p w14:paraId="5074346B" w14:textId="77777777" w:rsidR="003074D3" w:rsidRPr="00484CB5" w:rsidRDefault="003074D3" w:rsidP="00AF6C4F">
      <w:pPr>
        <w:suppressAutoHyphens/>
        <w:ind w:left="567" w:hanging="567"/>
        <w:rPr>
          <w:b/>
          <w:sz w:val="22"/>
          <w:szCs w:val="22"/>
          <w:lang w:val="es-ES"/>
        </w:rPr>
      </w:pPr>
      <w:r w:rsidRPr="00484CB5">
        <w:rPr>
          <w:b/>
          <w:sz w:val="22"/>
          <w:szCs w:val="22"/>
          <w:lang w:val="es-ES"/>
        </w:rPr>
        <w:t>4.1</w:t>
      </w:r>
      <w:r w:rsidRPr="00484CB5">
        <w:rPr>
          <w:b/>
          <w:sz w:val="22"/>
          <w:szCs w:val="22"/>
          <w:lang w:val="es-ES"/>
        </w:rPr>
        <w:tab/>
        <w:t>Indicaciones terapéuticas</w:t>
      </w:r>
    </w:p>
    <w:p w14:paraId="150BBACD" w14:textId="77777777" w:rsidR="003074D3" w:rsidRPr="00484CB5" w:rsidRDefault="003074D3" w:rsidP="00AF6C4F">
      <w:pPr>
        <w:suppressAutoHyphens/>
        <w:rPr>
          <w:sz w:val="22"/>
          <w:szCs w:val="22"/>
          <w:lang w:val="es-ES"/>
        </w:rPr>
      </w:pPr>
    </w:p>
    <w:p w14:paraId="7E09FA59" w14:textId="77777777" w:rsidR="003074D3" w:rsidRPr="00484CB5" w:rsidRDefault="00484CB5" w:rsidP="00AF6C4F">
      <w:pPr>
        <w:suppressAutoHyphens/>
        <w:rPr>
          <w:sz w:val="22"/>
          <w:szCs w:val="22"/>
          <w:lang w:val="es-ES"/>
        </w:rPr>
      </w:pPr>
      <w:r>
        <w:rPr>
          <w:bCs/>
          <w:noProof/>
          <w:sz w:val="22"/>
          <w:szCs w:val="22"/>
          <w:lang w:val="es-ES"/>
        </w:rPr>
        <w:t>Eptifibatida</w:t>
      </w:r>
      <w:r w:rsidR="00E57B30" w:rsidRPr="00484CB5">
        <w:rPr>
          <w:bCs/>
          <w:noProof/>
          <w:sz w:val="22"/>
          <w:szCs w:val="22"/>
          <w:lang w:val="es-ES"/>
        </w:rPr>
        <w:t xml:space="preserve"> Accord</w:t>
      </w:r>
      <w:r w:rsidR="00E57B30" w:rsidRPr="00484CB5">
        <w:rPr>
          <w:noProof/>
          <w:sz w:val="22"/>
          <w:szCs w:val="22"/>
          <w:lang w:val="es-ES"/>
        </w:rPr>
        <w:t xml:space="preserve"> </w:t>
      </w:r>
      <w:r w:rsidR="003074D3" w:rsidRPr="00484CB5">
        <w:rPr>
          <w:sz w:val="22"/>
          <w:szCs w:val="22"/>
          <w:lang w:val="es-ES"/>
        </w:rPr>
        <w:t>está orientado para su empleo con ácido acetilsalicílico y heparina no fraccionada.</w:t>
      </w:r>
    </w:p>
    <w:p w14:paraId="5FD62B28" w14:textId="77777777" w:rsidR="003074D3" w:rsidRPr="00484CB5" w:rsidRDefault="003074D3" w:rsidP="00AF6C4F">
      <w:pPr>
        <w:suppressAutoHyphens/>
        <w:rPr>
          <w:sz w:val="22"/>
          <w:szCs w:val="22"/>
          <w:lang w:val="es-ES"/>
        </w:rPr>
      </w:pPr>
    </w:p>
    <w:p w14:paraId="36427D11" w14:textId="77777777" w:rsidR="003074D3" w:rsidRPr="00484CB5" w:rsidRDefault="00484CB5" w:rsidP="00AF6C4F">
      <w:pPr>
        <w:suppressAutoHyphens/>
        <w:rPr>
          <w:sz w:val="22"/>
          <w:szCs w:val="22"/>
          <w:lang w:val="es-ES"/>
        </w:rPr>
      </w:pPr>
      <w:r>
        <w:rPr>
          <w:bCs/>
          <w:noProof/>
          <w:sz w:val="22"/>
          <w:szCs w:val="22"/>
          <w:lang w:val="es-ES"/>
        </w:rPr>
        <w:t>Eptifibatida</w:t>
      </w:r>
      <w:r w:rsidR="00E57B30" w:rsidRPr="00484CB5">
        <w:rPr>
          <w:bCs/>
          <w:noProof/>
          <w:sz w:val="22"/>
          <w:szCs w:val="22"/>
          <w:lang w:val="es-ES"/>
        </w:rPr>
        <w:t xml:space="preserve"> Accord</w:t>
      </w:r>
      <w:r w:rsidR="00E57B30" w:rsidRPr="00484CB5">
        <w:rPr>
          <w:noProof/>
          <w:sz w:val="22"/>
          <w:szCs w:val="22"/>
          <w:lang w:val="es-ES"/>
        </w:rPr>
        <w:t xml:space="preserve"> </w:t>
      </w:r>
      <w:r w:rsidR="003074D3" w:rsidRPr="00484CB5">
        <w:rPr>
          <w:sz w:val="22"/>
          <w:szCs w:val="22"/>
          <w:lang w:val="es-ES"/>
        </w:rPr>
        <w:t xml:space="preserve">está indicado para la prevención del infarto de miocardio precoz en </w:t>
      </w:r>
      <w:r w:rsidR="00810C53" w:rsidRPr="00484CB5">
        <w:rPr>
          <w:sz w:val="22"/>
          <w:szCs w:val="22"/>
          <w:lang w:val="es-ES"/>
        </w:rPr>
        <w:t>adultos</w:t>
      </w:r>
      <w:r w:rsidR="00A51615" w:rsidRPr="00484CB5">
        <w:rPr>
          <w:sz w:val="22"/>
          <w:szCs w:val="22"/>
          <w:lang w:val="es-ES"/>
        </w:rPr>
        <w:t xml:space="preserve"> </w:t>
      </w:r>
      <w:r w:rsidR="003074D3" w:rsidRPr="00484CB5">
        <w:rPr>
          <w:sz w:val="22"/>
          <w:szCs w:val="22"/>
          <w:lang w:val="es-ES"/>
        </w:rPr>
        <w:t xml:space="preserve">con angina inestable o infarto de miocardio sin onda Q en los que el último episodio de dolor torácico haya ocurrido dentro de las 24 horas y con cambios </w:t>
      </w:r>
      <w:r w:rsidR="00A51615" w:rsidRPr="00484CB5">
        <w:rPr>
          <w:sz w:val="22"/>
          <w:szCs w:val="22"/>
          <w:lang w:val="es-ES"/>
        </w:rPr>
        <w:t>en el electrocardiograma (</w:t>
      </w:r>
      <w:r w:rsidR="003074D3" w:rsidRPr="00484CB5">
        <w:rPr>
          <w:sz w:val="22"/>
          <w:szCs w:val="22"/>
          <w:lang w:val="es-ES"/>
        </w:rPr>
        <w:t>ECG</w:t>
      </w:r>
      <w:r w:rsidR="00A51615" w:rsidRPr="00484CB5">
        <w:rPr>
          <w:sz w:val="22"/>
          <w:szCs w:val="22"/>
          <w:lang w:val="es-ES"/>
        </w:rPr>
        <w:t>)</w:t>
      </w:r>
      <w:r w:rsidR="003074D3" w:rsidRPr="00484CB5">
        <w:rPr>
          <w:sz w:val="22"/>
          <w:szCs w:val="22"/>
          <w:lang w:val="es-ES"/>
        </w:rPr>
        <w:t xml:space="preserve"> y/o con las enzimas cardíacas elevadas.</w:t>
      </w:r>
    </w:p>
    <w:p w14:paraId="2FC4BF5B" w14:textId="77777777" w:rsidR="003074D3" w:rsidRPr="00484CB5" w:rsidRDefault="003074D3" w:rsidP="00AF6C4F">
      <w:pPr>
        <w:suppressAutoHyphens/>
        <w:rPr>
          <w:sz w:val="22"/>
          <w:szCs w:val="22"/>
          <w:lang w:val="es-ES"/>
        </w:rPr>
      </w:pPr>
    </w:p>
    <w:p w14:paraId="29EDD928" w14:textId="77777777" w:rsidR="003074D3" w:rsidRPr="00484CB5" w:rsidRDefault="003074D3" w:rsidP="00AF6C4F">
      <w:pPr>
        <w:suppressAutoHyphens/>
        <w:rPr>
          <w:sz w:val="22"/>
          <w:szCs w:val="22"/>
          <w:lang w:val="es-ES"/>
        </w:rPr>
      </w:pPr>
      <w:r w:rsidRPr="00484CB5">
        <w:rPr>
          <w:sz w:val="22"/>
          <w:szCs w:val="22"/>
          <w:lang w:val="es-ES"/>
        </w:rPr>
        <w:t xml:space="preserve">Los pacientes con más probabilidades de beneficiarse del tratamiento con </w:t>
      </w:r>
      <w:r w:rsidR="00484CB5">
        <w:rPr>
          <w:bCs/>
          <w:noProof/>
          <w:sz w:val="22"/>
          <w:szCs w:val="22"/>
          <w:lang w:val="es-ES"/>
        </w:rPr>
        <w:t>Eptifibatida</w:t>
      </w:r>
      <w:r w:rsidR="00E57B30" w:rsidRPr="00484CB5">
        <w:rPr>
          <w:bCs/>
          <w:noProof/>
          <w:sz w:val="22"/>
          <w:szCs w:val="22"/>
          <w:lang w:val="es-ES"/>
        </w:rPr>
        <w:t xml:space="preserve"> Accord</w:t>
      </w:r>
      <w:r w:rsidR="00E57B30" w:rsidRPr="00484CB5">
        <w:rPr>
          <w:noProof/>
          <w:sz w:val="22"/>
          <w:szCs w:val="22"/>
          <w:lang w:val="es-ES"/>
        </w:rPr>
        <w:t xml:space="preserve"> </w:t>
      </w:r>
      <w:r w:rsidRPr="00484CB5">
        <w:rPr>
          <w:sz w:val="22"/>
          <w:szCs w:val="22"/>
          <w:lang w:val="es-ES"/>
        </w:rPr>
        <w:t>son los que tienen un alto riesgo de desarrollar un infarto de miocardio dentro de los 3-4</w:t>
      </w:r>
      <w:r w:rsidR="00E57B30" w:rsidRPr="00484CB5">
        <w:rPr>
          <w:sz w:val="22"/>
          <w:szCs w:val="22"/>
          <w:lang w:val="es-ES"/>
        </w:rPr>
        <w:t xml:space="preserve"> </w:t>
      </w:r>
      <w:r w:rsidRPr="00484CB5">
        <w:rPr>
          <w:sz w:val="22"/>
          <w:szCs w:val="22"/>
          <w:lang w:val="es-ES"/>
        </w:rPr>
        <w:t>primeros días después de la aparición de los síntomas de angina aguda incluyendo por ejemplo a los que probablemente se les someta de forma precoz a una angioplastia coronaria (ver sección 5.1).</w:t>
      </w:r>
    </w:p>
    <w:p w14:paraId="24B097DE" w14:textId="77777777" w:rsidR="003074D3" w:rsidRPr="00484CB5" w:rsidRDefault="003074D3" w:rsidP="00AF6C4F">
      <w:pPr>
        <w:suppressAutoHyphens/>
        <w:rPr>
          <w:sz w:val="22"/>
          <w:szCs w:val="22"/>
          <w:lang w:val="es-ES"/>
        </w:rPr>
      </w:pPr>
    </w:p>
    <w:p w14:paraId="25BEEC4D" w14:textId="77777777" w:rsidR="003074D3" w:rsidRPr="00484CB5" w:rsidRDefault="003074D3" w:rsidP="00AF6C4F">
      <w:pPr>
        <w:suppressAutoHyphens/>
        <w:ind w:left="567" w:hanging="567"/>
        <w:rPr>
          <w:b/>
          <w:sz w:val="22"/>
          <w:szCs w:val="22"/>
          <w:lang w:val="es-ES"/>
        </w:rPr>
      </w:pPr>
      <w:r w:rsidRPr="00484CB5">
        <w:rPr>
          <w:b/>
          <w:sz w:val="22"/>
          <w:szCs w:val="22"/>
          <w:lang w:val="es-ES"/>
        </w:rPr>
        <w:t>4.2</w:t>
      </w:r>
      <w:r w:rsidRPr="00484CB5">
        <w:rPr>
          <w:b/>
          <w:sz w:val="22"/>
          <w:szCs w:val="22"/>
          <w:lang w:val="es-ES"/>
        </w:rPr>
        <w:tab/>
        <w:t>Posología y forma de administración</w:t>
      </w:r>
    </w:p>
    <w:p w14:paraId="287C18D8" w14:textId="77777777" w:rsidR="003074D3" w:rsidRPr="00484CB5" w:rsidRDefault="003074D3" w:rsidP="00AF6C4F">
      <w:pPr>
        <w:pStyle w:val="Header"/>
        <w:tabs>
          <w:tab w:val="clear" w:pos="4320"/>
          <w:tab w:val="clear" w:pos="8640"/>
        </w:tabs>
        <w:rPr>
          <w:szCs w:val="22"/>
          <w:lang w:val="es-ES"/>
        </w:rPr>
      </w:pPr>
    </w:p>
    <w:p w14:paraId="3BD1EC43" w14:textId="77777777" w:rsidR="003074D3" w:rsidRPr="00484CB5" w:rsidRDefault="003074D3" w:rsidP="00AF6C4F">
      <w:pPr>
        <w:rPr>
          <w:sz w:val="22"/>
          <w:szCs w:val="22"/>
          <w:lang w:val="es-ES"/>
        </w:rPr>
      </w:pPr>
      <w:r w:rsidRPr="00484CB5">
        <w:rPr>
          <w:sz w:val="22"/>
          <w:szCs w:val="22"/>
          <w:lang w:val="es-ES"/>
        </w:rPr>
        <w:t>Este producto es únicamente para uso hospitalario</w:t>
      </w:r>
      <w:r w:rsidR="00A51615" w:rsidRPr="00484CB5">
        <w:rPr>
          <w:sz w:val="22"/>
          <w:szCs w:val="22"/>
          <w:lang w:val="es-ES"/>
        </w:rPr>
        <w:t>. Debe administrarse</w:t>
      </w:r>
      <w:r w:rsidRPr="00484CB5">
        <w:rPr>
          <w:sz w:val="22"/>
          <w:szCs w:val="22"/>
          <w:lang w:val="es-ES"/>
        </w:rPr>
        <w:t xml:space="preserve"> por médicos especialistas con experiencia en el tratamiento de síndromes coronarios agudos.</w:t>
      </w:r>
    </w:p>
    <w:p w14:paraId="7F619F5A" w14:textId="77777777" w:rsidR="003074D3" w:rsidRPr="00484CB5" w:rsidRDefault="003074D3" w:rsidP="00AF6C4F">
      <w:pPr>
        <w:rPr>
          <w:sz w:val="22"/>
          <w:szCs w:val="22"/>
          <w:lang w:val="es-ES"/>
        </w:rPr>
      </w:pPr>
    </w:p>
    <w:p w14:paraId="5F2B37CE" w14:textId="77777777" w:rsidR="003074D3" w:rsidRPr="00484CB5" w:rsidRDefault="00484CB5" w:rsidP="00AF6C4F">
      <w:pPr>
        <w:pStyle w:val="BodyText"/>
        <w:spacing w:line="240" w:lineRule="auto"/>
        <w:jc w:val="left"/>
        <w:rPr>
          <w:b w:val="0"/>
          <w:szCs w:val="22"/>
        </w:rPr>
      </w:pPr>
      <w:r>
        <w:rPr>
          <w:b w:val="0"/>
          <w:bCs/>
          <w:noProof/>
          <w:szCs w:val="22"/>
        </w:rPr>
        <w:t>Eptifibatida</w:t>
      </w:r>
      <w:r w:rsidR="00E57B30" w:rsidRPr="00484CB5">
        <w:rPr>
          <w:b w:val="0"/>
          <w:bCs/>
          <w:noProof/>
          <w:szCs w:val="22"/>
        </w:rPr>
        <w:t xml:space="preserve"> Accord</w:t>
      </w:r>
      <w:r w:rsidR="00E57B30" w:rsidRPr="00484CB5">
        <w:rPr>
          <w:noProof/>
          <w:szCs w:val="22"/>
        </w:rPr>
        <w:t xml:space="preserve"> </w:t>
      </w:r>
      <w:r w:rsidR="003074D3" w:rsidRPr="00484CB5">
        <w:rPr>
          <w:b w:val="0"/>
          <w:szCs w:val="22"/>
        </w:rPr>
        <w:t xml:space="preserve">solución para perfusión debe emplearse de manera conjunta con </w:t>
      </w:r>
      <w:r>
        <w:rPr>
          <w:b w:val="0"/>
          <w:bCs/>
          <w:noProof/>
          <w:szCs w:val="22"/>
        </w:rPr>
        <w:t>Eptifibatida</w:t>
      </w:r>
      <w:r w:rsidR="00E57B30" w:rsidRPr="00484CB5">
        <w:rPr>
          <w:b w:val="0"/>
          <w:bCs/>
          <w:noProof/>
          <w:szCs w:val="22"/>
        </w:rPr>
        <w:t xml:space="preserve"> Accord</w:t>
      </w:r>
      <w:r w:rsidR="003074D3" w:rsidRPr="00484CB5">
        <w:rPr>
          <w:szCs w:val="22"/>
        </w:rPr>
        <w:t xml:space="preserve"> </w:t>
      </w:r>
      <w:r w:rsidR="003074D3" w:rsidRPr="00484CB5">
        <w:rPr>
          <w:b w:val="0"/>
          <w:szCs w:val="22"/>
        </w:rPr>
        <w:t>solución inyectable.</w:t>
      </w:r>
    </w:p>
    <w:p w14:paraId="1808BA45" w14:textId="77777777" w:rsidR="003074D3" w:rsidRPr="00484CB5" w:rsidRDefault="003074D3" w:rsidP="00AF6C4F">
      <w:pPr>
        <w:rPr>
          <w:sz w:val="22"/>
          <w:szCs w:val="22"/>
          <w:lang w:val="es-ES"/>
        </w:rPr>
      </w:pPr>
    </w:p>
    <w:p w14:paraId="21DEBA24" w14:textId="77777777" w:rsidR="001F2476" w:rsidRPr="00484CB5" w:rsidRDefault="001F2476" w:rsidP="00AF6C4F">
      <w:pPr>
        <w:rPr>
          <w:sz w:val="22"/>
          <w:szCs w:val="22"/>
          <w:lang w:val="es-ES"/>
        </w:rPr>
      </w:pPr>
      <w:r w:rsidRPr="00484CB5">
        <w:rPr>
          <w:sz w:val="22"/>
          <w:szCs w:val="22"/>
          <w:lang w:val="es-ES"/>
        </w:rPr>
        <w:t>Se recomienda la administración concomitante de heparina a menos que esté contraindicado por razones tales como historia de trombocitopenia asociada a</w:t>
      </w:r>
      <w:r w:rsidR="00B14800" w:rsidRPr="00484CB5">
        <w:rPr>
          <w:sz w:val="22"/>
          <w:szCs w:val="22"/>
          <w:lang w:val="es-ES"/>
        </w:rPr>
        <w:t>l empleo d</w:t>
      </w:r>
      <w:r w:rsidRPr="00484CB5">
        <w:rPr>
          <w:sz w:val="22"/>
          <w:szCs w:val="22"/>
          <w:lang w:val="es-ES"/>
        </w:rPr>
        <w:t xml:space="preserve">e heparina (ver “Administración de heparina”, sección 4.4). </w:t>
      </w:r>
      <w:r w:rsidR="00484CB5">
        <w:rPr>
          <w:bCs/>
          <w:noProof/>
          <w:sz w:val="22"/>
          <w:szCs w:val="22"/>
          <w:lang w:val="es-ES"/>
        </w:rPr>
        <w:t>Eptifibatida</w:t>
      </w:r>
      <w:r w:rsidR="00E57B30" w:rsidRPr="00484CB5">
        <w:rPr>
          <w:bCs/>
          <w:noProof/>
          <w:sz w:val="22"/>
          <w:szCs w:val="22"/>
          <w:lang w:val="es-ES"/>
        </w:rPr>
        <w:t xml:space="preserve"> Accord</w:t>
      </w:r>
      <w:r w:rsidRPr="00484CB5">
        <w:rPr>
          <w:sz w:val="22"/>
          <w:szCs w:val="22"/>
          <w:lang w:val="es-ES"/>
        </w:rPr>
        <w:t xml:space="preserve"> también está orientado para su empleo concomitante con ácido acetilsalicílico, a menos que </w:t>
      </w:r>
      <w:r w:rsidR="00C07F02" w:rsidRPr="00484CB5">
        <w:rPr>
          <w:sz w:val="22"/>
          <w:szCs w:val="22"/>
          <w:lang w:val="es-ES"/>
        </w:rPr>
        <w:t>esté contraindicado,</w:t>
      </w:r>
      <w:r w:rsidRPr="00484CB5">
        <w:rPr>
          <w:sz w:val="22"/>
          <w:szCs w:val="22"/>
          <w:lang w:val="es-ES"/>
        </w:rPr>
        <w:t xml:space="preserve"> por ser parte del tratamiento </w:t>
      </w:r>
      <w:r w:rsidR="00C07F02" w:rsidRPr="00484CB5">
        <w:rPr>
          <w:sz w:val="22"/>
          <w:szCs w:val="22"/>
          <w:lang w:val="es-ES"/>
        </w:rPr>
        <w:t>estándar</w:t>
      </w:r>
      <w:r w:rsidRPr="00484CB5">
        <w:rPr>
          <w:sz w:val="22"/>
          <w:szCs w:val="22"/>
          <w:lang w:val="es-ES"/>
        </w:rPr>
        <w:t xml:space="preserve"> de los pacientes con síndrome</w:t>
      </w:r>
      <w:r w:rsidR="00C07F02" w:rsidRPr="00484CB5">
        <w:rPr>
          <w:sz w:val="22"/>
          <w:szCs w:val="22"/>
          <w:lang w:val="es-ES"/>
        </w:rPr>
        <w:t>s</w:t>
      </w:r>
      <w:r w:rsidRPr="00484CB5">
        <w:rPr>
          <w:sz w:val="22"/>
          <w:szCs w:val="22"/>
          <w:lang w:val="es-ES"/>
        </w:rPr>
        <w:t xml:space="preserve"> coronario</w:t>
      </w:r>
      <w:r w:rsidR="00C07F02" w:rsidRPr="00484CB5">
        <w:rPr>
          <w:sz w:val="22"/>
          <w:szCs w:val="22"/>
          <w:lang w:val="es-ES"/>
        </w:rPr>
        <w:t>s</w:t>
      </w:r>
      <w:r w:rsidRPr="00484CB5">
        <w:rPr>
          <w:sz w:val="22"/>
          <w:szCs w:val="22"/>
          <w:lang w:val="es-ES"/>
        </w:rPr>
        <w:t xml:space="preserve"> agudo</w:t>
      </w:r>
      <w:r w:rsidR="00C07F02" w:rsidRPr="00484CB5">
        <w:rPr>
          <w:sz w:val="22"/>
          <w:szCs w:val="22"/>
          <w:lang w:val="es-ES"/>
        </w:rPr>
        <w:t>s.</w:t>
      </w:r>
    </w:p>
    <w:p w14:paraId="7897BF15" w14:textId="77777777" w:rsidR="001F2476" w:rsidRPr="00484CB5" w:rsidRDefault="001F2476" w:rsidP="00AF6C4F">
      <w:pPr>
        <w:rPr>
          <w:sz w:val="22"/>
          <w:szCs w:val="22"/>
          <w:lang w:val="es-ES"/>
        </w:rPr>
      </w:pPr>
    </w:p>
    <w:p w14:paraId="708A77D2" w14:textId="77777777" w:rsidR="00030905" w:rsidRPr="00484CB5" w:rsidRDefault="00030905" w:rsidP="00AF6C4F">
      <w:pPr>
        <w:rPr>
          <w:sz w:val="22"/>
          <w:szCs w:val="22"/>
          <w:u w:val="single"/>
          <w:lang w:val="es-ES"/>
        </w:rPr>
      </w:pPr>
      <w:r w:rsidRPr="00484CB5">
        <w:rPr>
          <w:sz w:val="22"/>
          <w:szCs w:val="22"/>
          <w:u w:val="single"/>
          <w:lang w:val="es-ES"/>
        </w:rPr>
        <w:t>Posología</w:t>
      </w:r>
    </w:p>
    <w:p w14:paraId="0B23A269" w14:textId="77777777" w:rsidR="00E57B30" w:rsidRPr="00484CB5" w:rsidRDefault="00E57B30" w:rsidP="00AF6C4F">
      <w:pPr>
        <w:rPr>
          <w:i/>
          <w:sz w:val="22"/>
          <w:szCs w:val="22"/>
          <w:lang w:val="es-ES"/>
        </w:rPr>
      </w:pPr>
    </w:p>
    <w:p w14:paraId="711A5801" w14:textId="77777777" w:rsidR="003074D3" w:rsidRPr="00484CB5" w:rsidRDefault="003074D3" w:rsidP="00AF6C4F">
      <w:pPr>
        <w:rPr>
          <w:sz w:val="22"/>
          <w:szCs w:val="22"/>
          <w:lang w:val="es-ES"/>
        </w:rPr>
      </w:pPr>
      <w:r w:rsidRPr="00484CB5">
        <w:rPr>
          <w:i/>
          <w:sz w:val="22"/>
          <w:szCs w:val="22"/>
          <w:lang w:val="es-ES"/>
        </w:rPr>
        <w:t>Adultos (</w:t>
      </w:r>
      <w:r w:rsidRPr="00484CB5">
        <w:rPr>
          <w:i/>
          <w:sz w:val="22"/>
          <w:szCs w:val="22"/>
          <w:lang w:val="es-ES"/>
        </w:rPr>
        <w:sym w:font="Symbol" w:char="F0B3"/>
      </w:r>
      <w:r w:rsidRPr="00484CB5">
        <w:rPr>
          <w:i/>
          <w:sz w:val="22"/>
          <w:szCs w:val="22"/>
          <w:lang w:val="es-ES"/>
        </w:rPr>
        <w:t> 18</w:t>
      </w:r>
      <w:r w:rsidR="00E57B30" w:rsidRPr="00484CB5">
        <w:rPr>
          <w:i/>
          <w:sz w:val="22"/>
          <w:szCs w:val="22"/>
          <w:lang w:val="es-ES"/>
        </w:rPr>
        <w:t xml:space="preserve"> </w:t>
      </w:r>
      <w:r w:rsidRPr="00484CB5">
        <w:rPr>
          <w:i/>
          <w:sz w:val="22"/>
          <w:szCs w:val="22"/>
          <w:lang w:val="es-ES"/>
        </w:rPr>
        <w:t>años) con angina inestable o infarto de miocardio sin onda Q</w:t>
      </w:r>
    </w:p>
    <w:p w14:paraId="1AAF119B" w14:textId="77777777" w:rsidR="003074D3" w:rsidRPr="00484CB5" w:rsidRDefault="003074D3" w:rsidP="00AF6C4F">
      <w:pPr>
        <w:rPr>
          <w:sz w:val="22"/>
          <w:szCs w:val="22"/>
          <w:lang w:val="es-ES"/>
        </w:rPr>
      </w:pPr>
      <w:r w:rsidRPr="00484CB5">
        <w:rPr>
          <w:sz w:val="22"/>
          <w:szCs w:val="22"/>
          <w:lang w:val="es-ES"/>
        </w:rPr>
        <w:lastRenderedPageBreak/>
        <w:t>La dosis recomendada es un bolo intravenoso de 180 microgramos/kg administrado lo antes posible tras el diagnóstico, seguido por una perfusión continua de 2 microgramos/kg/min durante un período de hasta 72</w:t>
      </w:r>
      <w:r w:rsidR="00E57B30" w:rsidRPr="00484CB5">
        <w:rPr>
          <w:sz w:val="22"/>
          <w:szCs w:val="22"/>
          <w:lang w:val="es-ES"/>
        </w:rPr>
        <w:t xml:space="preserve"> </w:t>
      </w:r>
      <w:r w:rsidRPr="00484CB5">
        <w:rPr>
          <w:sz w:val="22"/>
          <w:szCs w:val="22"/>
          <w:lang w:val="es-ES"/>
        </w:rPr>
        <w:t xml:space="preserve">horas, hasta el inicio de la cirugía de </w:t>
      </w:r>
      <w:proofErr w:type="gramStart"/>
      <w:r w:rsidRPr="00484CB5">
        <w:rPr>
          <w:i/>
          <w:sz w:val="22"/>
          <w:szCs w:val="22"/>
          <w:lang w:val="es-ES"/>
        </w:rPr>
        <w:t>bypass</w:t>
      </w:r>
      <w:proofErr w:type="gramEnd"/>
      <w:r w:rsidRPr="00484CB5">
        <w:rPr>
          <w:sz w:val="22"/>
          <w:szCs w:val="22"/>
          <w:lang w:val="es-ES"/>
        </w:rPr>
        <w:t xml:space="preserve"> coronario, o hasta el alta hospitalaria (eligiéndose el primero de estos eventos que tuviere lugar). Si se practica una </w:t>
      </w:r>
      <w:r w:rsidR="00030905" w:rsidRPr="00484CB5">
        <w:rPr>
          <w:sz w:val="22"/>
          <w:szCs w:val="22"/>
          <w:lang w:val="es-ES"/>
        </w:rPr>
        <w:t>i</w:t>
      </w:r>
      <w:r w:rsidRPr="00484CB5">
        <w:rPr>
          <w:sz w:val="22"/>
          <w:szCs w:val="22"/>
          <w:lang w:val="es-ES"/>
        </w:rPr>
        <w:t xml:space="preserve">ntervención </w:t>
      </w:r>
      <w:r w:rsidR="00030905" w:rsidRPr="00484CB5">
        <w:rPr>
          <w:sz w:val="22"/>
          <w:szCs w:val="22"/>
          <w:lang w:val="es-ES"/>
        </w:rPr>
        <w:t>c</w:t>
      </w:r>
      <w:r w:rsidRPr="00484CB5">
        <w:rPr>
          <w:sz w:val="22"/>
          <w:szCs w:val="22"/>
          <w:lang w:val="es-ES"/>
        </w:rPr>
        <w:t xml:space="preserve">oronaria </w:t>
      </w:r>
      <w:r w:rsidR="00030905" w:rsidRPr="00484CB5">
        <w:rPr>
          <w:sz w:val="22"/>
          <w:szCs w:val="22"/>
          <w:lang w:val="es-ES"/>
        </w:rPr>
        <w:t>p</w:t>
      </w:r>
      <w:r w:rsidRPr="00484CB5">
        <w:rPr>
          <w:sz w:val="22"/>
          <w:szCs w:val="22"/>
          <w:lang w:val="es-ES"/>
        </w:rPr>
        <w:t xml:space="preserve">ercutánea durante el tratamiento con </w:t>
      </w:r>
      <w:proofErr w:type="spellStart"/>
      <w:r w:rsidRPr="00484CB5">
        <w:rPr>
          <w:sz w:val="22"/>
          <w:szCs w:val="22"/>
          <w:lang w:val="es-ES"/>
        </w:rPr>
        <w:t>eptifibatida</w:t>
      </w:r>
      <w:proofErr w:type="spellEnd"/>
      <w:r w:rsidRPr="00484CB5">
        <w:rPr>
          <w:sz w:val="22"/>
          <w:szCs w:val="22"/>
          <w:lang w:val="es-ES"/>
        </w:rPr>
        <w:t xml:space="preserve">, continuar la </w:t>
      </w:r>
      <w:r w:rsidR="00421F85" w:rsidRPr="00484CB5">
        <w:rPr>
          <w:sz w:val="22"/>
          <w:szCs w:val="22"/>
          <w:lang w:val="es-ES"/>
        </w:rPr>
        <w:t>perfusión</w:t>
      </w:r>
      <w:r w:rsidRPr="00484CB5">
        <w:rPr>
          <w:sz w:val="22"/>
          <w:szCs w:val="22"/>
          <w:lang w:val="es-ES"/>
        </w:rPr>
        <w:t xml:space="preserve"> durante las 20-24</w:t>
      </w:r>
      <w:r w:rsidR="00E57B30" w:rsidRPr="00484CB5">
        <w:rPr>
          <w:sz w:val="22"/>
          <w:szCs w:val="22"/>
          <w:lang w:val="es-ES"/>
        </w:rPr>
        <w:t xml:space="preserve"> </w:t>
      </w:r>
      <w:r w:rsidRPr="00484CB5">
        <w:rPr>
          <w:sz w:val="22"/>
          <w:szCs w:val="22"/>
          <w:lang w:val="es-ES"/>
        </w:rPr>
        <w:t>horas siguientes a la intervención coronaria percutánea, con una duración global máxima del tratamiento de 96 horas.</w:t>
      </w:r>
    </w:p>
    <w:p w14:paraId="494328DF" w14:textId="77777777" w:rsidR="003074D3" w:rsidRPr="00484CB5" w:rsidRDefault="003074D3" w:rsidP="00AF6C4F">
      <w:pPr>
        <w:pStyle w:val="Heading2"/>
        <w:rPr>
          <w:szCs w:val="22"/>
          <w:lang w:val="es-ES"/>
        </w:rPr>
      </w:pPr>
    </w:p>
    <w:p w14:paraId="3083CA61" w14:textId="77777777" w:rsidR="003074D3" w:rsidRPr="00484CB5" w:rsidRDefault="003074D3" w:rsidP="00AF6C4F">
      <w:pPr>
        <w:pStyle w:val="Heading2"/>
        <w:rPr>
          <w:i/>
          <w:szCs w:val="22"/>
          <w:lang w:val="es-ES"/>
        </w:rPr>
      </w:pPr>
      <w:r w:rsidRPr="00484CB5">
        <w:rPr>
          <w:i/>
          <w:szCs w:val="22"/>
          <w:lang w:val="es-ES"/>
        </w:rPr>
        <w:t xml:space="preserve">Cirugía de emergencia o </w:t>
      </w:r>
      <w:proofErr w:type="spellStart"/>
      <w:r w:rsidRPr="00484CB5">
        <w:rPr>
          <w:i/>
          <w:szCs w:val="22"/>
          <w:lang w:val="es-ES"/>
        </w:rPr>
        <w:t>semi-electiva</w:t>
      </w:r>
      <w:proofErr w:type="spellEnd"/>
    </w:p>
    <w:p w14:paraId="4AF7BD22" w14:textId="77777777" w:rsidR="003074D3" w:rsidRPr="00484CB5" w:rsidRDefault="003074D3" w:rsidP="00AF6C4F">
      <w:pPr>
        <w:pStyle w:val="BodyText"/>
        <w:spacing w:line="240" w:lineRule="auto"/>
        <w:jc w:val="left"/>
        <w:rPr>
          <w:b w:val="0"/>
          <w:szCs w:val="22"/>
        </w:rPr>
      </w:pPr>
      <w:r w:rsidRPr="00484CB5">
        <w:rPr>
          <w:b w:val="0"/>
          <w:szCs w:val="22"/>
        </w:rPr>
        <w:t xml:space="preserve">Si el paciente requiriera cirugía </w:t>
      </w:r>
      <w:r w:rsidR="003C22D1" w:rsidRPr="00484CB5">
        <w:rPr>
          <w:b w:val="0"/>
          <w:szCs w:val="22"/>
        </w:rPr>
        <w:t>cardiaca</w:t>
      </w:r>
      <w:r w:rsidRPr="00484CB5">
        <w:rPr>
          <w:b w:val="0"/>
          <w:szCs w:val="22"/>
        </w:rPr>
        <w:t xml:space="preserve"> de emergencia o urgente durante el curso del tratamiento con </w:t>
      </w:r>
      <w:proofErr w:type="spellStart"/>
      <w:r w:rsidRPr="00484CB5">
        <w:rPr>
          <w:b w:val="0"/>
          <w:szCs w:val="22"/>
        </w:rPr>
        <w:t>eptifibatida</w:t>
      </w:r>
      <w:proofErr w:type="spellEnd"/>
      <w:r w:rsidRPr="00484CB5">
        <w:rPr>
          <w:b w:val="0"/>
          <w:szCs w:val="22"/>
        </w:rPr>
        <w:t xml:space="preserve">, se debe suspender inmediatamente la </w:t>
      </w:r>
      <w:r w:rsidR="00421F85" w:rsidRPr="00484CB5">
        <w:rPr>
          <w:b w:val="0"/>
          <w:szCs w:val="22"/>
        </w:rPr>
        <w:t>perfusión</w:t>
      </w:r>
      <w:r w:rsidRPr="00484CB5">
        <w:rPr>
          <w:b w:val="0"/>
          <w:szCs w:val="22"/>
        </w:rPr>
        <w:t xml:space="preserve">. Si el paciente requiriera cirugía </w:t>
      </w:r>
      <w:proofErr w:type="spellStart"/>
      <w:r w:rsidRPr="00484CB5">
        <w:rPr>
          <w:b w:val="0"/>
          <w:szCs w:val="22"/>
        </w:rPr>
        <w:t>semi-electiva</w:t>
      </w:r>
      <w:proofErr w:type="spellEnd"/>
      <w:r w:rsidRPr="00484CB5">
        <w:rPr>
          <w:b w:val="0"/>
          <w:szCs w:val="22"/>
        </w:rPr>
        <w:t xml:space="preserve">, se debe suspender la </w:t>
      </w:r>
      <w:r w:rsidR="00421F85" w:rsidRPr="00484CB5">
        <w:rPr>
          <w:b w:val="0"/>
          <w:szCs w:val="22"/>
        </w:rPr>
        <w:t>perfusión</w:t>
      </w:r>
      <w:r w:rsidRPr="00484CB5">
        <w:rPr>
          <w:b w:val="0"/>
          <w:szCs w:val="22"/>
        </w:rPr>
        <w:t xml:space="preserve"> de </w:t>
      </w:r>
      <w:proofErr w:type="spellStart"/>
      <w:r w:rsidRPr="00484CB5">
        <w:rPr>
          <w:b w:val="0"/>
          <w:szCs w:val="22"/>
        </w:rPr>
        <w:t>eptifibatida</w:t>
      </w:r>
      <w:proofErr w:type="spellEnd"/>
      <w:r w:rsidRPr="00484CB5">
        <w:rPr>
          <w:b w:val="0"/>
          <w:szCs w:val="22"/>
        </w:rPr>
        <w:t xml:space="preserve"> en el momento adecuado de forma que la función plaquetaria pueda volver a la normalidad.</w:t>
      </w:r>
    </w:p>
    <w:p w14:paraId="1D1FAFA6" w14:textId="77777777" w:rsidR="007A5D72" w:rsidRPr="00484CB5" w:rsidRDefault="007A5D72" w:rsidP="00AF6C4F">
      <w:pPr>
        <w:pStyle w:val="Heading2"/>
        <w:numPr>
          <w:ilvl w:val="12"/>
          <w:numId w:val="0"/>
        </w:numPr>
        <w:suppressAutoHyphens/>
        <w:rPr>
          <w:i/>
          <w:szCs w:val="22"/>
          <w:lang w:val="es-ES"/>
        </w:rPr>
      </w:pPr>
    </w:p>
    <w:p w14:paraId="63A2352A" w14:textId="77777777" w:rsidR="003074D3" w:rsidRPr="00484CB5" w:rsidRDefault="003074D3" w:rsidP="00AF6C4F">
      <w:pPr>
        <w:pStyle w:val="Heading2"/>
        <w:numPr>
          <w:ilvl w:val="12"/>
          <w:numId w:val="0"/>
        </w:numPr>
        <w:suppressAutoHyphens/>
        <w:rPr>
          <w:i/>
          <w:szCs w:val="22"/>
          <w:lang w:val="es-ES"/>
        </w:rPr>
      </w:pPr>
      <w:r w:rsidRPr="00484CB5">
        <w:rPr>
          <w:i/>
          <w:szCs w:val="22"/>
          <w:lang w:val="es-ES"/>
        </w:rPr>
        <w:t>Insuficiencia hepática</w:t>
      </w:r>
    </w:p>
    <w:p w14:paraId="60DE7F7F" w14:textId="77777777" w:rsidR="003074D3" w:rsidRPr="00484CB5" w:rsidRDefault="003074D3" w:rsidP="00AF6C4F">
      <w:pPr>
        <w:numPr>
          <w:ilvl w:val="12"/>
          <w:numId w:val="0"/>
        </w:numPr>
        <w:suppressAutoHyphens/>
        <w:rPr>
          <w:sz w:val="22"/>
          <w:szCs w:val="22"/>
          <w:lang w:val="es-ES"/>
        </w:rPr>
      </w:pPr>
      <w:r w:rsidRPr="00484CB5">
        <w:rPr>
          <w:sz w:val="22"/>
          <w:szCs w:val="22"/>
          <w:lang w:val="es-ES"/>
        </w:rPr>
        <w:t>La experiencia en pacientes con insuficiencia hepática es muy limitada. Deberá administrarse con precaución en los pacientes con insuficiencia hepática, en los que la coagulación se pudiera alterar (ver</w:t>
      </w:r>
      <w:r w:rsidR="00E57B30" w:rsidRPr="00484CB5">
        <w:rPr>
          <w:sz w:val="22"/>
          <w:szCs w:val="22"/>
          <w:lang w:val="es-ES"/>
        </w:rPr>
        <w:t xml:space="preserve"> </w:t>
      </w:r>
      <w:r w:rsidRPr="00484CB5">
        <w:rPr>
          <w:sz w:val="22"/>
          <w:szCs w:val="22"/>
          <w:lang w:val="es-ES"/>
        </w:rPr>
        <w:t>sección 4.3, tiempo de protrombina).</w:t>
      </w:r>
      <w:r w:rsidR="00C07F02" w:rsidRPr="00484CB5">
        <w:rPr>
          <w:sz w:val="22"/>
          <w:szCs w:val="22"/>
          <w:lang w:val="es-ES"/>
        </w:rPr>
        <w:t xml:space="preserve"> Está contraindicado en pacientes con insuficiencia hepática clínicamente relevante.</w:t>
      </w:r>
    </w:p>
    <w:p w14:paraId="52CE12E9" w14:textId="77777777" w:rsidR="003074D3" w:rsidRPr="00484CB5" w:rsidRDefault="003074D3" w:rsidP="00AF6C4F">
      <w:pPr>
        <w:suppressAutoHyphens/>
        <w:rPr>
          <w:sz w:val="22"/>
          <w:szCs w:val="22"/>
          <w:lang w:val="es-ES"/>
        </w:rPr>
      </w:pPr>
    </w:p>
    <w:p w14:paraId="46B86470" w14:textId="77777777" w:rsidR="003074D3" w:rsidRPr="00484CB5" w:rsidRDefault="003074D3" w:rsidP="00AF6C4F">
      <w:pPr>
        <w:pStyle w:val="Heading2"/>
        <w:suppressAutoHyphens/>
        <w:rPr>
          <w:i/>
          <w:szCs w:val="22"/>
          <w:lang w:val="es-ES"/>
        </w:rPr>
      </w:pPr>
      <w:r w:rsidRPr="00484CB5">
        <w:rPr>
          <w:i/>
          <w:szCs w:val="22"/>
          <w:lang w:val="es-ES"/>
        </w:rPr>
        <w:t>Insuficiencia renal</w:t>
      </w:r>
    </w:p>
    <w:p w14:paraId="2AF1F6D4" w14:textId="77777777" w:rsidR="00EE13CD" w:rsidRPr="00484CB5" w:rsidRDefault="003074D3" w:rsidP="00AF6C4F">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s-ES"/>
        </w:rPr>
      </w:pPr>
      <w:r w:rsidRPr="00484CB5">
        <w:rPr>
          <w:sz w:val="22"/>
          <w:szCs w:val="22"/>
          <w:lang w:val="es-ES"/>
        </w:rPr>
        <w:t>En pacientes con insuficiencia renal moderada (aclaramiento de creatinina ≥ 30</w:t>
      </w:r>
      <w:r w:rsidR="00E57B30" w:rsidRPr="00484CB5">
        <w:rPr>
          <w:sz w:val="22"/>
          <w:szCs w:val="22"/>
          <w:lang w:val="es-ES"/>
        </w:rPr>
        <w:t xml:space="preserve"> </w:t>
      </w:r>
      <w:r w:rsidRPr="00484CB5">
        <w:rPr>
          <w:sz w:val="22"/>
          <w:szCs w:val="22"/>
          <w:lang w:val="es-ES"/>
        </w:rPr>
        <w:t>-</w:t>
      </w:r>
      <w:r w:rsidR="00E57B30" w:rsidRPr="00484CB5">
        <w:rPr>
          <w:sz w:val="22"/>
          <w:szCs w:val="22"/>
          <w:lang w:val="es-ES"/>
        </w:rPr>
        <w:t xml:space="preserve"> </w:t>
      </w:r>
      <w:r w:rsidRPr="00484CB5">
        <w:rPr>
          <w:sz w:val="22"/>
          <w:szCs w:val="22"/>
          <w:lang w:val="es-ES"/>
        </w:rPr>
        <w:t>&lt;</w:t>
      </w:r>
      <w:r w:rsidR="00E57B30" w:rsidRPr="00484CB5">
        <w:rPr>
          <w:sz w:val="22"/>
          <w:szCs w:val="22"/>
          <w:lang w:val="es-ES"/>
        </w:rPr>
        <w:t xml:space="preserve"> </w:t>
      </w:r>
      <w:r w:rsidRPr="00484CB5">
        <w:rPr>
          <w:sz w:val="22"/>
          <w:szCs w:val="22"/>
          <w:lang w:val="es-ES"/>
        </w:rPr>
        <w:t xml:space="preserve">50 ml/min) se debe administrar un bolo intravenoso de 180 microgramos/kg seguido por una </w:t>
      </w:r>
      <w:r w:rsidR="00421F85" w:rsidRPr="00484CB5">
        <w:rPr>
          <w:sz w:val="22"/>
          <w:szCs w:val="22"/>
          <w:lang w:val="es-ES"/>
        </w:rPr>
        <w:t>perfusión</w:t>
      </w:r>
      <w:r w:rsidRPr="00484CB5">
        <w:rPr>
          <w:sz w:val="22"/>
          <w:szCs w:val="22"/>
          <w:lang w:val="es-ES"/>
        </w:rPr>
        <w:t xml:space="preserve"> continua de 1,0 microgramo/kg/min durante todo el tratamiento. </w:t>
      </w:r>
      <w:r w:rsidR="00EE13CD" w:rsidRPr="00484CB5">
        <w:rPr>
          <w:color w:val="000000"/>
          <w:sz w:val="22"/>
          <w:szCs w:val="22"/>
          <w:lang w:val="es-ES"/>
        </w:rPr>
        <w:t>Esta recomendación se basa en datos farmacodinámicos y farmacocinéticos. La evidencia clínica disponible sin embargo no puede confirmar que la modificación de la dosis pueda dar lugar a un beneficio</w:t>
      </w:r>
      <w:r w:rsidR="007D3AFD" w:rsidRPr="00484CB5">
        <w:rPr>
          <w:color w:val="000000"/>
          <w:sz w:val="22"/>
          <w:szCs w:val="22"/>
          <w:lang w:val="es-ES"/>
        </w:rPr>
        <w:t xml:space="preserve"> mantenido</w:t>
      </w:r>
      <w:r w:rsidR="00EE13CD" w:rsidRPr="00484CB5">
        <w:rPr>
          <w:color w:val="000000"/>
          <w:sz w:val="22"/>
          <w:szCs w:val="22"/>
          <w:lang w:val="es-ES"/>
        </w:rPr>
        <w:t xml:space="preserve"> (ver sección 5.1).</w:t>
      </w:r>
    </w:p>
    <w:p w14:paraId="1F96EA33" w14:textId="77777777" w:rsidR="003074D3" w:rsidRPr="00484CB5" w:rsidRDefault="00C07F02" w:rsidP="00AF6C4F">
      <w:pPr>
        <w:suppressAutoHyphens/>
        <w:rPr>
          <w:sz w:val="22"/>
          <w:szCs w:val="22"/>
          <w:lang w:val="es-ES"/>
        </w:rPr>
      </w:pPr>
      <w:r w:rsidRPr="00484CB5">
        <w:rPr>
          <w:sz w:val="22"/>
          <w:szCs w:val="22"/>
          <w:lang w:val="es-ES"/>
        </w:rPr>
        <w:t>Está contraindicado el uso</w:t>
      </w:r>
      <w:r w:rsidR="003074D3" w:rsidRPr="00484CB5">
        <w:rPr>
          <w:sz w:val="22"/>
          <w:szCs w:val="22"/>
          <w:lang w:val="es-ES"/>
        </w:rPr>
        <w:t xml:space="preserve"> en pacientes con insuficiencia renal más </w:t>
      </w:r>
      <w:proofErr w:type="gramStart"/>
      <w:r w:rsidR="003074D3" w:rsidRPr="00484CB5">
        <w:rPr>
          <w:sz w:val="22"/>
          <w:szCs w:val="22"/>
          <w:lang w:val="es-ES"/>
        </w:rPr>
        <w:t>grave  (</w:t>
      </w:r>
      <w:proofErr w:type="gramEnd"/>
      <w:r w:rsidR="003074D3" w:rsidRPr="00484CB5">
        <w:rPr>
          <w:sz w:val="22"/>
          <w:szCs w:val="22"/>
          <w:lang w:val="es-ES"/>
        </w:rPr>
        <w:t>ver sección 4.3).</w:t>
      </w:r>
    </w:p>
    <w:p w14:paraId="7BA36F6E" w14:textId="77777777" w:rsidR="003074D3" w:rsidRPr="00484CB5" w:rsidRDefault="003074D3" w:rsidP="00AF6C4F">
      <w:pPr>
        <w:suppressAutoHyphens/>
        <w:rPr>
          <w:sz w:val="22"/>
          <w:szCs w:val="22"/>
          <w:lang w:val="es-ES"/>
        </w:rPr>
      </w:pPr>
    </w:p>
    <w:p w14:paraId="47F6C50C" w14:textId="77777777" w:rsidR="003074D3" w:rsidRPr="00484CB5" w:rsidRDefault="00C07F02" w:rsidP="00AF6C4F">
      <w:pPr>
        <w:pStyle w:val="Heading2"/>
        <w:suppressAutoHyphens/>
        <w:rPr>
          <w:i/>
          <w:szCs w:val="22"/>
          <w:lang w:val="es-ES"/>
        </w:rPr>
      </w:pPr>
      <w:r w:rsidRPr="00484CB5">
        <w:rPr>
          <w:i/>
          <w:szCs w:val="22"/>
          <w:lang w:val="es-ES"/>
        </w:rPr>
        <w:t>Población pediátrica</w:t>
      </w:r>
    </w:p>
    <w:p w14:paraId="0F219793" w14:textId="3CA14B61" w:rsidR="004B6A09" w:rsidRDefault="004B6A09" w:rsidP="004B6A09">
      <w:pPr>
        <w:suppressAutoHyphens/>
        <w:rPr>
          <w:sz w:val="22"/>
          <w:szCs w:val="22"/>
          <w:lang w:val="es-ES"/>
        </w:rPr>
      </w:pPr>
      <w:r w:rsidRPr="004B6A09">
        <w:rPr>
          <w:sz w:val="22"/>
          <w:szCs w:val="22"/>
          <w:lang w:val="es-ES"/>
        </w:rPr>
        <w:t xml:space="preserve"> </w:t>
      </w:r>
      <w:r>
        <w:rPr>
          <w:sz w:val="22"/>
          <w:szCs w:val="22"/>
          <w:lang w:val="es-ES"/>
        </w:rPr>
        <w:t xml:space="preserve">No se ha establecido todavía la seguridad y eficacia de </w:t>
      </w:r>
      <w:proofErr w:type="spellStart"/>
      <w:r>
        <w:rPr>
          <w:sz w:val="22"/>
          <w:szCs w:val="22"/>
          <w:lang w:val="es-ES"/>
        </w:rPr>
        <w:t>eptifibatida</w:t>
      </w:r>
      <w:proofErr w:type="spellEnd"/>
      <w:r>
        <w:rPr>
          <w:sz w:val="22"/>
          <w:szCs w:val="22"/>
          <w:lang w:val="es-ES"/>
        </w:rPr>
        <w:t xml:space="preserve"> en niños menores de 18 </w:t>
      </w:r>
      <w:proofErr w:type="gramStart"/>
      <w:r>
        <w:rPr>
          <w:sz w:val="22"/>
          <w:szCs w:val="22"/>
          <w:lang w:val="es-ES"/>
        </w:rPr>
        <w:t>años de edad</w:t>
      </w:r>
      <w:proofErr w:type="gramEnd"/>
      <w:r>
        <w:rPr>
          <w:sz w:val="22"/>
          <w:szCs w:val="22"/>
          <w:lang w:val="es-ES"/>
        </w:rPr>
        <w:t xml:space="preserve"> debido a la falta de datos disponibles.</w:t>
      </w:r>
    </w:p>
    <w:p w14:paraId="16C09941" w14:textId="77777777" w:rsidR="004B6A09" w:rsidRDefault="004B6A09" w:rsidP="004B6A09">
      <w:pPr>
        <w:suppressAutoHyphens/>
        <w:rPr>
          <w:sz w:val="22"/>
          <w:szCs w:val="22"/>
          <w:lang w:val="es-ES"/>
        </w:rPr>
      </w:pPr>
    </w:p>
    <w:p w14:paraId="75C40496" w14:textId="77777777" w:rsidR="004B6A09" w:rsidRDefault="004B6A09" w:rsidP="004B6A09">
      <w:pPr>
        <w:suppressAutoHyphens/>
        <w:rPr>
          <w:sz w:val="22"/>
          <w:szCs w:val="22"/>
          <w:u w:val="single"/>
          <w:lang w:val="es-ES"/>
        </w:rPr>
      </w:pPr>
      <w:r>
        <w:rPr>
          <w:sz w:val="22"/>
          <w:szCs w:val="22"/>
          <w:u w:val="single"/>
          <w:lang w:val="es-ES"/>
        </w:rPr>
        <w:t>Forma de administración</w:t>
      </w:r>
    </w:p>
    <w:p w14:paraId="7BF0F49C" w14:textId="77777777" w:rsidR="004B6A09" w:rsidRDefault="004B6A09" w:rsidP="004B6A09">
      <w:pPr>
        <w:suppressAutoHyphens/>
        <w:rPr>
          <w:sz w:val="22"/>
          <w:szCs w:val="22"/>
          <w:lang w:val="es-ES"/>
        </w:rPr>
      </w:pPr>
    </w:p>
    <w:p w14:paraId="65E50A44" w14:textId="77777777" w:rsidR="004B6A09" w:rsidRDefault="004B6A09" w:rsidP="004B6A09">
      <w:pPr>
        <w:suppressAutoHyphens/>
        <w:rPr>
          <w:sz w:val="22"/>
          <w:szCs w:val="22"/>
          <w:lang w:val="es-ES"/>
        </w:rPr>
      </w:pPr>
      <w:r>
        <w:rPr>
          <w:sz w:val="22"/>
          <w:szCs w:val="22"/>
          <w:lang w:val="es-ES"/>
        </w:rPr>
        <w:t>Vía intravenosa.</w:t>
      </w:r>
    </w:p>
    <w:p w14:paraId="1EC7CDD0" w14:textId="77777777" w:rsidR="004B6A09" w:rsidRDefault="004B6A09" w:rsidP="004B6A09">
      <w:pPr>
        <w:suppressAutoHyphens/>
        <w:rPr>
          <w:sz w:val="22"/>
          <w:szCs w:val="22"/>
          <w:lang w:val="es-ES"/>
        </w:rPr>
      </w:pPr>
    </w:p>
    <w:p w14:paraId="722F68BF" w14:textId="77777777" w:rsidR="004B6A09" w:rsidRDefault="004B6A09" w:rsidP="004B6A09">
      <w:pPr>
        <w:suppressAutoHyphens/>
        <w:rPr>
          <w:sz w:val="22"/>
          <w:szCs w:val="22"/>
          <w:lang w:val="es-ES"/>
        </w:rPr>
      </w:pPr>
      <w:r>
        <w:rPr>
          <w:sz w:val="22"/>
          <w:szCs w:val="22"/>
          <w:lang w:val="es-ES"/>
        </w:rPr>
        <w:t>Para consultar las instrucciones de dilución del medicamento antes de la administración, ver sección 6.6.</w:t>
      </w:r>
    </w:p>
    <w:p w14:paraId="60F24163" w14:textId="1FD24C78" w:rsidR="003074D3" w:rsidRPr="00484CB5" w:rsidRDefault="003074D3" w:rsidP="00AF6C4F">
      <w:pPr>
        <w:suppressAutoHyphens/>
        <w:rPr>
          <w:sz w:val="22"/>
          <w:szCs w:val="22"/>
          <w:lang w:val="es-ES"/>
        </w:rPr>
      </w:pPr>
    </w:p>
    <w:p w14:paraId="48C35F9C" w14:textId="77777777" w:rsidR="003074D3" w:rsidRPr="00484CB5" w:rsidRDefault="003074D3" w:rsidP="00AF6C4F">
      <w:pPr>
        <w:suppressAutoHyphens/>
        <w:rPr>
          <w:sz w:val="22"/>
          <w:szCs w:val="22"/>
          <w:lang w:val="es-ES"/>
        </w:rPr>
      </w:pPr>
    </w:p>
    <w:p w14:paraId="0A37CC0D" w14:textId="77777777" w:rsidR="003074D3" w:rsidRPr="00484CB5" w:rsidRDefault="003074D3" w:rsidP="00AF6C4F">
      <w:pPr>
        <w:suppressAutoHyphens/>
        <w:ind w:left="567" w:hanging="567"/>
        <w:rPr>
          <w:b/>
          <w:sz w:val="22"/>
          <w:szCs w:val="22"/>
          <w:lang w:val="es-ES"/>
        </w:rPr>
      </w:pPr>
      <w:r w:rsidRPr="00484CB5">
        <w:rPr>
          <w:b/>
          <w:sz w:val="22"/>
          <w:szCs w:val="22"/>
          <w:lang w:val="es-ES"/>
        </w:rPr>
        <w:t>4.3</w:t>
      </w:r>
      <w:r w:rsidRPr="00484CB5">
        <w:rPr>
          <w:b/>
          <w:sz w:val="22"/>
          <w:szCs w:val="22"/>
          <w:lang w:val="es-ES"/>
        </w:rPr>
        <w:tab/>
        <w:t>Contraindicaciones</w:t>
      </w:r>
    </w:p>
    <w:p w14:paraId="199BC32D" w14:textId="77777777" w:rsidR="003074D3" w:rsidRPr="00484CB5" w:rsidRDefault="003074D3" w:rsidP="00AF6C4F">
      <w:pPr>
        <w:suppressAutoHyphens/>
        <w:rPr>
          <w:sz w:val="22"/>
          <w:szCs w:val="22"/>
          <w:lang w:val="es-ES"/>
        </w:rPr>
      </w:pPr>
    </w:p>
    <w:p w14:paraId="079B4E86" w14:textId="77777777" w:rsidR="003074D3" w:rsidRPr="00484CB5" w:rsidRDefault="00484CB5" w:rsidP="00AF6C4F">
      <w:pPr>
        <w:suppressAutoHyphens/>
        <w:rPr>
          <w:sz w:val="22"/>
          <w:szCs w:val="22"/>
          <w:lang w:val="es-ES"/>
        </w:rPr>
      </w:pPr>
      <w:r>
        <w:rPr>
          <w:bCs/>
          <w:noProof/>
          <w:sz w:val="22"/>
          <w:szCs w:val="22"/>
          <w:lang w:val="es-ES"/>
        </w:rPr>
        <w:t>Eptifibatida</w:t>
      </w:r>
      <w:r w:rsidR="00E57B30" w:rsidRPr="00484CB5">
        <w:rPr>
          <w:bCs/>
          <w:noProof/>
          <w:sz w:val="22"/>
          <w:szCs w:val="22"/>
          <w:lang w:val="es-ES"/>
        </w:rPr>
        <w:t xml:space="preserve"> Accord</w:t>
      </w:r>
      <w:r w:rsidR="003074D3" w:rsidRPr="00484CB5">
        <w:rPr>
          <w:sz w:val="22"/>
          <w:szCs w:val="22"/>
          <w:lang w:val="es-ES"/>
        </w:rPr>
        <w:t xml:space="preserve"> no debe utilizarse en el tratamiento de pacientes con:</w:t>
      </w:r>
    </w:p>
    <w:p w14:paraId="6C200E7E" w14:textId="4D0466AD" w:rsidR="003074D3" w:rsidRPr="00484CB5" w:rsidRDefault="003074D3" w:rsidP="00AF6C4F">
      <w:pPr>
        <w:numPr>
          <w:ilvl w:val="0"/>
          <w:numId w:val="3"/>
        </w:numPr>
        <w:suppressAutoHyphens/>
        <w:ind w:left="567" w:hanging="567"/>
        <w:rPr>
          <w:sz w:val="22"/>
          <w:szCs w:val="22"/>
          <w:lang w:val="es-ES"/>
        </w:rPr>
      </w:pPr>
      <w:r w:rsidRPr="00484CB5">
        <w:rPr>
          <w:sz w:val="22"/>
          <w:szCs w:val="22"/>
          <w:lang w:val="es-ES"/>
        </w:rPr>
        <w:t>hipersensibilidad al principio activo o a alguno de los excipientes</w:t>
      </w:r>
      <w:r w:rsidR="00080A44" w:rsidRPr="00484CB5">
        <w:rPr>
          <w:sz w:val="22"/>
          <w:szCs w:val="22"/>
          <w:lang w:val="es-ES"/>
        </w:rPr>
        <w:t xml:space="preserve"> inclui</w:t>
      </w:r>
      <w:r w:rsidR="00D4018A" w:rsidRPr="00484CB5">
        <w:rPr>
          <w:sz w:val="22"/>
          <w:szCs w:val="22"/>
          <w:lang w:val="es-ES"/>
        </w:rPr>
        <w:t>dos en la sección 6.1</w:t>
      </w:r>
      <w:r w:rsidR="004B6A09">
        <w:rPr>
          <w:sz w:val="22"/>
          <w:szCs w:val="22"/>
          <w:lang w:val="es-ES"/>
        </w:rPr>
        <w:t>;</w:t>
      </w:r>
    </w:p>
    <w:p w14:paraId="24D8F13C" w14:textId="3CE3DAE8"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evidencia de hemorragia gastrointestinal, hemorragia genitourinaria macroscópica u otra hemorragia anormal activa dentro de los 30</w:t>
      </w:r>
      <w:r w:rsidR="00E57B30" w:rsidRPr="00484CB5">
        <w:rPr>
          <w:sz w:val="22"/>
          <w:szCs w:val="22"/>
          <w:lang w:val="es-ES"/>
        </w:rPr>
        <w:t xml:space="preserve"> </w:t>
      </w:r>
      <w:r w:rsidRPr="00484CB5">
        <w:rPr>
          <w:sz w:val="22"/>
          <w:szCs w:val="22"/>
          <w:lang w:val="es-ES"/>
        </w:rPr>
        <w:t>días previos al tratamiento</w:t>
      </w:r>
      <w:r w:rsidR="004B6A09">
        <w:rPr>
          <w:sz w:val="22"/>
          <w:szCs w:val="22"/>
          <w:lang w:val="es-ES"/>
        </w:rPr>
        <w:t>;</w:t>
      </w:r>
    </w:p>
    <w:p w14:paraId="31AB4F35" w14:textId="0C51CAE1"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ictus dentro de los 30</w:t>
      </w:r>
      <w:r w:rsidR="00E57B30" w:rsidRPr="00484CB5">
        <w:rPr>
          <w:sz w:val="22"/>
          <w:szCs w:val="22"/>
          <w:lang w:val="es-ES"/>
        </w:rPr>
        <w:t xml:space="preserve"> </w:t>
      </w:r>
      <w:r w:rsidRPr="00484CB5">
        <w:rPr>
          <w:sz w:val="22"/>
          <w:szCs w:val="22"/>
          <w:lang w:val="es-ES"/>
        </w:rPr>
        <w:t>días previos o toda historia de ictus hemorrágico</w:t>
      </w:r>
      <w:r w:rsidR="004B6A09">
        <w:rPr>
          <w:sz w:val="22"/>
          <w:szCs w:val="22"/>
          <w:lang w:val="es-ES"/>
        </w:rPr>
        <w:t>;</w:t>
      </w:r>
    </w:p>
    <w:p w14:paraId="140A77E0" w14:textId="38E0CFFD"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enfermedad intracraneal (neoplasia, malformación arteriovenosa, aneurisma)</w:t>
      </w:r>
      <w:r w:rsidR="004B6A09">
        <w:rPr>
          <w:sz w:val="22"/>
          <w:szCs w:val="22"/>
          <w:lang w:val="es-ES"/>
        </w:rPr>
        <w:t>;</w:t>
      </w:r>
    </w:p>
    <w:p w14:paraId="70A59B1F" w14:textId="2397E3DF"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cirugía mayor o traumatismo importante dentro de las 6 semanas previas</w:t>
      </w:r>
      <w:r w:rsidR="004B6A09">
        <w:rPr>
          <w:sz w:val="22"/>
          <w:szCs w:val="22"/>
          <w:lang w:val="es-ES"/>
        </w:rPr>
        <w:t>;</w:t>
      </w:r>
    </w:p>
    <w:p w14:paraId="1C3CF0CC" w14:textId="150D9604"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diátesis hemorrágica</w:t>
      </w:r>
      <w:r w:rsidR="004B6A09">
        <w:rPr>
          <w:sz w:val="22"/>
          <w:szCs w:val="22"/>
          <w:lang w:val="es-ES"/>
        </w:rPr>
        <w:t>;</w:t>
      </w:r>
    </w:p>
    <w:p w14:paraId="68EE7163" w14:textId="4540CD2D"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trombocitopenia (</w:t>
      </w:r>
      <w:r w:rsidRPr="00484CB5">
        <w:rPr>
          <w:sz w:val="22"/>
          <w:szCs w:val="22"/>
          <w:lang w:val="es-ES"/>
        </w:rPr>
        <w:sym w:font="Symbol" w:char="F03C"/>
      </w:r>
      <w:r w:rsidR="00E57B30" w:rsidRPr="00484CB5">
        <w:rPr>
          <w:sz w:val="22"/>
          <w:szCs w:val="22"/>
          <w:lang w:val="es-ES"/>
        </w:rPr>
        <w:t xml:space="preserve"> </w:t>
      </w:r>
      <w:r w:rsidRPr="00484CB5">
        <w:rPr>
          <w:sz w:val="22"/>
          <w:szCs w:val="22"/>
          <w:lang w:val="es-ES"/>
        </w:rPr>
        <w:t>100.000 células/mm</w:t>
      </w:r>
      <w:r w:rsidRPr="00484CB5">
        <w:rPr>
          <w:sz w:val="22"/>
          <w:szCs w:val="22"/>
          <w:vertAlign w:val="superscript"/>
          <w:lang w:val="es-ES"/>
        </w:rPr>
        <w:t>3</w:t>
      </w:r>
      <w:r w:rsidRPr="00484CB5">
        <w:rPr>
          <w:sz w:val="22"/>
          <w:szCs w:val="22"/>
          <w:lang w:val="es-ES"/>
        </w:rPr>
        <w:t>)</w:t>
      </w:r>
      <w:r w:rsidR="004B6A09">
        <w:rPr>
          <w:sz w:val="22"/>
          <w:szCs w:val="22"/>
          <w:lang w:val="es-ES"/>
        </w:rPr>
        <w:t>;</w:t>
      </w:r>
    </w:p>
    <w:p w14:paraId="1E80D469" w14:textId="620C1A40"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 xml:space="preserve">tiempo de protrombina </w:t>
      </w:r>
      <w:r w:rsidRPr="00484CB5">
        <w:rPr>
          <w:sz w:val="22"/>
          <w:szCs w:val="22"/>
          <w:lang w:val="es-ES"/>
        </w:rPr>
        <w:sym w:font="Symbol" w:char="F03E"/>
      </w:r>
      <w:r w:rsidR="00E57B30" w:rsidRPr="00484CB5">
        <w:rPr>
          <w:sz w:val="22"/>
          <w:szCs w:val="22"/>
          <w:lang w:val="es-ES"/>
        </w:rPr>
        <w:t xml:space="preserve"> </w:t>
      </w:r>
      <w:r w:rsidRPr="00484CB5">
        <w:rPr>
          <w:sz w:val="22"/>
          <w:szCs w:val="22"/>
          <w:lang w:val="es-ES"/>
        </w:rPr>
        <w:t>1,2</w:t>
      </w:r>
      <w:r w:rsidR="00E57B30" w:rsidRPr="00484CB5">
        <w:rPr>
          <w:sz w:val="22"/>
          <w:szCs w:val="22"/>
          <w:lang w:val="es-ES"/>
        </w:rPr>
        <w:t xml:space="preserve"> </w:t>
      </w:r>
      <w:r w:rsidRPr="00484CB5">
        <w:rPr>
          <w:sz w:val="22"/>
          <w:szCs w:val="22"/>
          <w:lang w:val="es-ES"/>
        </w:rPr>
        <w:t xml:space="preserve">veces el control o Relación Normalizada Internacional </w:t>
      </w:r>
      <w:r w:rsidRPr="00484CB5">
        <w:rPr>
          <w:sz w:val="22"/>
          <w:szCs w:val="22"/>
          <w:lang w:val="es-ES"/>
        </w:rPr>
        <w:sym w:font="Symbol" w:char="F0B3"/>
      </w:r>
      <w:r w:rsidRPr="00484CB5">
        <w:rPr>
          <w:sz w:val="22"/>
          <w:szCs w:val="22"/>
          <w:lang w:val="es-ES"/>
        </w:rPr>
        <w:t> 2,0</w:t>
      </w:r>
      <w:r w:rsidR="004B6A09">
        <w:rPr>
          <w:sz w:val="22"/>
          <w:szCs w:val="22"/>
          <w:lang w:val="es-ES"/>
        </w:rPr>
        <w:t>;</w:t>
      </w:r>
    </w:p>
    <w:p w14:paraId="4F6173C5" w14:textId="05580077"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 xml:space="preserve">hipertensión grave (presión arterial sistólica </w:t>
      </w:r>
      <w:r w:rsidRPr="00484CB5">
        <w:rPr>
          <w:sz w:val="22"/>
          <w:szCs w:val="22"/>
          <w:lang w:val="es-ES"/>
        </w:rPr>
        <w:sym w:font="Symbol" w:char="F03E"/>
      </w:r>
      <w:r w:rsidR="00E57B30" w:rsidRPr="00484CB5">
        <w:rPr>
          <w:sz w:val="22"/>
          <w:szCs w:val="22"/>
          <w:lang w:val="es-ES"/>
        </w:rPr>
        <w:t xml:space="preserve"> </w:t>
      </w:r>
      <w:r w:rsidRPr="00484CB5">
        <w:rPr>
          <w:sz w:val="22"/>
          <w:szCs w:val="22"/>
          <w:lang w:val="es-ES"/>
        </w:rPr>
        <w:t>200 mm</w:t>
      </w:r>
      <w:r w:rsidR="00E57B30" w:rsidRPr="00484CB5">
        <w:rPr>
          <w:sz w:val="22"/>
          <w:szCs w:val="22"/>
          <w:lang w:val="es-ES"/>
        </w:rPr>
        <w:t xml:space="preserve"> </w:t>
      </w:r>
      <w:r w:rsidRPr="00484CB5">
        <w:rPr>
          <w:sz w:val="22"/>
          <w:szCs w:val="22"/>
          <w:lang w:val="es-ES"/>
        </w:rPr>
        <w:t xml:space="preserve">Hg o presión arterial diastólica </w:t>
      </w:r>
      <w:r w:rsidRPr="00484CB5">
        <w:rPr>
          <w:sz w:val="22"/>
          <w:szCs w:val="22"/>
          <w:lang w:val="es-ES"/>
        </w:rPr>
        <w:sym w:font="Symbol" w:char="F03E"/>
      </w:r>
      <w:r w:rsidRPr="00484CB5">
        <w:rPr>
          <w:sz w:val="22"/>
          <w:szCs w:val="22"/>
          <w:lang w:val="es-ES"/>
        </w:rPr>
        <w:t> 110 mm Hg bajo tratamiento antihipertensivo)</w:t>
      </w:r>
      <w:r w:rsidR="004B6A09">
        <w:rPr>
          <w:sz w:val="22"/>
          <w:szCs w:val="22"/>
          <w:lang w:val="es-ES"/>
        </w:rPr>
        <w:t>;</w:t>
      </w:r>
    </w:p>
    <w:p w14:paraId="68A32C2C" w14:textId="1C168856" w:rsidR="003074D3" w:rsidRPr="00484CB5" w:rsidRDefault="003074D3" w:rsidP="00AF6C4F">
      <w:pPr>
        <w:numPr>
          <w:ilvl w:val="0"/>
          <w:numId w:val="4"/>
        </w:numPr>
        <w:suppressAutoHyphens/>
        <w:ind w:left="567" w:hanging="567"/>
        <w:rPr>
          <w:b/>
          <w:sz w:val="22"/>
          <w:szCs w:val="22"/>
          <w:lang w:val="es-ES"/>
        </w:rPr>
      </w:pPr>
      <w:r w:rsidRPr="00484CB5">
        <w:rPr>
          <w:sz w:val="22"/>
          <w:szCs w:val="22"/>
          <w:lang w:val="es-ES"/>
        </w:rPr>
        <w:t xml:space="preserve">insuficiencia renal grave (aclaramiento de creatinina </w:t>
      </w:r>
      <w:r w:rsidRPr="00484CB5">
        <w:rPr>
          <w:sz w:val="22"/>
          <w:szCs w:val="22"/>
          <w:lang w:val="es-ES"/>
        </w:rPr>
        <w:sym w:font="Symbol" w:char="F03C"/>
      </w:r>
      <w:r w:rsidR="00E57B30" w:rsidRPr="00484CB5">
        <w:rPr>
          <w:sz w:val="22"/>
          <w:szCs w:val="22"/>
          <w:lang w:val="es-ES"/>
        </w:rPr>
        <w:t xml:space="preserve"> </w:t>
      </w:r>
      <w:r w:rsidRPr="00484CB5">
        <w:rPr>
          <w:sz w:val="22"/>
          <w:szCs w:val="22"/>
          <w:lang w:val="es-ES"/>
        </w:rPr>
        <w:t>30 ml/min) o en diálisis renal</w:t>
      </w:r>
      <w:r w:rsidR="004B6A09">
        <w:rPr>
          <w:sz w:val="22"/>
          <w:szCs w:val="22"/>
          <w:lang w:val="es-ES"/>
        </w:rPr>
        <w:t>;</w:t>
      </w:r>
    </w:p>
    <w:p w14:paraId="56E28B7E" w14:textId="2778FA13"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insuficiencia hepática clínicamente relevante</w:t>
      </w:r>
      <w:r w:rsidR="004B6A09">
        <w:rPr>
          <w:sz w:val="22"/>
          <w:szCs w:val="22"/>
          <w:lang w:val="es-ES"/>
        </w:rPr>
        <w:t>;</w:t>
      </w:r>
    </w:p>
    <w:p w14:paraId="4C0E561C" w14:textId="671E7288"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lastRenderedPageBreak/>
        <w:t xml:space="preserve">administración concomitante o prevista de otro inhibidor parenteral de los receptores </w:t>
      </w:r>
      <w:r w:rsidR="00B14800" w:rsidRPr="00484CB5">
        <w:rPr>
          <w:sz w:val="22"/>
          <w:szCs w:val="22"/>
          <w:lang w:val="es-ES"/>
        </w:rPr>
        <w:t>de glicoproteína (</w:t>
      </w:r>
      <w:r w:rsidRPr="00484CB5">
        <w:rPr>
          <w:sz w:val="22"/>
          <w:szCs w:val="22"/>
          <w:lang w:val="es-ES"/>
        </w:rPr>
        <w:t>GP</w:t>
      </w:r>
      <w:r w:rsidR="00B14800" w:rsidRPr="00484CB5">
        <w:rPr>
          <w:sz w:val="22"/>
          <w:szCs w:val="22"/>
          <w:lang w:val="es-ES"/>
        </w:rPr>
        <w:t>)</w:t>
      </w:r>
      <w:r w:rsidRPr="00484CB5">
        <w:rPr>
          <w:sz w:val="22"/>
          <w:szCs w:val="22"/>
          <w:lang w:val="es-ES"/>
        </w:rPr>
        <w:t xml:space="preserve">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004B6A09">
        <w:rPr>
          <w:sz w:val="22"/>
          <w:szCs w:val="22"/>
          <w:lang w:val="es-ES"/>
        </w:rPr>
        <w:t>.</w:t>
      </w:r>
    </w:p>
    <w:p w14:paraId="5D0A5B3E" w14:textId="77777777" w:rsidR="003074D3" w:rsidRPr="00484CB5" w:rsidRDefault="003074D3" w:rsidP="00AF6C4F">
      <w:pPr>
        <w:numPr>
          <w:ilvl w:val="12"/>
          <w:numId w:val="0"/>
        </w:numPr>
        <w:suppressAutoHyphens/>
        <w:rPr>
          <w:b/>
          <w:sz w:val="22"/>
          <w:szCs w:val="22"/>
          <w:lang w:val="es-ES"/>
        </w:rPr>
      </w:pPr>
    </w:p>
    <w:p w14:paraId="715B4904"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4.4</w:t>
      </w:r>
      <w:r w:rsidRPr="00484CB5">
        <w:rPr>
          <w:b/>
          <w:sz w:val="22"/>
          <w:szCs w:val="22"/>
          <w:lang w:val="es-ES"/>
        </w:rPr>
        <w:tab/>
        <w:t>Advertencias y precauciones especiales de empleo</w:t>
      </w:r>
    </w:p>
    <w:p w14:paraId="560D0315" w14:textId="77777777" w:rsidR="003074D3" w:rsidRPr="00484CB5" w:rsidRDefault="003074D3" w:rsidP="00AF6C4F">
      <w:pPr>
        <w:numPr>
          <w:ilvl w:val="12"/>
          <w:numId w:val="0"/>
        </w:numPr>
        <w:suppressAutoHyphens/>
        <w:rPr>
          <w:b/>
          <w:sz w:val="22"/>
          <w:szCs w:val="22"/>
          <w:lang w:val="es-ES"/>
        </w:rPr>
      </w:pPr>
    </w:p>
    <w:p w14:paraId="4C3C145F" w14:textId="77777777" w:rsidR="003074D3" w:rsidRPr="00484CB5" w:rsidRDefault="003074D3" w:rsidP="00AF6C4F">
      <w:pPr>
        <w:pStyle w:val="Heading1"/>
        <w:numPr>
          <w:ilvl w:val="12"/>
          <w:numId w:val="0"/>
        </w:numPr>
        <w:suppressAutoHyphens w:val="0"/>
        <w:spacing w:line="240" w:lineRule="auto"/>
        <w:jc w:val="left"/>
        <w:rPr>
          <w:b w:val="0"/>
          <w:i/>
          <w:szCs w:val="22"/>
          <w:u w:val="none"/>
        </w:rPr>
      </w:pPr>
      <w:r w:rsidRPr="00484CB5">
        <w:rPr>
          <w:b w:val="0"/>
          <w:i/>
          <w:szCs w:val="22"/>
          <w:u w:val="none"/>
        </w:rPr>
        <w:t>Hemorragia</w:t>
      </w:r>
    </w:p>
    <w:p w14:paraId="37E64EE3" w14:textId="77777777" w:rsidR="003074D3" w:rsidRPr="00484CB5" w:rsidRDefault="00484CB5" w:rsidP="00AF6C4F">
      <w:pPr>
        <w:pStyle w:val="BodyText"/>
        <w:numPr>
          <w:ilvl w:val="12"/>
          <w:numId w:val="0"/>
        </w:numPr>
        <w:spacing w:line="240" w:lineRule="auto"/>
        <w:jc w:val="left"/>
        <w:rPr>
          <w:b w:val="0"/>
          <w:szCs w:val="22"/>
        </w:rPr>
      </w:pPr>
      <w:r>
        <w:rPr>
          <w:b w:val="0"/>
          <w:bCs/>
          <w:noProof/>
          <w:szCs w:val="22"/>
        </w:rPr>
        <w:t>Eptifibatida</w:t>
      </w:r>
      <w:r w:rsidR="00E57B30" w:rsidRPr="00484CB5">
        <w:rPr>
          <w:b w:val="0"/>
          <w:bCs/>
          <w:noProof/>
          <w:szCs w:val="22"/>
        </w:rPr>
        <w:t xml:space="preserve"> Accord</w:t>
      </w:r>
      <w:r w:rsidR="003074D3" w:rsidRPr="00484CB5">
        <w:rPr>
          <w:b w:val="0"/>
          <w:szCs w:val="22"/>
        </w:rPr>
        <w:t xml:space="preserve"> es un agente antitrombótico que actúa mediante inhibición de la agregación plaquetaria; por consiguiente, el paciente deberá ser observado cuidadosamente durante el tratamiento en cuanto a signos de hemorragia (ver sección 4.8). Las mujeres, los ancianos y pacientes de bajo peso corporal o con insuficiencia renal moderada (aclaramiento de creatinina ≥ 30 - &lt; 50</w:t>
      </w:r>
      <w:r w:rsidR="00E57B30" w:rsidRPr="00484CB5">
        <w:rPr>
          <w:b w:val="0"/>
          <w:szCs w:val="22"/>
        </w:rPr>
        <w:t> </w:t>
      </w:r>
      <w:r w:rsidR="003074D3" w:rsidRPr="00484CB5">
        <w:rPr>
          <w:b w:val="0"/>
          <w:szCs w:val="22"/>
        </w:rPr>
        <w:t>ml/min) pueden tener mayor riesgo de hemorragia. Estos pacientes deben controlarse estrechamente con respecto a la hemorragia.</w:t>
      </w:r>
    </w:p>
    <w:p w14:paraId="196D3428" w14:textId="77777777" w:rsidR="00030905" w:rsidRPr="00484CB5" w:rsidRDefault="00030905" w:rsidP="00AF6C4F">
      <w:pPr>
        <w:pStyle w:val="BodyText"/>
        <w:numPr>
          <w:ilvl w:val="12"/>
          <w:numId w:val="0"/>
        </w:numPr>
        <w:spacing w:line="240" w:lineRule="auto"/>
        <w:jc w:val="left"/>
        <w:rPr>
          <w:b w:val="0"/>
          <w:szCs w:val="22"/>
        </w:rPr>
      </w:pPr>
    </w:p>
    <w:p w14:paraId="0D76A645" w14:textId="77777777" w:rsidR="00030905" w:rsidRPr="00484CB5" w:rsidRDefault="00030905" w:rsidP="00AF6C4F">
      <w:pPr>
        <w:numPr>
          <w:ilvl w:val="12"/>
          <w:numId w:val="0"/>
        </w:numPr>
        <w:rPr>
          <w:sz w:val="22"/>
          <w:szCs w:val="22"/>
          <w:lang w:val="es-ES"/>
        </w:rPr>
      </w:pPr>
      <w:r w:rsidRPr="00484CB5">
        <w:rPr>
          <w:sz w:val="22"/>
          <w:szCs w:val="22"/>
          <w:lang w:val="es-ES"/>
        </w:rPr>
        <w:t xml:space="preserve">Se puede observar también un mayor riesgo de hemorragia en pacientes que reciben una administración temprana o precoz de </w:t>
      </w:r>
      <w:r w:rsidR="00484CB5">
        <w:rPr>
          <w:bCs/>
          <w:noProof/>
          <w:sz w:val="22"/>
          <w:szCs w:val="22"/>
          <w:lang w:val="es-ES"/>
        </w:rPr>
        <w:t>Eptifibatida</w:t>
      </w:r>
      <w:r w:rsidR="00E57B30" w:rsidRPr="00484CB5">
        <w:rPr>
          <w:bCs/>
          <w:noProof/>
          <w:sz w:val="22"/>
          <w:szCs w:val="22"/>
          <w:lang w:val="es-ES"/>
        </w:rPr>
        <w:t xml:space="preserve"> Accord</w:t>
      </w:r>
      <w:r w:rsidRPr="00484CB5">
        <w:rPr>
          <w:sz w:val="22"/>
          <w:szCs w:val="22"/>
          <w:lang w:val="es-ES"/>
        </w:rPr>
        <w:t xml:space="preserve"> (ej. en el </w:t>
      </w:r>
      <w:proofErr w:type="gramStart"/>
      <w:r w:rsidRPr="00484CB5">
        <w:rPr>
          <w:sz w:val="22"/>
          <w:szCs w:val="22"/>
          <w:lang w:val="es-ES"/>
        </w:rPr>
        <w:t>diagnóstico)  en</w:t>
      </w:r>
      <w:proofErr w:type="gramEnd"/>
      <w:r w:rsidRPr="00484CB5">
        <w:rPr>
          <w:sz w:val="22"/>
          <w:szCs w:val="22"/>
          <w:lang w:val="es-ES"/>
        </w:rPr>
        <w:t xml:space="preserve"> comparación con la recepción inmediatamente antes de intervención coronaria percutánea (ICP), tal y como se ha visto en el ensayo </w:t>
      </w:r>
      <w:proofErr w:type="spellStart"/>
      <w:r w:rsidRPr="00484CB5">
        <w:rPr>
          <w:sz w:val="22"/>
          <w:szCs w:val="22"/>
          <w:lang w:val="es-ES"/>
        </w:rPr>
        <w:t>Early</w:t>
      </w:r>
      <w:proofErr w:type="spellEnd"/>
      <w:r w:rsidRPr="00484CB5">
        <w:rPr>
          <w:sz w:val="22"/>
          <w:szCs w:val="22"/>
          <w:lang w:val="es-ES"/>
        </w:rPr>
        <w:t xml:space="preserve"> ACS. A diferencia de la posología aprobada en </w:t>
      </w:r>
      <w:smartTag w:uri="urn:schemas-microsoft-com:office:smarttags" w:element="PersonName">
        <w:smartTagPr>
          <w:attr w:name="ProductID" w:val="la UE"/>
        </w:smartTagPr>
        <w:r w:rsidRPr="00484CB5">
          <w:rPr>
            <w:sz w:val="22"/>
            <w:szCs w:val="22"/>
            <w:lang w:val="es-ES"/>
          </w:rPr>
          <w:t>la UE</w:t>
        </w:r>
      </w:smartTag>
      <w:r w:rsidRPr="00484CB5">
        <w:rPr>
          <w:sz w:val="22"/>
          <w:szCs w:val="22"/>
          <w:lang w:val="es-ES"/>
        </w:rPr>
        <w:t>, a todos los pacientes de este ensayo se les administró un doble bolo antes de la perfusión (ver sección 5.1).</w:t>
      </w:r>
    </w:p>
    <w:p w14:paraId="1BD56056" w14:textId="77777777" w:rsidR="003074D3" w:rsidRPr="00484CB5" w:rsidRDefault="003074D3" w:rsidP="00AF6C4F">
      <w:pPr>
        <w:numPr>
          <w:ilvl w:val="12"/>
          <w:numId w:val="0"/>
        </w:numPr>
        <w:rPr>
          <w:sz w:val="22"/>
          <w:szCs w:val="22"/>
          <w:lang w:val="es-ES"/>
        </w:rPr>
      </w:pPr>
    </w:p>
    <w:p w14:paraId="63DD90B7"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En los pacientes sometidos a una intervención arterial percutánea, la hemorragia es mayor en el punto de acceso arterial. Deberán observarse cuidadosamente todos los puntos potenciales de sangrado </w:t>
      </w:r>
      <w:r w:rsidR="00050138" w:rsidRPr="00484CB5">
        <w:rPr>
          <w:b w:val="0"/>
          <w:szCs w:val="22"/>
        </w:rPr>
        <w:t>(</w:t>
      </w:r>
      <w:r w:rsidRPr="00484CB5">
        <w:rPr>
          <w:b w:val="0"/>
          <w:szCs w:val="22"/>
        </w:rPr>
        <w:t>es decir, puntos de inserción de catéteres; puntos de punción arterial, venosa o con agujas; puntos de incisión; tractos gastrointestinal y genitourinario</w:t>
      </w:r>
      <w:r w:rsidR="00050138" w:rsidRPr="00484CB5">
        <w:rPr>
          <w:b w:val="0"/>
          <w:szCs w:val="22"/>
        </w:rPr>
        <w:t>)</w:t>
      </w:r>
      <w:r w:rsidRPr="00484CB5">
        <w:rPr>
          <w:b w:val="0"/>
          <w:szCs w:val="22"/>
        </w:rPr>
        <w:t>. Otros puntos potenciales de sangrado tales como el sistema nervioso central y periférico y áreas retroperitoneales también se deben tener en cuenta.</w:t>
      </w:r>
    </w:p>
    <w:p w14:paraId="4605B5A4" w14:textId="77777777" w:rsidR="003074D3" w:rsidRPr="00484CB5" w:rsidRDefault="003074D3" w:rsidP="00AF6C4F">
      <w:pPr>
        <w:numPr>
          <w:ilvl w:val="12"/>
          <w:numId w:val="0"/>
        </w:numPr>
        <w:rPr>
          <w:sz w:val="22"/>
          <w:szCs w:val="22"/>
          <w:lang w:val="es-ES"/>
        </w:rPr>
      </w:pPr>
    </w:p>
    <w:p w14:paraId="64162367"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Como </w:t>
      </w:r>
      <w:r w:rsidR="00484CB5">
        <w:rPr>
          <w:b w:val="0"/>
          <w:bCs/>
          <w:noProof/>
          <w:szCs w:val="22"/>
        </w:rPr>
        <w:t>Eptifibatida</w:t>
      </w:r>
      <w:r w:rsidR="00E57B30" w:rsidRPr="00484CB5">
        <w:rPr>
          <w:b w:val="0"/>
          <w:bCs/>
          <w:noProof/>
          <w:szCs w:val="22"/>
        </w:rPr>
        <w:t xml:space="preserve"> Accord</w:t>
      </w:r>
      <w:r w:rsidRPr="00484CB5">
        <w:rPr>
          <w:b w:val="0"/>
          <w:szCs w:val="22"/>
        </w:rPr>
        <w:t xml:space="preserve"> inhibe la agregación plaquetaria, se debe tener precaución cuando se utiliza con otros fármacos que afectan la hemostasia, incluidos </w:t>
      </w:r>
      <w:proofErr w:type="spellStart"/>
      <w:r w:rsidRPr="00484CB5">
        <w:rPr>
          <w:b w:val="0"/>
          <w:szCs w:val="22"/>
        </w:rPr>
        <w:t>ticlopidina</w:t>
      </w:r>
      <w:proofErr w:type="spellEnd"/>
      <w:r w:rsidRPr="00484CB5">
        <w:rPr>
          <w:b w:val="0"/>
          <w:szCs w:val="22"/>
        </w:rPr>
        <w:t xml:space="preserve">, </w:t>
      </w:r>
      <w:proofErr w:type="spellStart"/>
      <w:r w:rsidRPr="00484CB5">
        <w:rPr>
          <w:b w:val="0"/>
          <w:szCs w:val="22"/>
        </w:rPr>
        <w:t>clopidogrel</w:t>
      </w:r>
      <w:proofErr w:type="spellEnd"/>
      <w:r w:rsidRPr="00484CB5">
        <w:rPr>
          <w:b w:val="0"/>
          <w:szCs w:val="22"/>
        </w:rPr>
        <w:t xml:space="preserve">, los agentes trombolíticos, anticoagulantes orales, soluciones de </w:t>
      </w:r>
      <w:proofErr w:type="spellStart"/>
      <w:r w:rsidRPr="00484CB5">
        <w:rPr>
          <w:b w:val="0"/>
          <w:szCs w:val="22"/>
        </w:rPr>
        <w:t>dextrán</w:t>
      </w:r>
      <w:proofErr w:type="spellEnd"/>
      <w:r w:rsidRPr="00484CB5">
        <w:rPr>
          <w:b w:val="0"/>
          <w:szCs w:val="22"/>
        </w:rPr>
        <w:t xml:space="preserve">, adenosina, </w:t>
      </w:r>
      <w:proofErr w:type="spellStart"/>
      <w:r w:rsidRPr="00484CB5">
        <w:rPr>
          <w:b w:val="0"/>
          <w:szCs w:val="22"/>
        </w:rPr>
        <w:t>sulfinpirazona</w:t>
      </w:r>
      <w:proofErr w:type="spellEnd"/>
      <w:r w:rsidRPr="00484CB5">
        <w:rPr>
          <w:b w:val="0"/>
          <w:szCs w:val="22"/>
        </w:rPr>
        <w:t xml:space="preserve">, prostaciclina, antiinflamatorios no esteroideos o </w:t>
      </w:r>
      <w:proofErr w:type="spellStart"/>
      <w:r w:rsidRPr="00484CB5">
        <w:rPr>
          <w:b w:val="0"/>
          <w:szCs w:val="22"/>
        </w:rPr>
        <w:t>dipiridamol</w:t>
      </w:r>
      <w:proofErr w:type="spellEnd"/>
      <w:r w:rsidRPr="00484CB5">
        <w:rPr>
          <w:b w:val="0"/>
          <w:szCs w:val="22"/>
        </w:rPr>
        <w:t xml:space="preserve"> (ver sección 4.5).</w:t>
      </w:r>
    </w:p>
    <w:p w14:paraId="4059038E" w14:textId="77777777" w:rsidR="003074D3" w:rsidRPr="00484CB5" w:rsidRDefault="003074D3" w:rsidP="00AF6C4F">
      <w:pPr>
        <w:numPr>
          <w:ilvl w:val="12"/>
          <w:numId w:val="0"/>
        </w:numPr>
        <w:rPr>
          <w:sz w:val="22"/>
          <w:szCs w:val="22"/>
          <w:lang w:val="es-ES"/>
        </w:rPr>
      </w:pPr>
    </w:p>
    <w:p w14:paraId="31EA2FF6" w14:textId="77777777" w:rsidR="003074D3" w:rsidRPr="00484CB5" w:rsidRDefault="003074D3" w:rsidP="00AF6C4F">
      <w:pPr>
        <w:numPr>
          <w:ilvl w:val="12"/>
          <w:numId w:val="0"/>
        </w:numPr>
        <w:rPr>
          <w:sz w:val="22"/>
          <w:szCs w:val="22"/>
          <w:lang w:val="es-ES"/>
        </w:rPr>
      </w:pPr>
      <w:r w:rsidRPr="00484CB5">
        <w:rPr>
          <w:sz w:val="22"/>
          <w:szCs w:val="22"/>
          <w:lang w:val="es-ES"/>
        </w:rPr>
        <w:t xml:space="preserve">No hay experiencia sobre el uso de </w:t>
      </w:r>
      <w:r w:rsidR="00784F00" w:rsidRPr="00484CB5">
        <w:rPr>
          <w:bCs/>
          <w:noProof/>
          <w:sz w:val="22"/>
          <w:szCs w:val="22"/>
          <w:lang w:val="es-ES"/>
        </w:rPr>
        <w:t>e</w:t>
      </w:r>
      <w:r w:rsidR="00E57B30" w:rsidRPr="00484CB5">
        <w:rPr>
          <w:bCs/>
          <w:noProof/>
          <w:sz w:val="22"/>
          <w:szCs w:val="22"/>
          <w:lang w:val="es-ES"/>
        </w:rPr>
        <w:t>ptifibatida</w:t>
      </w:r>
      <w:r w:rsidRPr="00484CB5">
        <w:rPr>
          <w:sz w:val="22"/>
          <w:szCs w:val="22"/>
          <w:lang w:val="es-ES"/>
        </w:rPr>
        <w:t xml:space="preserve"> junto con heparinas de bajo peso molecular.</w:t>
      </w:r>
    </w:p>
    <w:p w14:paraId="003EADE3" w14:textId="77777777" w:rsidR="003074D3" w:rsidRPr="00484CB5" w:rsidRDefault="003074D3" w:rsidP="00AF6C4F">
      <w:pPr>
        <w:numPr>
          <w:ilvl w:val="12"/>
          <w:numId w:val="0"/>
        </w:numPr>
        <w:rPr>
          <w:sz w:val="22"/>
          <w:szCs w:val="22"/>
          <w:lang w:val="es-ES"/>
        </w:rPr>
      </w:pPr>
    </w:p>
    <w:p w14:paraId="7FA195CF"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La experiencia terapéutica de </w:t>
      </w:r>
      <w:r w:rsidR="00784F00" w:rsidRPr="00484CB5">
        <w:rPr>
          <w:b w:val="0"/>
          <w:bCs/>
          <w:noProof/>
          <w:szCs w:val="22"/>
        </w:rPr>
        <w:t>e</w:t>
      </w:r>
      <w:r w:rsidR="008C7270" w:rsidRPr="00484CB5">
        <w:rPr>
          <w:b w:val="0"/>
          <w:bCs/>
          <w:noProof/>
          <w:szCs w:val="22"/>
        </w:rPr>
        <w:t>ptifibatida</w:t>
      </w:r>
      <w:r w:rsidRPr="00484CB5">
        <w:rPr>
          <w:b w:val="0"/>
          <w:szCs w:val="22"/>
        </w:rPr>
        <w:t xml:space="preserve"> en pacientes en los que generalmente está indicada la terapia trombolítica (esto es, infarto agudo de miocardio transmural con nuevas ondas Q patológicas o segmentos ST elevados o bloqueo de rama izquierda en el ECG) es limitada. Por consiguiente, no se recomienda el uso de </w:t>
      </w:r>
      <w:r w:rsidR="00484CB5">
        <w:rPr>
          <w:b w:val="0"/>
          <w:bCs/>
          <w:noProof/>
          <w:szCs w:val="22"/>
        </w:rPr>
        <w:t>Eptifibatida</w:t>
      </w:r>
      <w:r w:rsidR="008C7270" w:rsidRPr="00484CB5">
        <w:rPr>
          <w:b w:val="0"/>
          <w:bCs/>
          <w:noProof/>
          <w:szCs w:val="22"/>
        </w:rPr>
        <w:t xml:space="preserve"> Accord</w:t>
      </w:r>
      <w:r w:rsidRPr="00484CB5">
        <w:rPr>
          <w:b w:val="0"/>
          <w:szCs w:val="22"/>
        </w:rPr>
        <w:t xml:space="preserve"> en estos casos (ver sección 4.5).</w:t>
      </w:r>
    </w:p>
    <w:p w14:paraId="74FD16D1" w14:textId="77777777" w:rsidR="003074D3" w:rsidRPr="00484CB5" w:rsidRDefault="003074D3" w:rsidP="00AF6C4F">
      <w:pPr>
        <w:numPr>
          <w:ilvl w:val="12"/>
          <w:numId w:val="0"/>
        </w:numPr>
        <w:rPr>
          <w:sz w:val="22"/>
          <w:szCs w:val="22"/>
          <w:lang w:val="es-ES"/>
        </w:rPr>
      </w:pPr>
    </w:p>
    <w:p w14:paraId="2C613874" w14:textId="77777777" w:rsidR="003074D3" w:rsidRPr="00484CB5" w:rsidRDefault="00B14800" w:rsidP="00AF6C4F">
      <w:pPr>
        <w:numPr>
          <w:ilvl w:val="12"/>
          <w:numId w:val="0"/>
        </w:numPr>
        <w:rPr>
          <w:sz w:val="22"/>
          <w:szCs w:val="22"/>
          <w:lang w:val="es-ES"/>
        </w:rPr>
      </w:pPr>
      <w:r w:rsidRPr="00484CB5">
        <w:rPr>
          <w:sz w:val="22"/>
          <w:szCs w:val="22"/>
          <w:lang w:val="es-ES"/>
        </w:rPr>
        <w:t>L</w:t>
      </w:r>
      <w:r w:rsidR="003074D3" w:rsidRPr="00484CB5">
        <w:rPr>
          <w:sz w:val="22"/>
          <w:szCs w:val="22"/>
          <w:lang w:val="es-ES"/>
        </w:rPr>
        <w:t xml:space="preserve">a </w:t>
      </w:r>
      <w:r w:rsidR="00421F85" w:rsidRPr="00484CB5">
        <w:rPr>
          <w:sz w:val="22"/>
          <w:szCs w:val="22"/>
          <w:lang w:val="es-ES"/>
        </w:rPr>
        <w:t>perfusión</w:t>
      </w:r>
      <w:r w:rsidR="003074D3" w:rsidRPr="00484CB5">
        <w:rPr>
          <w:sz w:val="22"/>
          <w:szCs w:val="22"/>
          <w:lang w:val="es-ES"/>
        </w:rPr>
        <w:t xml:space="preserve"> de </w:t>
      </w:r>
      <w:r w:rsidR="00484CB5">
        <w:rPr>
          <w:bCs/>
          <w:noProof/>
          <w:sz w:val="22"/>
          <w:szCs w:val="22"/>
          <w:lang w:val="es-ES"/>
        </w:rPr>
        <w:t>Eptifibatida</w:t>
      </w:r>
      <w:r w:rsidR="00347235" w:rsidRPr="00484CB5">
        <w:rPr>
          <w:bCs/>
          <w:noProof/>
          <w:sz w:val="22"/>
          <w:szCs w:val="22"/>
          <w:lang w:val="es-ES"/>
        </w:rPr>
        <w:t xml:space="preserve"> Accord</w:t>
      </w:r>
      <w:r w:rsidR="00347235" w:rsidRPr="00484CB5">
        <w:rPr>
          <w:b/>
          <w:sz w:val="22"/>
          <w:szCs w:val="22"/>
          <w:lang w:val="es-ES"/>
        </w:rPr>
        <w:t xml:space="preserve"> </w:t>
      </w:r>
      <w:r w:rsidRPr="00484CB5">
        <w:rPr>
          <w:sz w:val="22"/>
          <w:szCs w:val="22"/>
          <w:lang w:val="es-ES"/>
        </w:rPr>
        <w:t xml:space="preserve">debe interrumpirse inmediatamente </w:t>
      </w:r>
      <w:r w:rsidR="003074D3" w:rsidRPr="00484CB5">
        <w:rPr>
          <w:sz w:val="22"/>
          <w:szCs w:val="22"/>
          <w:lang w:val="es-ES"/>
        </w:rPr>
        <w:t xml:space="preserve">si surgen circunstancias que precisen terapia trombolítica o si el paciente debe someterse a una cirugía de </w:t>
      </w:r>
      <w:proofErr w:type="gramStart"/>
      <w:r w:rsidR="003074D3" w:rsidRPr="00484CB5">
        <w:rPr>
          <w:i/>
          <w:sz w:val="22"/>
          <w:szCs w:val="22"/>
          <w:lang w:val="es-ES"/>
        </w:rPr>
        <w:t>bypass</w:t>
      </w:r>
      <w:proofErr w:type="gramEnd"/>
      <w:r w:rsidR="003074D3" w:rsidRPr="00484CB5">
        <w:rPr>
          <w:sz w:val="22"/>
          <w:szCs w:val="22"/>
          <w:lang w:val="es-ES"/>
        </w:rPr>
        <w:t xml:space="preserve"> coronario de emergencia o requiere un balón de contrapulsación aórtico.</w:t>
      </w:r>
    </w:p>
    <w:p w14:paraId="28BF7C9B" w14:textId="77777777" w:rsidR="003074D3" w:rsidRPr="00484CB5" w:rsidRDefault="003074D3" w:rsidP="00AF6C4F">
      <w:pPr>
        <w:numPr>
          <w:ilvl w:val="12"/>
          <w:numId w:val="0"/>
        </w:numPr>
        <w:rPr>
          <w:sz w:val="22"/>
          <w:szCs w:val="22"/>
          <w:lang w:val="es-ES"/>
        </w:rPr>
      </w:pPr>
    </w:p>
    <w:p w14:paraId="551BFE34"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Si se produjera una hemorragia grave que no fuera controlable mediante presión, la </w:t>
      </w:r>
      <w:r w:rsidR="00421F85" w:rsidRPr="00484CB5">
        <w:rPr>
          <w:b w:val="0"/>
          <w:szCs w:val="22"/>
        </w:rPr>
        <w:t>perfusión</w:t>
      </w:r>
      <w:r w:rsidRPr="00484CB5">
        <w:rPr>
          <w:b w:val="0"/>
          <w:szCs w:val="22"/>
        </w:rPr>
        <w:t xml:space="preserve"> de </w:t>
      </w:r>
      <w:r w:rsidR="00484CB5">
        <w:rPr>
          <w:b w:val="0"/>
          <w:bCs/>
          <w:noProof/>
          <w:szCs w:val="22"/>
        </w:rPr>
        <w:t>Eptifibatida</w:t>
      </w:r>
      <w:r w:rsidR="00347235" w:rsidRPr="00484CB5">
        <w:rPr>
          <w:b w:val="0"/>
          <w:bCs/>
          <w:noProof/>
          <w:szCs w:val="22"/>
        </w:rPr>
        <w:t xml:space="preserve"> Accord</w:t>
      </w:r>
      <w:r w:rsidR="00347235" w:rsidRPr="00484CB5">
        <w:rPr>
          <w:b w:val="0"/>
          <w:szCs w:val="22"/>
        </w:rPr>
        <w:t xml:space="preserve"> </w:t>
      </w:r>
      <w:r w:rsidR="00B14800" w:rsidRPr="00484CB5">
        <w:rPr>
          <w:b w:val="0"/>
          <w:szCs w:val="22"/>
        </w:rPr>
        <w:t xml:space="preserve">debe interrumpirse inmediatamente, así como </w:t>
      </w:r>
      <w:r w:rsidRPr="00484CB5">
        <w:rPr>
          <w:b w:val="0"/>
          <w:szCs w:val="22"/>
        </w:rPr>
        <w:t xml:space="preserve">la eventual heparina no fraccionada que se </w:t>
      </w:r>
      <w:r w:rsidR="00B14800" w:rsidRPr="00484CB5">
        <w:rPr>
          <w:b w:val="0"/>
          <w:szCs w:val="22"/>
        </w:rPr>
        <w:t>estuviera administrando</w:t>
      </w:r>
      <w:r w:rsidRPr="00484CB5">
        <w:rPr>
          <w:b w:val="0"/>
          <w:szCs w:val="22"/>
        </w:rPr>
        <w:t xml:space="preserve"> concomitantemente.</w:t>
      </w:r>
    </w:p>
    <w:p w14:paraId="2DF3FE10" w14:textId="77777777" w:rsidR="003074D3" w:rsidRPr="00484CB5" w:rsidRDefault="003074D3" w:rsidP="00AF6C4F">
      <w:pPr>
        <w:pStyle w:val="BodyText"/>
        <w:numPr>
          <w:ilvl w:val="12"/>
          <w:numId w:val="0"/>
        </w:numPr>
        <w:spacing w:line="240" w:lineRule="auto"/>
        <w:jc w:val="left"/>
        <w:rPr>
          <w:b w:val="0"/>
          <w:szCs w:val="22"/>
        </w:rPr>
      </w:pPr>
    </w:p>
    <w:p w14:paraId="0466783E" w14:textId="77777777" w:rsidR="003074D3" w:rsidRPr="00484CB5" w:rsidRDefault="003074D3" w:rsidP="00AF6C4F">
      <w:pPr>
        <w:pStyle w:val="BodyText"/>
        <w:numPr>
          <w:ilvl w:val="12"/>
          <w:numId w:val="0"/>
        </w:numPr>
        <w:spacing w:line="240" w:lineRule="auto"/>
        <w:jc w:val="left"/>
        <w:rPr>
          <w:b w:val="0"/>
          <w:i/>
          <w:szCs w:val="22"/>
        </w:rPr>
      </w:pPr>
      <w:r w:rsidRPr="00484CB5">
        <w:rPr>
          <w:b w:val="0"/>
          <w:i/>
          <w:szCs w:val="22"/>
        </w:rPr>
        <w:t>Procedimientos arteriales</w:t>
      </w:r>
    </w:p>
    <w:p w14:paraId="6A1FA07D"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Durante el tratamiento con </w:t>
      </w:r>
      <w:proofErr w:type="spellStart"/>
      <w:r w:rsidRPr="00484CB5">
        <w:rPr>
          <w:b w:val="0"/>
          <w:szCs w:val="22"/>
        </w:rPr>
        <w:t>eptifibatida</w:t>
      </w:r>
      <w:proofErr w:type="spellEnd"/>
      <w:r w:rsidRPr="00484CB5">
        <w:rPr>
          <w:b w:val="0"/>
          <w:szCs w:val="22"/>
        </w:rPr>
        <w:t xml:space="preserve"> hay un aumento significativo de las tasas de hemorragia, en especial en el área de la arteria femoral, donde se inserta el introductor. Debe tenerse cuidado de asegurar que sólo se punciona la pared anterior de la arteria femoral. El introductor arterial puede extraerse cuando la coagulación haya vuelto a la normalidad, por ejemplo, cuando el tiempo de coagulación activado </w:t>
      </w:r>
      <w:r w:rsidR="00B14800" w:rsidRPr="00484CB5">
        <w:rPr>
          <w:b w:val="0"/>
          <w:szCs w:val="22"/>
        </w:rPr>
        <w:t>(</w:t>
      </w:r>
      <w:smartTag w:uri="urn:schemas-microsoft-com:office:smarttags" w:element="stockticker">
        <w:smartTag w:uri="schemas-GSKSiteLocations-com/fourthcoffee" w:element="flavor">
          <w:r w:rsidRPr="00484CB5">
            <w:rPr>
              <w:b w:val="0"/>
              <w:szCs w:val="22"/>
            </w:rPr>
            <w:t>TCA</w:t>
          </w:r>
        </w:smartTag>
      </w:smartTag>
      <w:r w:rsidR="00B14800" w:rsidRPr="00484CB5">
        <w:rPr>
          <w:b w:val="0"/>
          <w:szCs w:val="22"/>
        </w:rPr>
        <w:t xml:space="preserve">) </w:t>
      </w:r>
      <w:r w:rsidRPr="00484CB5">
        <w:rPr>
          <w:b w:val="0"/>
          <w:szCs w:val="22"/>
        </w:rPr>
        <w:t>sea menor de 180 segundos (por lo común, a las 2-6 horas después de la suspensión de la heparina). Tras la extracción del introductor, debe practicarse una cuidada hemostasia bajo estrecha supervisión.</w:t>
      </w:r>
    </w:p>
    <w:p w14:paraId="5A5CBD91" w14:textId="77777777" w:rsidR="003074D3" w:rsidRPr="00484CB5" w:rsidRDefault="003074D3" w:rsidP="00AF6C4F">
      <w:pPr>
        <w:pStyle w:val="BodyText"/>
        <w:numPr>
          <w:ilvl w:val="12"/>
          <w:numId w:val="0"/>
        </w:numPr>
        <w:spacing w:line="240" w:lineRule="auto"/>
        <w:jc w:val="left"/>
        <w:rPr>
          <w:szCs w:val="22"/>
        </w:rPr>
      </w:pPr>
    </w:p>
    <w:p w14:paraId="32E13B91"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Trombocitopenia</w:t>
      </w:r>
      <w:r w:rsidR="00166129" w:rsidRPr="00484CB5">
        <w:rPr>
          <w:i/>
          <w:sz w:val="22"/>
          <w:szCs w:val="22"/>
          <w:lang w:val="es-ES"/>
        </w:rPr>
        <w:t xml:space="preserve"> e Inmunogenicidad </w:t>
      </w:r>
      <w:proofErr w:type="gramStart"/>
      <w:r w:rsidR="00166129" w:rsidRPr="00484CB5">
        <w:rPr>
          <w:i/>
          <w:sz w:val="22"/>
          <w:szCs w:val="22"/>
          <w:lang w:val="es-ES"/>
        </w:rPr>
        <w:t>en relación a</w:t>
      </w:r>
      <w:proofErr w:type="gramEnd"/>
      <w:r w:rsidR="00166129" w:rsidRPr="00484CB5">
        <w:rPr>
          <w:i/>
          <w:sz w:val="22"/>
          <w:szCs w:val="22"/>
          <w:lang w:val="es-ES"/>
        </w:rPr>
        <w:t xml:space="preserve"> los inhibidores GP </w:t>
      </w:r>
      <w:proofErr w:type="spellStart"/>
      <w:r w:rsidR="00166129" w:rsidRPr="00484CB5">
        <w:rPr>
          <w:i/>
          <w:sz w:val="22"/>
          <w:szCs w:val="22"/>
          <w:lang w:val="es-ES"/>
        </w:rPr>
        <w:t>IIb</w:t>
      </w:r>
      <w:proofErr w:type="spellEnd"/>
      <w:r w:rsidR="00166129" w:rsidRPr="00484CB5">
        <w:rPr>
          <w:i/>
          <w:sz w:val="22"/>
          <w:szCs w:val="22"/>
          <w:lang w:val="es-ES"/>
        </w:rPr>
        <w:t>/</w:t>
      </w:r>
      <w:proofErr w:type="spellStart"/>
      <w:r w:rsidR="00166129" w:rsidRPr="00484CB5">
        <w:rPr>
          <w:i/>
          <w:sz w:val="22"/>
          <w:szCs w:val="22"/>
          <w:lang w:val="es-ES"/>
        </w:rPr>
        <w:t>IIIa</w:t>
      </w:r>
      <w:proofErr w:type="spellEnd"/>
    </w:p>
    <w:p w14:paraId="05B705FE" w14:textId="12D5A42E" w:rsidR="00166129" w:rsidRPr="00484CB5" w:rsidRDefault="00484CB5" w:rsidP="00AF6C4F">
      <w:pPr>
        <w:numPr>
          <w:ilvl w:val="12"/>
          <w:numId w:val="0"/>
        </w:numPr>
        <w:suppressAutoHyphens/>
        <w:rPr>
          <w:sz w:val="22"/>
          <w:szCs w:val="22"/>
          <w:lang w:val="es-ES"/>
        </w:rPr>
      </w:pPr>
      <w:r>
        <w:rPr>
          <w:bCs/>
          <w:noProof/>
          <w:sz w:val="22"/>
          <w:szCs w:val="22"/>
          <w:lang w:val="es-ES"/>
        </w:rPr>
        <w:t>Eptifibatida</w:t>
      </w:r>
      <w:r w:rsidR="00347235" w:rsidRPr="00484CB5">
        <w:rPr>
          <w:bCs/>
          <w:noProof/>
          <w:sz w:val="22"/>
          <w:szCs w:val="22"/>
          <w:lang w:val="es-ES"/>
        </w:rPr>
        <w:t xml:space="preserve"> Accord</w:t>
      </w:r>
      <w:r w:rsidR="00347235" w:rsidRPr="00484CB5">
        <w:rPr>
          <w:b/>
          <w:sz w:val="22"/>
          <w:szCs w:val="22"/>
          <w:lang w:val="es-ES"/>
        </w:rPr>
        <w:t xml:space="preserve"> </w:t>
      </w:r>
      <w:r w:rsidR="003074D3" w:rsidRPr="00484CB5">
        <w:rPr>
          <w:sz w:val="22"/>
          <w:szCs w:val="22"/>
          <w:lang w:val="es-ES"/>
        </w:rPr>
        <w:t xml:space="preserve">inhibe la agregación plaquetaria, pero no </w:t>
      </w:r>
      <w:r w:rsidR="00652736" w:rsidRPr="00484CB5">
        <w:rPr>
          <w:sz w:val="22"/>
          <w:szCs w:val="22"/>
          <w:lang w:val="es-ES"/>
        </w:rPr>
        <w:t xml:space="preserve">parece </w:t>
      </w:r>
      <w:r w:rsidR="003074D3" w:rsidRPr="00484CB5">
        <w:rPr>
          <w:sz w:val="22"/>
          <w:szCs w:val="22"/>
          <w:lang w:val="es-ES"/>
        </w:rPr>
        <w:t xml:space="preserve">afectar la viabilidad de las plaquetas. </w:t>
      </w:r>
      <w:r w:rsidR="00652736" w:rsidRPr="00484CB5">
        <w:rPr>
          <w:sz w:val="22"/>
          <w:szCs w:val="22"/>
          <w:lang w:val="es-ES"/>
        </w:rPr>
        <w:t>Tal y como se demostró e</w:t>
      </w:r>
      <w:r w:rsidR="003074D3" w:rsidRPr="00484CB5">
        <w:rPr>
          <w:sz w:val="22"/>
          <w:szCs w:val="22"/>
          <w:lang w:val="es-ES"/>
        </w:rPr>
        <w:t xml:space="preserve">n los ensayos clínicos, la incidencia de trombocitopenia fue baja y </w:t>
      </w:r>
      <w:r w:rsidR="003074D3" w:rsidRPr="00484CB5">
        <w:rPr>
          <w:sz w:val="22"/>
          <w:szCs w:val="22"/>
          <w:lang w:val="es-ES"/>
        </w:rPr>
        <w:lastRenderedPageBreak/>
        <w:t xml:space="preserve">similar en los pacientes tratados con </w:t>
      </w:r>
      <w:proofErr w:type="spellStart"/>
      <w:r w:rsidR="003074D3" w:rsidRPr="00484CB5">
        <w:rPr>
          <w:sz w:val="22"/>
          <w:szCs w:val="22"/>
          <w:lang w:val="es-ES"/>
        </w:rPr>
        <w:t>eptifibatida</w:t>
      </w:r>
      <w:proofErr w:type="spellEnd"/>
      <w:r w:rsidR="003074D3" w:rsidRPr="00484CB5">
        <w:rPr>
          <w:sz w:val="22"/>
          <w:szCs w:val="22"/>
          <w:lang w:val="es-ES"/>
        </w:rPr>
        <w:t xml:space="preserve"> </w:t>
      </w:r>
      <w:r w:rsidR="00652736" w:rsidRPr="00484CB5">
        <w:rPr>
          <w:sz w:val="22"/>
          <w:szCs w:val="22"/>
          <w:lang w:val="es-ES"/>
        </w:rPr>
        <w:t>o</w:t>
      </w:r>
      <w:r w:rsidR="003074D3" w:rsidRPr="00484CB5">
        <w:rPr>
          <w:sz w:val="22"/>
          <w:szCs w:val="22"/>
          <w:lang w:val="es-ES"/>
        </w:rPr>
        <w:t xml:space="preserve"> con placebo. Con la administración </w:t>
      </w:r>
      <w:proofErr w:type="spellStart"/>
      <w:r w:rsidR="00166129" w:rsidRPr="00484CB5">
        <w:rPr>
          <w:sz w:val="22"/>
          <w:szCs w:val="22"/>
          <w:lang w:val="es-ES"/>
        </w:rPr>
        <w:t>poscomercialización</w:t>
      </w:r>
      <w:proofErr w:type="spellEnd"/>
      <w:r w:rsidR="00166129" w:rsidRPr="00484CB5">
        <w:rPr>
          <w:sz w:val="22"/>
          <w:szCs w:val="22"/>
          <w:lang w:val="es-ES"/>
        </w:rPr>
        <w:t xml:space="preserve"> </w:t>
      </w:r>
      <w:r w:rsidR="003074D3" w:rsidRPr="00484CB5">
        <w:rPr>
          <w:sz w:val="22"/>
          <w:szCs w:val="22"/>
          <w:lang w:val="es-ES"/>
        </w:rPr>
        <w:t xml:space="preserve">de </w:t>
      </w:r>
      <w:proofErr w:type="spellStart"/>
      <w:r w:rsidR="003074D3" w:rsidRPr="00484CB5">
        <w:rPr>
          <w:sz w:val="22"/>
          <w:szCs w:val="22"/>
          <w:lang w:val="es-ES"/>
        </w:rPr>
        <w:t>eptifibatida</w:t>
      </w:r>
      <w:proofErr w:type="spellEnd"/>
      <w:r w:rsidR="003074D3" w:rsidRPr="00484CB5">
        <w:rPr>
          <w:sz w:val="22"/>
          <w:szCs w:val="22"/>
          <w:lang w:val="es-ES"/>
        </w:rPr>
        <w:t xml:space="preserve"> se ha observado trombocitopenia, incluyendo trombocitopenia aguda pronunciada (ver sección 4.8). </w:t>
      </w:r>
    </w:p>
    <w:p w14:paraId="596D8C5B" w14:textId="77777777" w:rsidR="00166129" w:rsidRPr="00484CB5" w:rsidRDefault="00166129" w:rsidP="00AF6C4F">
      <w:pPr>
        <w:numPr>
          <w:ilvl w:val="12"/>
          <w:numId w:val="0"/>
        </w:numPr>
        <w:suppressAutoHyphens/>
        <w:rPr>
          <w:sz w:val="22"/>
          <w:szCs w:val="22"/>
          <w:lang w:val="es-ES"/>
        </w:rPr>
      </w:pPr>
    </w:p>
    <w:p w14:paraId="5AAE69E8" w14:textId="77777777" w:rsidR="00166129" w:rsidRPr="00484CB5" w:rsidRDefault="00166129" w:rsidP="00AF6C4F">
      <w:pPr>
        <w:numPr>
          <w:ilvl w:val="12"/>
          <w:numId w:val="0"/>
        </w:numPr>
        <w:suppressAutoHyphens/>
        <w:rPr>
          <w:sz w:val="22"/>
          <w:szCs w:val="22"/>
          <w:lang w:val="es-ES"/>
        </w:rPr>
      </w:pPr>
      <w:r w:rsidRPr="00484CB5">
        <w:rPr>
          <w:sz w:val="22"/>
          <w:szCs w:val="22"/>
          <w:lang w:val="es-ES"/>
        </w:rPr>
        <w:t xml:space="preserve">El mecanismo por el cual </w:t>
      </w:r>
      <w:proofErr w:type="spellStart"/>
      <w:r w:rsidRPr="00484CB5">
        <w:rPr>
          <w:sz w:val="22"/>
          <w:szCs w:val="22"/>
          <w:lang w:val="es-ES"/>
        </w:rPr>
        <w:t>eptifibatida</w:t>
      </w:r>
      <w:proofErr w:type="spellEnd"/>
      <w:r w:rsidRPr="00484CB5">
        <w:rPr>
          <w:sz w:val="22"/>
          <w:szCs w:val="22"/>
          <w:lang w:val="es-ES"/>
        </w:rPr>
        <w:t xml:space="preserve"> </w:t>
      </w:r>
      <w:r w:rsidR="00652736" w:rsidRPr="00484CB5">
        <w:rPr>
          <w:sz w:val="22"/>
          <w:szCs w:val="22"/>
          <w:lang w:val="es-ES"/>
        </w:rPr>
        <w:t>puede inducir</w:t>
      </w:r>
      <w:r w:rsidRPr="00484CB5">
        <w:rPr>
          <w:sz w:val="22"/>
          <w:szCs w:val="22"/>
          <w:lang w:val="es-ES"/>
        </w:rPr>
        <w:t xml:space="preserve"> tr</w:t>
      </w:r>
      <w:r w:rsidR="00A22F77" w:rsidRPr="00484CB5">
        <w:rPr>
          <w:sz w:val="22"/>
          <w:szCs w:val="22"/>
          <w:lang w:val="es-ES"/>
        </w:rPr>
        <w:t>o</w:t>
      </w:r>
      <w:r w:rsidRPr="00484CB5">
        <w:rPr>
          <w:sz w:val="22"/>
          <w:szCs w:val="22"/>
          <w:lang w:val="es-ES"/>
        </w:rPr>
        <w:t>mbocitopenia, ya sea mediad</w:t>
      </w:r>
      <w:r w:rsidR="00652736" w:rsidRPr="00484CB5">
        <w:rPr>
          <w:sz w:val="22"/>
          <w:szCs w:val="22"/>
          <w:lang w:val="es-ES"/>
        </w:rPr>
        <w:t>a inmunológicamente</w:t>
      </w:r>
      <w:r w:rsidRPr="00484CB5">
        <w:rPr>
          <w:sz w:val="22"/>
          <w:szCs w:val="22"/>
          <w:lang w:val="es-ES"/>
        </w:rPr>
        <w:t xml:space="preserve"> o no, no se conoce completamente. Sin embargo, el tratamiento con </w:t>
      </w:r>
      <w:proofErr w:type="spellStart"/>
      <w:r w:rsidRPr="00484CB5">
        <w:rPr>
          <w:sz w:val="22"/>
          <w:szCs w:val="22"/>
          <w:lang w:val="es-ES"/>
        </w:rPr>
        <w:t>eptifibatida</w:t>
      </w:r>
      <w:proofErr w:type="spellEnd"/>
      <w:r w:rsidRPr="00484CB5">
        <w:rPr>
          <w:sz w:val="22"/>
          <w:szCs w:val="22"/>
          <w:lang w:val="es-ES"/>
        </w:rPr>
        <w:t xml:space="preserve"> se asoció con anticuerpos que reconocen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ocupado por </w:t>
      </w:r>
      <w:proofErr w:type="spellStart"/>
      <w:r w:rsidRPr="00484CB5">
        <w:rPr>
          <w:sz w:val="22"/>
          <w:szCs w:val="22"/>
          <w:lang w:val="es-ES"/>
        </w:rPr>
        <w:t>eptifibatida</w:t>
      </w:r>
      <w:proofErr w:type="spellEnd"/>
      <w:r w:rsidRPr="00484CB5">
        <w:rPr>
          <w:sz w:val="22"/>
          <w:szCs w:val="22"/>
          <w:lang w:val="es-ES"/>
        </w:rPr>
        <w:t xml:space="preserve">, sugiriendo un </w:t>
      </w:r>
      <w:r w:rsidR="00A22F77" w:rsidRPr="00484CB5">
        <w:rPr>
          <w:sz w:val="22"/>
          <w:szCs w:val="22"/>
          <w:lang w:val="es-ES"/>
        </w:rPr>
        <w:t xml:space="preserve">mecanismo mediado </w:t>
      </w:r>
      <w:r w:rsidR="00652736" w:rsidRPr="00484CB5">
        <w:rPr>
          <w:sz w:val="22"/>
          <w:szCs w:val="22"/>
          <w:lang w:val="es-ES"/>
        </w:rPr>
        <w:t>inmunológicamente</w:t>
      </w:r>
      <w:r w:rsidR="00A22F77" w:rsidRPr="00484CB5">
        <w:rPr>
          <w:sz w:val="22"/>
          <w:szCs w:val="22"/>
          <w:lang w:val="es-ES"/>
        </w:rPr>
        <w:t xml:space="preserve">. La trombocitopenia </w:t>
      </w:r>
      <w:r w:rsidR="00652736" w:rsidRPr="00484CB5">
        <w:rPr>
          <w:sz w:val="22"/>
          <w:szCs w:val="22"/>
          <w:lang w:val="es-ES"/>
        </w:rPr>
        <w:t xml:space="preserve">que se produce </w:t>
      </w:r>
      <w:r w:rsidR="00A22F77" w:rsidRPr="00484CB5">
        <w:rPr>
          <w:sz w:val="22"/>
          <w:szCs w:val="22"/>
          <w:lang w:val="es-ES"/>
        </w:rPr>
        <w:t xml:space="preserve">tras </w:t>
      </w:r>
      <w:r w:rsidR="00652736" w:rsidRPr="00484CB5">
        <w:rPr>
          <w:sz w:val="22"/>
          <w:szCs w:val="22"/>
          <w:lang w:val="es-ES"/>
        </w:rPr>
        <w:t>l</w:t>
      </w:r>
      <w:r w:rsidR="00A22F77" w:rsidRPr="00484CB5">
        <w:rPr>
          <w:sz w:val="22"/>
          <w:szCs w:val="22"/>
          <w:lang w:val="es-ES"/>
        </w:rPr>
        <w:t xml:space="preserve">a primera exposición a </w:t>
      </w:r>
      <w:r w:rsidR="00652736" w:rsidRPr="00484CB5">
        <w:rPr>
          <w:sz w:val="22"/>
          <w:szCs w:val="22"/>
          <w:lang w:val="es-ES"/>
        </w:rPr>
        <w:t xml:space="preserve">un </w:t>
      </w:r>
      <w:r w:rsidR="00A22F77" w:rsidRPr="00484CB5">
        <w:rPr>
          <w:sz w:val="22"/>
          <w:szCs w:val="22"/>
          <w:lang w:val="es-ES"/>
        </w:rPr>
        <w:t xml:space="preserve">inhibidor de </w:t>
      </w:r>
      <w:proofErr w:type="spellStart"/>
      <w:r w:rsidR="00A22F77" w:rsidRPr="00484CB5">
        <w:rPr>
          <w:sz w:val="22"/>
          <w:szCs w:val="22"/>
          <w:lang w:val="es-ES"/>
        </w:rPr>
        <w:t>GPIIb</w:t>
      </w:r>
      <w:proofErr w:type="spellEnd"/>
      <w:r w:rsidR="00A22F77" w:rsidRPr="00484CB5">
        <w:rPr>
          <w:sz w:val="22"/>
          <w:szCs w:val="22"/>
          <w:lang w:val="es-ES"/>
        </w:rPr>
        <w:t>/</w:t>
      </w:r>
      <w:proofErr w:type="spellStart"/>
      <w:r w:rsidR="00A22F77" w:rsidRPr="00484CB5">
        <w:rPr>
          <w:sz w:val="22"/>
          <w:szCs w:val="22"/>
          <w:lang w:val="es-ES"/>
        </w:rPr>
        <w:t>IIIa</w:t>
      </w:r>
      <w:proofErr w:type="spellEnd"/>
      <w:r w:rsidR="00A22F77" w:rsidRPr="00484CB5">
        <w:rPr>
          <w:sz w:val="22"/>
          <w:szCs w:val="22"/>
          <w:lang w:val="es-ES"/>
        </w:rPr>
        <w:t xml:space="preserve"> puede explicarse por el hecho de que los anticuerpos están presentes de forma natural en algunos individuos normales.</w:t>
      </w:r>
    </w:p>
    <w:p w14:paraId="7021C3DE" w14:textId="77777777" w:rsidR="00A22F77" w:rsidRPr="00484CB5" w:rsidRDefault="00A22F77" w:rsidP="00AF6C4F">
      <w:pPr>
        <w:numPr>
          <w:ilvl w:val="12"/>
          <w:numId w:val="0"/>
        </w:numPr>
        <w:suppressAutoHyphens/>
        <w:rPr>
          <w:sz w:val="22"/>
          <w:szCs w:val="22"/>
          <w:lang w:val="es-ES"/>
        </w:rPr>
      </w:pPr>
    </w:p>
    <w:p w14:paraId="5A640CA4" w14:textId="77777777" w:rsidR="00A22F77" w:rsidRPr="00484CB5" w:rsidRDefault="00A22F77" w:rsidP="00AF6C4F">
      <w:pPr>
        <w:numPr>
          <w:ilvl w:val="12"/>
          <w:numId w:val="0"/>
        </w:numPr>
        <w:suppressAutoHyphens/>
        <w:rPr>
          <w:sz w:val="22"/>
          <w:szCs w:val="22"/>
          <w:lang w:val="es-ES"/>
        </w:rPr>
      </w:pPr>
      <w:r w:rsidRPr="00484CB5">
        <w:rPr>
          <w:sz w:val="22"/>
          <w:szCs w:val="22"/>
          <w:lang w:val="es-ES"/>
        </w:rPr>
        <w:t xml:space="preserve">Se requiere monitorización, dado que cada exposición repetida con </w:t>
      </w:r>
      <w:r w:rsidR="00652736" w:rsidRPr="00484CB5">
        <w:rPr>
          <w:sz w:val="22"/>
          <w:szCs w:val="22"/>
          <w:lang w:val="es-ES"/>
        </w:rPr>
        <w:t>cualquier</w:t>
      </w:r>
      <w:r w:rsidRPr="00484CB5">
        <w:rPr>
          <w:sz w:val="22"/>
          <w:szCs w:val="22"/>
          <w:lang w:val="es-ES"/>
        </w:rPr>
        <w:t xml:space="preserve"> agente ligando-mimético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(como </w:t>
      </w:r>
      <w:proofErr w:type="spellStart"/>
      <w:r w:rsidRPr="00484CB5">
        <w:rPr>
          <w:sz w:val="22"/>
          <w:szCs w:val="22"/>
          <w:lang w:val="es-ES"/>
        </w:rPr>
        <w:t>abciximab</w:t>
      </w:r>
      <w:proofErr w:type="spellEnd"/>
      <w:r w:rsidRPr="00484CB5">
        <w:rPr>
          <w:sz w:val="22"/>
          <w:szCs w:val="22"/>
          <w:lang w:val="es-ES"/>
        </w:rPr>
        <w:t xml:space="preserve"> o </w:t>
      </w:r>
      <w:proofErr w:type="spellStart"/>
      <w:r w:rsidRPr="00484CB5">
        <w:rPr>
          <w:sz w:val="22"/>
          <w:szCs w:val="22"/>
          <w:lang w:val="es-ES"/>
        </w:rPr>
        <w:t>eptifibatida</w:t>
      </w:r>
      <w:proofErr w:type="spellEnd"/>
      <w:r w:rsidRPr="00484CB5">
        <w:rPr>
          <w:sz w:val="22"/>
          <w:szCs w:val="22"/>
          <w:lang w:val="es-ES"/>
        </w:rPr>
        <w:t xml:space="preserve">) o la exposición por primera vez a un inhibidor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pueden estar asociadas a respuestas trombocitopénicas mediadas </w:t>
      </w:r>
      <w:r w:rsidR="00652736" w:rsidRPr="00484CB5">
        <w:rPr>
          <w:sz w:val="22"/>
          <w:szCs w:val="22"/>
          <w:lang w:val="es-ES"/>
        </w:rPr>
        <w:t>inmunológicamente</w:t>
      </w:r>
      <w:r w:rsidR="00992465" w:rsidRPr="00484CB5">
        <w:rPr>
          <w:sz w:val="22"/>
          <w:szCs w:val="22"/>
          <w:lang w:val="es-ES"/>
        </w:rPr>
        <w:t xml:space="preserve">; </w:t>
      </w:r>
      <w:r w:rsidR="00D73F7A" w:rsidRPr="00484CB5">
        <w:rPr>
          <w:sz w:val="22"/>
          <w:szCs w:val="22"/>
          <w:lang w:val="es-ES"/>
        </w:rPr>
        <w:t>p</w:t>
      </w:r>
      <w:r w:rsidR="00992465" w:rsidRPr="00484CB5">
        <w:rPr>
          <w:sz w:val="22"/>
          <w:szCs w:val="22"/>
          <w:lang w:val="es-ES"/>
        </w:rPr>
        <w:t xml:space="preserve">or ejemplo, </w:t>
      </w:r>
      <w:r w:rsidR="00804070" w:rsidRPr="00484CB5">
        <w:rPr>
          <w:sz w:val="22"/>
          <w:szCs w:val="22"/>
          <w:lang w:val="es-ES"/>
        </w:rPr>
        <w:t xml:space="preserve">se </w:t>
      </w:r>
      <w:r w:rsidR="00D73F7A" w:rsidRPr="00484CB5">
        <w:rPr>
          <w:sz w:val="22"/>
          <w:szCs w:val="22"/>
          <w:lang w:val="es-ES"/>
        </w:rPr>
        <w:t>d</w:t>
      </w:r>
      <w:r w:rsidR="00804070" w:rsidRPr="00484CB5">
        <w:rPr>
          <w:sz w:val="22"/>
          <w:szCs w:val="22"/>
          <w:lang w:val="es-ES"/>
        </w:rPr>
        <w:t>ebe monitorizar</w:t>
      </w:r>
      <w:r w:rsidR="00D73F7A" w:rsidRPr="00484CB5">
        <w:rPr>
          <w:sz w:val="22"/>
          <w:szCs w:val="22"/>
          <w:lang w:val="es-ES"/>
        </w:rPr>
        <w:t xml:space="preserve"> el </w:t>
      </w:r>
      <w:r w:rsidR="00804070" w:rsidRPr="00484CB5">
        <w:rPr>
          <w:sz w:val="22"/>
          <w:szCs w:val="22"/>
          <w:lang w:val="es-ES"/>
        </w:rPr>
        <w:t>recuento</w:t>
      </w:r>
      <w:r w:rsidR="00992465" w:rsidRPr="00484CB5">
        <w:rPr>
          <w:sz w:val="22"/>
          <w:szCs w:val="22"/>
          <w:lang w:val="es-ES"/>
        </w:rPr>
        <w:t xml:space="preserve"> de plaquetas antes del tratamiento, </w:t>
      </w:r>
      <w:r w:rsidR="00D73F7A" w:rsidRPr="00484CB5">
        <w:rPr>
          <w:sz w:val="22"/>
          <w:szCs w:val="22"/>
          <w:lang w:val="es-ES"/>
        </w:rPr>
        <w:t xml:space="preserve">dentro </w:t>
      </w:r>
      <w:r w:rsidR="00992465" w:rsidRPr="00484CB5">
        <w:rPr>
          <w:sz w:val="22"/>
          <w:szCs w:val="22"/>
          <w:lang w:val="es-ES"/>
        </w:rPr>
        <w:t>de</w:t>
      </w:r>
      <w:r w:rsidR="00D73F7A" w:rsidRPr="00484CB5">
        <w:rPr>
          <w:sz w:val="22"/>
          <w:szCs w:val="22"/>
          <w:lang w:val="es-ES"/>
        </w:rPr>
        <w:t xml:space="preserve"> las</w:t>
      </w:r>
      <w:r w:rsidR="00992465" w:rsidRPr="00484CB5">
        <w:rPr>
          <w:sz w:val="22"/>
          <w:szCs w:val="22"/>
          <w:lang w:val="es-ES"/>
        </w:rPr>
        <w:t xml:space="preserve"> 6 horas de</w:t>
      </w:r>
      <w:r w:rsidR="00D73F7A" w:rsidRPr="00484CB5">
        <w:rPr>
          <w:sz w:val="22"/>
          <w:szCs w:val="22"/>
          <w:lang w:val="es-ES"/>
        </w:rPr>
        <w:t>sde</w:t>
      </w:r>
      <w:r w:rsidR="00992465" w:rsidRPr="00484CB5">
        <w:rPr>
          <w:sz w:val="22"/>
          <w:szCs w:val="22"/>
          <w:lang w:val="es-ES"/>
        </w:rPr>
        <w:t xml:space="preserve"> la administración y </w:t>
      </w:r>
      <w:r w:rsidR="00804070" w:rsidRPr="00484CB5">
        <w:rPr>
          <w:sz w:val="22"/>
          <w:szCs w:val="22"/>
          <w:lang w:val="es-ES"/>
        </w:rPr>
        <w:t xml:space="preserve">posteriormente </w:t>
      </w:r>
      <w:r w:rsidR="00992465" w:rsidRPr="00484CB5">
        <w:rPr>
          <w:sz w:val="22"/>
          <w:szCs w:val="22"/>
          <w:lang w:val="es-ES"/>
        </w:rPr>
        <w:t>al menos una vez al día</w:t>
      </w:r>
      <w:r w:rsidR="00D73F7A" w:rsidRPr="00484CB5">
        <w:rPr>
          <w:sz w:val="22"/>
          <w:szCs w:val="22"/>
          <w:lang w:val="es-ES"/>
        </w:rPr>
        <w:t xml:space="preserve"> mientras dure el tratamiento e inmediatamente si aparecen signos clínicos de una tendencia al sangrado</w:t>
      </w:r>
      <w:r w:rsidR="00652736" w:rsidRPr="00484CB5">
        <w:rPr>
          <w:sz w:val="22"/>
          <w:szCs w:val="22"/>
          <w:lang w:val="es-ES"/>
        </w:rPr>
        <w:t xml:space="preserve"> inesperado</w:t>
      </w:r>
      <w:r w:rsidR="00D73F7A" w:rsidRPr="00484CB5">
        <w:rPr>
          <w:sz w:val="22"/>
          <w:szCs w:val="22"/>
          <w:lang w:val="es-ES"/>
        </w:rPr>
        <w:t>.</w:t>
      </w:r>
    </w:p>
    <w:p w14:paraId="4B45C61F" w14:textId="77777777" w:rsidR="00166129" w:rsidRPr="00484CB5" w:rsidRDefault="00166129" w:rsidP="00AF6C4F">
      <w:pPr>
        <w:numPr>
          <w:ilvl w:val="12"/>
          <w:numId w:val="0"/>
        </w:numPr>
        <w:suppressAutoHyphens/>
        <w:rPr>
          <w:sz w:val="22"/>
          <w:szCs w:val="22"/>
          <w:lang w:val="es-ES"/>
        </w:rPr>
      </w:pPr>
    </w:p>
    <w:p w14:paraId="4ECE653C"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Si </w:t>
      </w:r>
      <w:r w:rsidR="00D73F7A" w:rsidRPr="00484CB5">
        <w:rPr>
          <w:sz w:val="22"/>
          <w:szCs w:val="22"/>
          <w:lang w:val="es-ES"/>
        </w:rPr>
        <w:t xml:space="preserve">se observan </w:t>
      </w:r>
      <w:r w:rsidRPr="00484CB5">
        <w:rPr>
          <w:sz w:val="22"/>
          <w:szCs w:val="22"/>
          <w:lang w:val="es-ES"/>
        </w:rPr>
        <w:t xml:space="preserve">una disminución confirmada de las plaquetas a </w:t>
      </w:r>
      <w:r w:rsidRPr="00484CB5">
        <w:rPr>
          <w:sz w:val="22"/>
          <w:szCs w:val="22"/>
          <w:lang w:val="es-ES"/>
        </w:rPr>
        <w:sym w:font="Symbol" w:char="F03C"/>
      </w:r>
      <w:r w:rsidR="00347235" w:rsidRPr="00484CB5">
        <w:rPr>
          <w:sz w:val="22"/>
          <w:szCs w:val="22"/>
          <w:lang w:val="es-ES"/>
        </w:rPr>
        <w:t xml:space="preserve"> </w:t>
      </w:r>
      <w:r w:rsidRPr="00484CB5">
        <w:rPr>
          <w:sz w:val="22"/>
          <w:szCs w:val="22"/>
          <w:lang w:val="es-ES"/>
        </w:rPr>
        <w:t>100.000/mm</w:t>
      </w:r>
      <w:r w:rsidRPr="00484CB5">
        <w:rPr>
          <w:sz w:val="22"/>
          <w:szCs w:val="22"/>
          <w:vertAlign w:val="superscript"/>
          <w:lang w:val="es-ES"/>
        </w:rPr>
        <w:t>3</w:t>
      </w:r>
      <w:r w:rsidR="00D73F7A" w:rsidRPr="00484CB5">
        <w:rPr>
          <w:sz w:val="22"/>
          <w:szCs w:val="22"/>
          <w:lang w:val="es-ES"/>
        </w:rPr>
        <w:t xml:space="preserve"> o una trombocitopenia profunda aguda</w:t>
      </w:r>
      <w:r w:rsidRPr="00484CB5">
        <w:rPr>
          <w:sz w:val="22"/>
          <w:szCs w:val="22"/>
          <w:lang w:val="es-ES"/>
        </w:rPr>
        <w:t xml:space="preserve"> se debe </w:t>
      </w:r>
      <w:r w:rsidR="00804070" w:rsidRPr="00484CB5">
        <w:rPr>
          <w:sz w:val="22"/>
          <w:szCs w:val="22"/>
          <w:lang w:val="es-ES"/>
        </w:rPr>
        <w:t xml:space="preserve">considerar inmediatamente la </w:t>
      </w:r>
      <w:r w:rsidRPr="00484CB5">
        <w:rPr>
          <w:sz w:val="22"/>
          <w:szCs w:val="22"/>
          <w:lang w:val="es-ES"/>
        </w:rPr>
        <w:t>interrup</w:t>
      </w:r>
      <w:r w:rsidR="00804070" w:rsidRPr="00484CB5">
        <w:rPr>
          <w:sz w:val="22"/>
          <w:szCs w:val="22"/>
          <w:lang w:val="es-ES"/>
        </w:rPr>
        <w:t>ción de</w:t>
      </w:r>
      <w:r w:rsidRPr="00484CB5">
        <w:rPr>
          <w:sz w:val="22"/>
          <w:szCs w:val="22"/>
          <w:lang w:val="es-ES"/>
        </w:rPr>
        <w:t xml:space="preserve"> la </w:t>
      </w:r>
      <w:r w:rsidR="00804070" w:rsidRPr="00484CB5">
        <w:rPr>
          <w:sz w:val="22"/>
          <w:szCs w:val="22"/>
          <w:lang w:val="es-ES"/>
        </w:rPr>
        <w:t>medicación que</w:t>
      </w:r>
      <w:r w:rsidR="00B9228E" w:rsidRPr="00484CB5">
        <w:rPr>
          <w:color w:val="FF0000"/>
          <w:sz w:val="22"/>
          <w:szCs w:val="22"/>
          <w:lang w:val="es-ES"/>
        </w:rPr>
        <w:t xml:space="preserve"> </w:t>
      </w:r>
      <w:r w:rsidR="00B9228E" w:rsidRPr="00484CB5">
        <w:rPr>
          <w:sz w:val="22"/>
          <w:szCs w:val="22"/>
          <w:lang w:val="es-ES"/>
        </w:rPr>
        <w:t>conoce o sospecha que</w:t>
      </w:r>
      <w:r w:rsidR="00B9228E" w:rsidRPr="00484CB5">
        <w:rPr>
          <w:color w:val="FF0000"/>
          <w:sz w:val="22"/>
          <w:szCs w:val="22"/>
          <w:lang w:val="es-ES"/>
        </w:rPr>
        <w:t xml:space="preserve"> </w:t>
      </w:r>
      <w:r w:rsidR="00804070" w:rsidRPr="00484CB5">
        <w:rPr>
          <w:sz w:val="22"/>
          <w:szCs w:val="22"/>
          <w:lang w:val="es-ES"/>
        </w:rPr>
        <w:t xml:space="preserve">tenga efectos trombocitopénicos, incluyendo </w:t>
      </w:r>
      <w:proofErr w:type="spellStart"/>
      <w:r w:rsidR="00804070" w:rsidRPr="00484CB5">
        <w:rPr>
          <w:sz w:val="22"/>
          <w:szCs w:val="22"/>
          <w:lang w:val="es-ES"/>
        </w:rPr>
        <w:t>eptifibatida</w:t>
      </w:r>
      <w:proofErr w:type="spellEnd"/>
      <w:r w:rsidR="00804070" w:rsidRPr="00484CB5">
        <w:rPr>
          <w:sz w:val="22"/>
          <w:szCs w:val="22"/>
          <w:lang w:val="es-ES"/>
        </w:rPr>
        <w:t xml:space="preserve">, heparina y </w:t>
      </w:r>
      <w:proofErr w:type="spellStart"/>
      <w:r w:rsidR="00804070" w:rsidRPr="00484CB5">
        <w:rPr>
          <w:sz w:val="22"/>
          <w:szCs w:val="22"/>
          <w:lang w:val="es-ES"/>
        </w:rPr>
        <w:t>clopidogrel</w:t>
      </w:r>
      <w:proofErr w:type="spellEnd"/>
      <w:r w:rsidR="004C1ECA" w:rsidRPr="00484CB5">
        <w:rPr>
          <w:sz w:val="22"/>
          <w:szCs w:val="22"/>
          <w:lang w:val="es-ES"/>
        </w:rPr>
        <w:t>.</w:t>
      </w:r>
      <w:r w:rsidRPr="00484CB5">
        <w:rPr>
          <w:sz w:val="22"/>
          <w:szCs w:val="22"/>
          <w:lang w:val="es-ES"/>
        </w:rPr>
        <w:t xml:space="preserve"> La decisión de utilizar transfusiones de plaquetas se debe basar en el juicio clínico y hacer de forma individualizada. </w:t>
      </w:r>
    </w:p>
    <w:p w14:paraId="5F0E7DB2" w14:textId="77777777" w:rsidR="00C20511" w:rsidRPr="00484CB5" w:rsidRDefault="00C20511" w:rsidP="00AF6C4F">
      <w:pPr>
        <w:numPr>
          <w:ilvl w:val="12"/>
          <w:numId w:val="0"/>
        </w:numPr>
        <w:suppressAutoHyphens/>
        <w:rPr>
          <w:sz w:val="22"/>
          <w:szCs w:val="22"/>
          <w:lang w:val="es-ES"/>
        </w:rPr>
      </w:pPr>
    </w:p>
    <w:p w14:paraId="49F8F9C5" w14:textId="77777777" w:rsidR="004C1ECA" w:rsidRPr="00484CB5" w:rsidRDefault="004C1ECA" w:rsidP="00AF6C4F">
      <w:pPr>
        <w:numPr>
          <w:ilvl w:val="12"/>
          <w:numId w:val="0"/>
        </w:numPr>
        <w:suppressAutoHyphens/>
        <w:rPr>
          <w:sz w:val="22"/>
          <w:szCs w:val="22"/>
          <w:lang w:val="es-ES"/>
        </w:rPr>
      </w:pPr>
      <w:r w:rsidRPr="00484CB5">
        <w:rPr>
          <w:sz w:val="22"/>
          <w:szCs w:val="22"/>
          <w:lang w:val="es-ES"/>
        </w:rPr>
        <w:t xml:space="preserve">No hay datos sobre el uso de </w:t>
      </w:r>
      <w:r w:rsidR="00784F00" w:rsidRPr="00484CB5">
        <w:rPr>
          <w:bCs/>
          <w:noProof/>
          <w:sz w:val="22"/>
          <w:szCs w:val="22"/>
          <w:lang w:val="es-ES"/>
        </w:rPr>
        <w:t>e</w:t>
      </w:r>
      <w:r w:rsidR="00347235" w:rsidRPr="00484CB5">
        <w:rPr>
          <w:bCs/>
          <w:noProof/>
          <w:sz w:val="22"/>
          <w:szCs w:val="22"/>
          <w:lang w:val="es-ES"/>
        </w:rPr>
        <w:t xml:space="preserve">ptifibatida </w:t>
      </w:r>
      <w:r w:rsidRPr="00484CB5">
        <w:rPr>
          <w:sz w:val="22"/>
          <w:szCs w:val="22"/>
          <w:lang w:val="es-ES"/>
        </w:rPr>
        <w:t xml:space="preserve">en pacientes con trombocitopenia previa mediada </w:t>
      </w:r>
      <w:r w:rsidR="00652736" w:rsidRPr="00484CB5">
        <w:rPr>
          <w:sz w:val="22"/>
          <w:szCs w:val="22"/>
          <w:lang w:val="es-ES"/>
        </w:rPr>
        <w:t>inmunológicamente</w:t>
      </w:r>
      <w:r w:rsidRPr="00484CB5">
        <w:rPr>
          <w:sz w:val="22"/>
          <w:szCs w:val="22"/>
          <w:lang w:val="es-ES"/>
        </w:rPr>
        <w:t xml:space="preserve"> con otros inhibidores parenterales de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Por tanto, no se recomienda administrar </w:t>
      </w:r>
      <w:proofErr w:type="spellStart"/>
      <w:r w:rsidRPr="00484CB5">
        <w:rPr>
          <w:sz w:val="22"/>
          <w:szCs w:val="22"/>
          <w:lang w:val="es-ES"/>
        </w:rPr>
        <w:t>eptifibatida</w:t>
      </w:r>
      <w:proofErr w:type="spellEnd"/>
      <w:r w:rsidRPr="00484CB5">
        <w:rPr>
          <w:sz w:val="22"/>
          <w:szCs w:val="22"/>
          <w:lang w:val="es-ES"/>
        </w:rPr>
        <w:t xml:space="preserve"> a pacientes que han experimentado previamente trombocitopenia mediada </w:t>
      </w:r>
      <w:r w:rsidR="00652736" w:rsidRPr="00484CB5">
        <w:rPr>
          <w:sz w:val="22"/>
          <w:szCs w:val="22"/>
          <w:lang w:val="es-ES"/>
        </w:rPr>
        <w:t>inmunológicamente</w:t>
      </w:r>
      <w:r w:rsidRPr="00484CB5">
        <w:rPr>
          <w:sz w:val="22"/>
          <w:szCs w:val="22"/>
          <w:lang w:val="es-ES"/>
        </w:rPr>
        <w:t xml:space="preserve"> con </w:t>
      </w:r>
      <w:r w:rsidR="00652736" w:rsidRPr="00484CB5">
        <w:rPr>
          <w:sz w:val="22"/>
          <w:szCs w:val="22"/>
          <w:lang w:val="es-ES"/>
        </w:rPr>
        <w:t xml:space="preserve">inhibidores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incluyendo </w:t>
      </w:r>
      <w:proofErr w:type="spellStart"/>
      <w:r w:rsidRPr="00484CB5">
        <w:rPr>
          <w:sz w:val="22"/>
          <w:szCs w:val="22"/>
          <w:lang w:val="es-ES"/>
        </w:rPr>
        <w:t>eptifibatida</w:t>
      </w:r>
      <w:proofErr w:type="spellEnd"/>
      <w:r w:rsidRPr="00484CB5">
        <w:rPr>
          <w:sz w:val="22"/>
          <w:szCs w:val="22"/>
          <w:lang w:val="es-ES"/>
        </w:rPr>
        <w:t>.</w:t>
      </w:r>
    </w:p>
    <w:p w14:paraId="6F92C7D1" w14:textId="77777777" w:rsidR="004C1ECA" w:rsidRPr="00484CB5" w:rsidRDefault="004C1ECA" w:rsidP="00AF6C4F">
      <w:pPr>
        <w:numPr>
          <w:ilvl w:val="12"/>
          <w:numId w:val="0"/>
        </w:numPr>
        <w:suppressAutoHyphens/>
        <w:rPr>
          <w:sz w:val="22"/>
          <w:szCs w:val="22"/>
          <w:lang w:val="es-ES"/>
        </w:rPr>
      </w:pPr>
    </w:p>
    <w:p w14:paraId="6D08812D"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Administración de heparina</w:t>
      </w:r>
    </w:p>
    <w:p w14:paraId="7A509D0C" w14:textId="77777777" w:rsidR="003074D3" w:rsidRPr="00484CB5" w:rsidRDefault="003074D3" w:rsidP="00AF6C4F">
      <w:pPr>
        <w:numPr>
          <w:ilvl w:val="12"/>
          <w:numId w:val="0"/>
        </w:numPr>
        <w:suppressAutoHyphens/>
        <w:rPr>
          <w:sz w:val="22"/>
          <w:szCs w:val="22"/>
          <w:lang w:val="es-ES"/>
        </w:rPr>
      </w:pPr>
      <w:r w:rsidRPr="00484CB5">
        <w:rPr>
          <w:sz w:val="22"/>
          <w:szCs w:val="22"/>
          <w:lang w:val="es-ES"/>
        </w:rPr>
        <w:t>Se recomienda la administración de heparina, salvo en caso de contraindicación (como historia de trombocitopenia asociada al empleo de la heparina).</w:t>
      </w:r>
    </w:p>
    <w:p w14:paraId="01A5BF63" w14:textId="77777777" w:rsidR="003074D3" w:rsidRPr="00484CB5" w:rsidRDefault="003074D3" w:rsidP="00AF6C4F">
      <w:pPr>
        <w:numPr>
          <w:ilvl w:val="12"/>
          <w:numId w:val="0"/>
        </w:numPr>
        <w:suppressAutoHyphens/>
        <w:rPr>
          <w:sz w:val="22"/>
          <w:szCs w:val="22"/>
          <w:lang w:val="es-ES"/>
        </w:rPr>
      </w:pPr>
    </w:p>
    <w:p w14:paraId="4EABED57" w14:textId="77777777" w:rsidR="003074D3" w:rsidRPr="00484CB5" w:rsidRDefault="003074D3" w:rsidP="00AF6C4F">
      <w:pPr>
        <w:numPr>
          <w:ilvl w:val="12"/>
          <w:numId w:val="0"/>
        </w:numPr>
        <w:suppressAutoHyphens/>
        <w:rPr>
          <w:sz w:val="22"/>
          <w:szCs w:val="22"/>
          <w:lang w:val="es-ES"/>
        </w:rPr>
      </w:pPr>
      <w:r w:rsidRPr="00484CB5">
        <w:rPr>
          <w:sz w:val="22"/>
          <w:szCs w:val="22"/>
          <w:u w:val="single"/>
          <w:lang w:val="es-ES"/>
        </w:rPr>
        <w:t>Angina inestable/infarto de miocardio sin onda Q</w:t>
      </w:r>
      <w:r w:rsidRPr="00484CB5">
        <w:rPr>
          <w:sz w:val="22"/>
          <w:szCs w:val="22"/>
          <w:lang w:val="es-ES"/>
        </w:rPr>
        <w:t xml:space="preserve">: En un paciente de peso </w:t>
      </w:r>
      <w:r w:rsidRPr="00484CB5">
        <w:rPr>
          <w:sz w:val="22"/>
          <w:szCs w:val="22"/>
          <w:lang w:val="es-ES"/>
        </w:rPr>
        <w:sym w:font="Symbol" w:char="F0B3"/>
      </w:r>
      <w:r w:rsidRPr="00484CB5">
        <w:rPr>
          <w:sz w:val="22"/>
          <w:szCs w:val="22"/>
          <w:lang w:val="es-ES"/>
        </w:rPr>
        <w:t> 70</w:t>
      </w:r>
      <w:r w:rsidR="00347235" w:rsidRPr="00484CB5">
        <w:rPr>
          <w:sz w:val="22"/>
          <w:szCs w:val="22"/>
          <w:lang w:val="es-ES"/>
        </w:rPr>
        <w:t xml:space="preserve"> </w:t>
      </w:r>
      <w:r w:rsidRPr="00484CB5">
        <w:rPr>
          <w:sz w:val="22"/>
          <w:szCs w:val="22"/>
          <w:lang w:val="es-ES"/>
        </w:rPr>
        <w:t>kg, se recomienda la administración de una dosis de 5.000</w:t>
      </w:r>
      <w:r w:rsidR="00347235" w:rsidRPr="00484CB5">
        <w:rPr>
          <w:sz w:val="22"/>
          <w:szCs w:val="22"/>
          <w:lang w:val="es-ES"/>
        </w:rPr>
        <w:t xml:space="preserve"> </w:t>
      </w:r>
      <w:r w:rsidRPr="00484CB5">
        <w:rPr>
          <w:sz w:val="22"/>
          <w:szCs w:val="22"/>
          <w:lang w:val="es-ES"/>
        </w:rPr>
        <w:t xml:space="preserve">unidades en bolo, seguida de una </w:t>
      </w:r>
      <w:r w:rsidR="00421F85" w:rsidRPr="00484CB5">
        <w:rPr>
          <w:sz w:val="22"/>
          <w:szCs w:val="22"/>
          <w:lang w:val="es-ES"/>
        </w:rPr>
        <w:t>perfusión</w:t>
      </w:r>
      <w:r w:rsidRPr="00484CB5">
        <w:rPr>
          <w:sz w:val="22"/>
          <w:szCs w:val="22"/>
          <w:lang w:val="es-ES"/>
        </w:rPr>
        <w:t xml:space="preserve"> intravenosa constante de 1.000</w:t>
      </w:r>
      <w:r w:rsidR="00347235" w:rsidRPr="00484CB5">
        <w:rPr>
          <w:sz w:val="22"/>
          <w:szCs w:val="22"/>
          <w:lang w:val="es-ES"/>
        </w:rPr>
        <w:t xml:space="preserve"> </w:t>
      </w:r>
      <w:r w:rsidRPr="00484CB5">
        <w:rPr>
          <w:sz w:val="22"/>
          <w:szCs w:val="22"/>
          <w:lang w:val="es-ES"/>
        </w:rPr>
        <w:t xml:space="preserve">unidades/h. Si el paciente pesara </w:t>
      </w:r>
      <w:r w:rsidRPr="00484CB5">
        <w:rPr>
          <w:sz w:val="22"/>
          <w:szCs w:val="22"/>
          <w:lang w:val="es-ES"/>
        </w:rPr>
        <w:sym w:font="Symbol" w:char="F03C"/>
      </w:r>
      <w:r w:rsidR="00347235" w:rsidRPr="00484CB5">
        <w:rPr>
          <w:sz w:val="22"/>
          <w:szCs w:val="22"/>
          <w:lang w:val="es-ES"/>
        </w:rPr>
        <w:t xml:space="preserve"> </w:t>
      </w:r>
      <w:r w:rsidRPr="00484CB5">
        <w:rPr>
          <w:sz w:val="22"/>
          <w:szCs w:val="22"/>
          <w:lang w:val="es-ES"/>
        </w:rPr>
        <w:t>70</w:t>
      </w:r>
      <w:r w:rsidR="00347235" w:rsidRPr="00484CB5">
        <w:rPr>
          <w:sz w:val="22"/>
          <w:szCs w:val="22"/>
          <w:lang w:val="es-ES"/>
        </w:rPr>
        <w:t xml:space="preserve"> </w:t>
      </w:r>
      <w:r w:rsidRPr="00484CB5">
        <w:rPr>
          <w:sz w:val="22"/>
          <w:szCs w:val="22"/>
          <w:lang w:val="es-ES"/>
        </w:rPr>
        <w:t>kg, se recomienda una dosis de 60</w:t>
      </w:r>
      <w:r w:rsidR="00347235" w:rsidRPr="00484CB5">
        <w:rPr>
          <w:sz w:val="22"/>
          <w:szCs w:val="22"/>
          <w:lang w:val="es-ES"/>
        </w:rPr>
        <w:t xml:space="preserve"> </w:t>
      </w:r>
      <w:r w:rsidRPr="00484CB5">
        <w:rPr>
          <w:sz w:val="22"/>
          <w:szCs w:val="22"/>
          <w:lang w:val="es-ES"/>
        </w:rPr>
        <w:t xml:space="preserve">unidades/kg, en bolo, seguida de una </w:t>
      </w:r>
      <w:r w:rsidR="00421F85" w:rsidRPr="00484CB5">
        <w:rPr>
          <w:sz w:val="22"/>
          <w:szCs w:val="22"/>
          <w:lang w:val="es-ES"/>
        </w:rPr>
        <w:t>perfusión</w:t>
      </w:r>
      <w:r w:rsidRPr="00484CB5">
        <w:rPr>
          <w:sz w:val="22"/>
          <w:szCs w:val="22"/>
          <w:lang w:val="es-ES"/>
        </w:rPr>
        <w:t xml:space="preserve"> de 12</w:t>
      </w:r>
      <w:r w:rsidR="00347235" w:rsidRPr="00484CB5">
        <w:rPr>
          <w:sz w:val="22"/>
          <w:szCs w:val="22"/>
          <w:lang w:val="es-ES"/>
        </w:rPr>
        <w:t xml:space="preserve"> </w:t>
      </w:r>
      <w:r w:rsidRPr="00484CB5">
        <w:rPr>
          <w:sz w:val="22"/>
          <w:szCs w:val="22"/>
          <w:lang w:val="es-ES"/>
        </w:rPr>
        <w:t>unidades/kg/h. El tiempo parcial de tromboplastina activado (</w:t>
      </w:r>
      <w:proofErr w:type="spellStart"/>
      <w:r w:rsidRPr="00484CB5">
        <w:rPr>
          <w:sz w:val="22"/>
          <w:szCs w:val="22"/>
          <w:lang w:val="es-ES"/>
        </w:rPr>
        <w:t>TPTa</w:t>
      </w:r>
      <w:proofErr w:type="spellEnd"/>
      <w:r w:rsidRPr="00484CB5">
        <w:rPr>
          <w:sz w:val="22"/>
          <w:szCs w:val="22"/>
          <w:lang w:val="es-ES"/>
        </w:rPr>
        <w:t>) deberá monitorizarse para mantener un valor entre 50</w:t>
      </w:r>
      <w:r w:rsidR="00347235" w:rsidRPr="00484CB5">
        <w:rPr>
          <w:sz w:val="22"/>
          <w:szCs w:val="22"/>
          <w:lang w:val="es-ES"/>
        </w:rPr>
        <w:t xml:space="preserve"> </w:t>
      </w:r>
      <w:r w:rsidRPr="00484CB5">
        <w:rPr>
          <w:sz w:val="22"/>
          <w:szCs w:val="22"/>
          <w:lang w:val="es-ES"/>
        </w:rPr>
        <w:t>y 70</w:t>
      </w:r>
      <w:r w:rsidR="00347235" w:rsidRPr="00484CB5">
        <w:rPr>
          <w:sz w:val="22"/>
          <w:szCs w:val="22"/>
          <w:lang w:val="es-ES"/>
        </w:rPr>
        <w:t xml:space="preserve"> </w:t>
      </w:r>
      <w:r w:rsidRPr="00484CB5">
        <w:rPr>
          <w:sz w:val="22"/>
          <w:szCs w:val="22"/>
          <w:lang w:val="es-ES"/>
        </w:rPr>
        <w:t>segundos, por encima de los 70</w:t>
      </w:r>
      <w:r w:rsidR="00347235" w:rsidRPr="00484CB5">
        <w:rPr>
          <w:sz w:val="22"/>
          <w:szCs w:val="22"/>
          <w:lang w:val="es-ES"/>
        </w:rPr>
        <w:t xml:space="preserve"> </w:t>
      </w:r>
      <w:r w:rsidRPr="00484CB5">
        <w:rPr>
          <w:sz w:val="22"/>
          <w:szCs w:val="22"/>
          <w:lang w:val="es-ES"/>
        </w:rPr>
        <w:t>segundos puede aumentarse el riesgo de hemorragia.</w:t>
      </w:r>
    </w:p>
    <w:p w14:paraId="34BCFB2C" w14:textId="77777777" w:rsidR="003074D3" w:rsidRPr="00484CB5" w:rsidRDefault="003074D3" w:rsidP="00AF6C4F">
      <w:pPr>
        <w:numPr>
          <w:ilvl w:val="12"/>
          <w:numId w:val="0"/>
        </w:numPr>
        <w:suppressAutoHyphens/>
        <w:rPr>
          <w:sz w:val="22"/>
          <w:szCs w:val="22"/>
          <w:lang w:val="es-ES"/>
        </w:rPr>
      </w:pPr>
    </w:p>
    <w:p w14:paraId="50FCA0BF" w14:textId="77777777" w:rsidR="003074D3" w:rsidRPr="00484CB5" w:rsidRDefault="003074D3" w:rsidP="00AF6C4F">
      <w:pPr>
        <w:numPr>
          <w:ilvl w:val="12"/>
          <w:numId w:val="0"/>
        </w:numPr>
        <w:suppressAutoHyphens/>
        <w:rPr>
          <w:sz w:val="22"/>
          <w:szCs w:val="22"/>
          <w:lang w:val="es-ES"/>
        </w:rPr>
      </w:pPr>
      <w:r w:rsidRPr="00484CB5">
        <w:rPr>
          <w:sz w:val="22"/>
          <w:szCs w:val="22"/>
          <w:u w:val="single"/>
          <w:lang w:val="es-ES"/>
        </w:rPr>
        <w:t>Si se fuera a practicar una intervención coronaria percutánea en el caso de angina inestable/infarto de miocardio sin onda Q</w:t>
      </w:r>
      <w:r w:rsidRPr="00484CB5">
        <w:rPr>
          <w:sz w:val="22"/>
          <w:szCs w:val="22"/>
          <w:lang w:val="es-ES"/>
        </w:rPr>
        <w:t>, controlar el tiempo de coagulación activado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a fin de mantener un valor entre 300-350</w:t>
      </w:r>
      <w:r w:rsidR="00347235" w:rsidRPr="00484CB5">
        <w:rPr>
          <w:sz w:val="22"/>
          <w:szCs w:val="22"/>
          <w:lang w:val="es-ES"/>
        </w:rPr>
        <w:t xml:space="preserve"> </w:t>
      </w:r>
      <w:r w:rsidRPr="00484CB5">
        <w:rPr>
          <w:sz w:val="22"/>
          <w:szCs w:val="22"/>
          <w:lang w:val="es-ES"/>
        </w:rPr>
        <w:t xml:space="preserve">segundos. Se debe suspender la administración de heparina si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supera los 300 segundos; no volver a administrar hasta que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se sitúe por debajo de los 300 segundos.</w:t>
      </w:r>
    </w:p>
    <w:p w14:paraId="06AFB075" w14:textId="77777777" w:rsidR="003074D3" w:rsidRPr="00484CB5" w:rsidRDefault="003074D3" w:rsidP="00AF6C4F">
      <w:pPr>
        <w:numPr>
          <w:ilvl w:val="12"/>
          <w:numId w:val="0"/>
        </w:numPr>
        <w:suppressAutoHyphens/>
        <w:rPr>
          <w:sz w:val="22"/>
          <w:szCs w:val="22"/>
          <w:lang w:val="es-ES"/>
        </w:rPr>
      </w:pPr>
    </w:p>
    <w:p w14:paraId="1D112FA7"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Control de los valores de laboratorio</w:t>
      </w:r>
    </w:p>
    <w:p w14:paraId="375DE785"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Antes de la </w:t>
      </w:r>
      <w:r w:rsidR="00421F85" w:rsidRPr="00484CB5">
        <w:rPr>
          <w:sz w:val="22"/>
          <w:szCs w:val="22"/>
          <w:lang w:val="es-ES"/>
        </w:rPr>
        <w:t>perfusión</w:t>
      </w:r>
      <w:r w:rsidRPr="00484CB5">
        <w:rPr>
          <w:sz w:val="22"/>
          <w:szCs w:val="22"/>
          <w:lang w:val="es-ES"/>
        </w:rPr>
        <w:t xml:space="preserve"> de </w:t>
      </w:r>
      <w:r w:rsidR="00484CB5">
        <w:rPr>
          <w:bCs/>
          <w:noProof/>
          <w:sz w:val="22"/>
          <w:szCs w:val="22"/>
          <w:lang w:val="es-ES"/>
        </w:rPr>
        <w:t>Eptifibatida</w:t>
      </w:r>
      <w:r w:rsidR="00347235" w:rsidRPr="00484CB5">
        <w:rPr>
          <w:bCs/>
          <w:noProof/>
          <w:sz w:val="22"/>
          <w:szCs w:val="22"/>
          <w:lang w:val="es-ES"/>
        </w:rPr>
        <w:t xml:space="preserve"> Accord</w:t>
      </w:r>
      <w:r w:rsidRPr="00484CB5">
        <w:rPr>
          <w:sz w:val="22"/>
          <w:szCs w:val="22"/>
          <w:lang w:val="es-ES"/>
        </w:rPr>
        <w:t xml:space="preserve">, se recomienda la práctica de las siguientes pruebas de laboratorio para identificar anormalidades hemostáticas preexistentes: tiempo de protrombina (TP) y </w:t>
      </w:r>
      <w:proofErr w:type="spellStart"/>
      <w:r w:rsidRPr="00484CB5">
        <w:rPr>
          <w:sz w:val="22"/>
          <w:szCs w:val="22"/>
          <w:lang w:val="es-ES"/>
        </w:rPr>
        <w:t>TPTa</w:t>
      </w:r>
      <w:proofErr w:type="spellEnd"/>
      <w:r w:rsidRPr="00484CB5">
        <w:rPr>
          <w:sz w:val="22"/>
          <w:szCs w:val="22"/>
          <w:lang w:val="es-ES"/>
        </w:rPr>
        <w:t>, creatinina sérica, recuento plaquetario, valores de hemoglobina y de hematocrito. La hemoglobina, el hematocrito y el recuento plaquetario deben controlarse de nuevo dentro de las 6</w:t>
      </w:r>
      <w:r w:rsidR="00347235" w:rsidRPr="00484CB5">
        <w:rPr>
          <w:sz w:val="22"/>
          <w:szCs w:val="22"/>
          <w:lang w:val="es-ES"/>
        </w:rPr>
        <w:t xml:space="preserve"> </w:t>
      </w:r>
      <w:r w:rsidRPr="00484CB5">
        <w:rPr>
          <w:sz w:val="22"/>
          <w:szCs w:val="22"/>
          <w:lang w:val="es-ES"/>
        </w:rPr>
        <w:t>horas siguientes al comienzo del tratamiento y como mínimo una vez al día posteriormente mientras que el paciente se encuentre en tratamiento (o con una mayor frecuencia si existiera evidencia de una marcada disminución de sus valores). Si la cifra de plaquetas se redujera a menos de 100.000/mm</w:t>
      </w:r>
      <w:r w:rsidRPr="00484CB5">
        <w:rPr>
          <w:sz w:val="22"/>
          <w:szCs w:val="22"/>
          <w:vertAlign w:val="superscript"/>
          <w:lang w:val="es-ES"/>
        </w:rPr>
        <w:t>3</w:t>
      </w:r>
      <w:r w:rsidRPr="00484CB5">
        <w:rPr>
          <w:sz w:val="22"/>
          <w:szCs w:val="22"/>
          <w:lang w:val="es-ES"/>
        </w:rPr>
        <w:t xml:space="preserve">, se precisan nuevos recuentos plaquetarios para descartar una </w:t>
      </w:r>
      <w:proofErr w:type="spellStart"/>
      <w:r w:rsidRPr="00484CB5">
        <w:rPr>
          <w:sz w:val="22"/>
          <w:szCs w:val="22"/>
          <w:lang w:val="es-ES"/>
        </w:rPr>
        <w:t>pseudotrombocitopenia</w:t>
      </w:r>
      <w:proofErr w:type="spellEnd"/>
      <w:r w:rsidRPr="00484CB5">
        <w:rPr>
          <w:sz w:val="22"/>
          <w:szCs w:val="22"/>
          <w:lang w:val="es-ES"/>
        </w:rPr>
        <w:t xml:space="preserve">. Suspéndase la heparina no fraccionada. En los pacientes sometidos a una intervención coronaria percutánea se debe medir también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w:t>
      </w:r>
    </w:p>
    <w:p w14:paraId="2887A898" w14:textId="77777777" w:rsidR="003074D3" w:rsidRPr="00484CB5" w:rsidRDefault="003074D3" w:rsidP="00AF6C4F">
      <w:pPr>
        <w:numPr>
          <w:ilvl w:val="12"/>
          <w:numId w:val="0"/>
        </w:numPr>
        <w:suppressAutoHyphens/>
        <w:rPr>
          <w:sz w:val="22"/>
          <w:szCs w:val="22"/>
          <w:lang w:val="es-ES"/>
        </w:rPr>
      </w:pPr>
    </w:p>
    <w:p w14:paraId="775B896F" w14:textId="77777777" w:rsidR="00347235" w:rsidRPr="00D17243" w:rsidRDefault="00347235" w:rsidP="00AF6C4F">
      <w:pPr>
        <w:numPr>
          <w:ilvl w:val="12"/>
          <w:numId w:val="0"/>
        </w:numPr>
        <w:suppressAutoHyphens/>
        <w:rPr>
          <w:sz w:val="22"/>
          <w:szCs w:val="22"/>
          <w:u w:val="single"/>
          <w:lang w:val="es-ES"/>
        </w:rPr>
      </w:pPr>
      <w:r w:rsidRPr="00D17243">
        <w:rPr>
          <w:sz w:val="22"/>
          <w:szCs w:val="22"/>
          <w:u w:val="single"/>
          <w:lang w:val="es-ES"/>
        </w:rPr>
        <w:lastRenderedPageBreak/>
        <w:t>Sodio</w:t>
      </w:r>
    </w:p>
    <w:p w14:paraId="0DB46CB3" w14:textId="067D0127" w:rsidR="00347235" w:rsidRPr="00484CB5" w:rsidRDefault="004B6A09" w:rsidP="00AF6C4F">
      <w:pPr>
        <w:numPr>
          <w:ilvl w:val="12"/>
          <w:numId w:val="0"/>
        </w:numPr>
        <w:suppressAutoHyphens/>
        <w:rPr>
          <w:sz w:val="22"/>
          <w:szCs w:val="22"/>
          <w:lang w:val="es-ES"/>
        </w:rPr>
      </w:pPr>
      <w:r>
        <w:rPr>
          <w:sz w:val="22"/>
          <w:szCs w:val="22"/>
          <w:lang w:val="es-ES"/>
        </w:rPr>
        <w:t xml:space="preserve">Este medicamento contiene 172 mg de sodio por vial, equivalente al 8,6% de la ingesta máxima diaria recomendada por la OMS de 2 g de sodio para un adulto. </w:t>
      </w:r>
    </w:p>
    <w:p w14:paraId="5DBACECA" w14:textId="77777777" w:rsidR="003074D3" w:rsidRPr="00484CB5" w:rsidRDefault="003074D3" w:rsidP="00AF6C4F">
      <w:pPr>
        <w:numPr>
          <w:ilvl w:val="12"/>
          <w:numId w:val="0"/>
        </w:numPr>
        <w:suppressAutoHyphens/>
        <w:rPr>
          <w:sz w:val="22"/>
          <w:szCs w:val="22"/>
          <w:lang w:val="es-ES"/>
        </w:rPr>
      </w:pPr>
    </w:p>
    <w:p w14:paraId="629C0B53" w14:textId="77777777" w:rsidR="003074D3" w:rsidRPr="00484CB5" w:rsidRDefault="003074D3" w:rsidP="00AF6C4F">
      <w:pPr>
        <w:numPr>
          <w:ilvl w:val="12"/>
          <w:numId w:val="0"/>
        </w:numPr>
        <w:ind w:left="567" w:hanging="567"/>
        <w:rPr>
          <w:b/>
          <w:sz w:val="22"/>
          <w:szCs w:val="22"/>
          <w:lang w:val="es-ES"/>
        </w:rPr>
      </w:pPr>
      <w:r w:rsidRPr="00484CB5">
        <w:rPr>
          <w:b/>
          <w:sz w:val="22"/>
          <w:szCs w:val="22"/>
          <w:lang w:val="es-ES"/>
        </w:rPr>
        <w:t>4.5</w:t>
      </w:r>
      <w:r w:rsidRPr="00484CB5">
        <w:rPr>
          <w:b/>
          <w:sz w:val="22"/>
          <w:szCs w:val="22"/>
          <w:lang w:val="es-ES"/>
        </w:rPr>
        <w:tab/>
        <w:t>Interacción con otros medicamentos y otras formas de interacción</w:t>
      </w:r>
    </w:p>
    <w:p w14:paraId="176B573B" w14:textId="77777777" w:rsidR="003074D3" w:rsidRPr="00484CB5" w:rsidRDefault="003074D3" w:rsidP="00AF6C4F">
      <w:pPr>
        <w:numPr>
          <w:ilvl w:val="12"/>
          <w:numId w:val="0"/>
        </w:numPr>
        <w:rPr>
          <w:sz w:val="22"/>
          <w:szCs w:val="22"/>
          <w:lang w:val="es-ES"/>
        </w:rPr>
      </w:pPr>
    </w:p>
    <w:p w14:paraId="0BFE3160" w14:textId="77777777" w:rsidR="00382DAC" w:rsidRPr="00484CB5" w:rsidRDefault="00382DAC" w:rsidP="00AF6C4F">
      <w:pPr>
        <w:numPr>
          <w:ilvl w:val="12"/>
          <w:numId w:val="0"/>
        </w:numPr>
        <w:rPr>
          <w:i/>
          <w:sz w:val="22"/>
          <w:szCs w:val="22"/>
          <w:lang w:val="es-ES"/>
        </w:rPr>
      </w:pPr>
      <w:r w:rsidRPr="00484CB5">
        <w:rPr>
          <w:i/>
          <w:sz w:val="22"/>
          <w:szCs w:val="22"/>
          <w:lang w:val="es-ES"/>
        </w:rPr>
        <w:t xml:space="preserve">Warfarina y </w:t>
      </w:r>
      <w:proofErr w:type="spellStart"/>
      <w:r w:rsidRPr="00484CB5">
        <w:rPr>
          <w:i/>
          <w:sz w:val="22"/>
          <w:szCs w:val="22"/>
          <w:lang w:val="es-ES"/>
        </w:rPr>
        <w:t>dipiridamol</w:t>
      </w:r>
      <w:proofErr w:type="spellEnd"/>
    </w:p>
    <w:p w14:paraId="31B8F988" w14:textId="77777777" w:rsidR="003074D3" w:rsidRPr="00484CB5" w:rsidRDefault="00347235" w:rsidP="00AF6C4F">
      <w:pPr>
        <w:pStyle w:val="BodyText"/>
        <w:numPr>
          <w:ilvl w:val="12"/>
          <w:numId w:val="0"/>
        </w:numPr>
        <w:spacing w:line="240" w:lineRule="auto"/>
        <w:jc w:val="left"/>
        <w:rPr>
          <w:b w:val="0"/>
          <w:szCs w:val="22"/>
        </w:rPr>
      </w:pPr>
      <w:r w:rsidRPr="00484CB5">
        <w:rPr>
          <w:b w:val="0"/>
          <w:bCs/>
          <w:noProof/>
          <w:szCs w:val="22"/>
        </w:rPr>
        <w:t xml:space="preserve">Eptifibatida </w:t>
      </w:r>
      <w:r w:rsidR="003074D3" w:rsidRPr="00484CB5">
        <w:rPr>
          <w:b w:val="0"/>
          <w:szCs w:val="22"/>
        </w:rPr>
        <w:t xml:space="preserve">no parece aumentar el riesgo de hemorragia mayor y menor asociada al empleo concomitante de </w:t>
      </w:r>
      <w:proofErr w:type="spellStart"/>
      <w:r w:rsidR="003074D3" w:rsidRPr="00484CB5">
        <w:rPr>
          <w:b w:val="0"/>
          <w:szCs w:val="22"/>
        </w:rPr>
        <w:t>warfarina</w:t>
      </w:r>
      <w:proofErr w:type="spellEnd"/>
      <w:r w:rsidR="003074D3" w:rsidRPr="00484CB5">
        <w:rPr>
          <w:b w:val="0"/>
          <w:szCs w:val="22"/>
        </w:rPr>
        <w:t xml:space="preserve"> y de </w:t>
      </w:r>
      <w:proofErr w:type="spellStart"/>
      <w:r w:rsidR="003074D3" w:rsidRPr="00484CB5">
        <w:rPr>
          <w:b w:val="0"/>
          <w:szCs w:val="22"/>
        </w:rPr>
        <w:t>dipiridamol</w:t>
      </w:r>
      <w:proofErr w:type="spellEnd"/>
      <w:r w:rsidR="003074D3" w:rsidRPr="00484CB5">
        <w:rPr>
          <w:b w:val="0"/>
          <w:szCs w:val="22"/>
        </w:rPr>
        <w:t xml:space="preserve">. Así, pacientes tratados con </w:t>
      </w:r>
      <w:r w:rsidR="00784F00" w:rsidRPr="00484CB5">
        <w:rPr>
          <w:b w:val="0"/>
          <w:bCs/>
          <w:noProof/>
          <w:szCs w:val="22"/>
        </w:rPr>
        <w:t>e</w:t>
      </w:r>
      <w:r w:rsidRPr="00484CB5">
        <w:rPr>
          <w:b w:val="0"/>
          <w:bCs/>
          <w:noProof/>
          <w:szCs w:val="22"/>
        </w:rPr>
        <w:t xml:space="preserve">ptifibatida </w:t>
      </w:r>
      <w:r w:rsidR="003074D3" w:rsidRPr="00484CB5">
        <w:rPr>
          <w:b w:val="0"/>
          <w:szCs w:val="22"/>
        </w:rPr>
        <w:t xml:space="preserve">que presentaban un tiempo de protrombina (TP) </w:t>
      </w:r>
      <w:r w:rsidR="003074D3" w:rsidRPr="00484CB5">
        <w:rPr>
          <w:b w:val="0"/>
          <w:szCs w:val="22"/>
        </w:rPr>
        <w:sym w:font="Symbol" w:char="F03E"/>
      </w:r>
      <w:r w:rsidR="003074D3" w:rsidRPr="00484CB5">
        <w:rPr>
          <w:b w:val="0"/>
          <w:szCs w:val="22"/>
        </w:rPr>
        <w:t xml:space="preserve"> 14,5 segundos y en tratamiento concomitante con </w:t>
      </w:r>
      <w:proofErr w:type="spellStart"/>
      <w:r w:rsidR="003074D3" w:rsidRPr="00484CB5">
        <w:rPr>
          <w:b w:val="0"/>
          <w:szCs w:val="22"/>
        </w:rPr>
        <w:t>warfarina</w:t>
      </w:r>
      <w:proofErr w:type="spellEnd"/>
      <w:r w:rsidR="003074D3" w:rsidRPr="00484CB5">
        <w:rPr>
          <w:b w:val="0"/>
          <w:szCs w:val="22"/>
        </w:rPr>
        <w:t xml:space="preserve"> no mostraron un aumento del riesgo de hemorragia. </w:t>
      </w:r>
    </w:p>
    <w:p w14:paraId="20499F17" w14:textId="77777777" w:rsidR="003074D3" w:rsidRPr="00484CB5" w:rsidRDefault="003074D3" w:rsidP="00AF6C4F">
      <w:pPr>
        <w:numPr>
          <w:ilvl w:val="12"/>
          <w:numId w:val="0"/>
        </w:numPr>
        <w:rPr>
          <w:sz w:val="22"/>
          <w:szCs w:val="22"/>
          <w:lang w:val="es-ES"/>
        </w:rPr>
      </w:pPr>
    </w:p>
    <w:p w14:paraId="4368F02D" w14:textId="77777777" w:rsidR="00382DAC" w:rsidRPr="00484CB5" w:rsidRDefault="00347235" w:rsidP="00AF6C4F">
      <w:pPr>
        <w:numPr>
          <w:ilvl w:val="12"/>
          <w:numId w:val="0"/>
        </w:numPr>
        <w:rPr>
          <w:i/>
          <w:sz w:val="22"/>
          <w:szCs w:val="22"/>
          <w:lang w:val="es-ES"/>
        </w:rPr>
      </w:pPr>
      <w:r w:rsidRPr="00484CB5">
        <w:rPr>
          <w:bCs/>
          <w:noProof/>
          <w:sz w:val="22"/>
          <w:szCs w:val="22"/>
          <w:lang w:val="es-ES"/>
        </w:rPr>
        <w:t>Eptifibatida</w:t>
      </w:r>
      <w:r w:rsidRPr="00484CB5">
        <w:rPr>
          <w:b/>
          <w:bCs/>
          <w:noProof/>
          <w:sz w:val="22"/>
          <w:szCs w:val="22"/>
          <w:lang w:val="es-ES"/>
        </w:rPr>
        <w:t xml:space="preserve"> </w:t>
      </w:r>
      <w:r w:rsidR="00382DAC" w:rsidRPr="00484CB5">
        <w:rPr>
          <w:i/>
          <w:sz w:val="22"/>
          <w:szCs w:val="22"/>
          <w:lang w:val="es-ES"/>
        </w:rPr>
        <w:t>y agentes trombolíticos</w:t>
      </w:r>
    </w:p>
    <w:p w14:paraId="2BD2B861"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Los datos sobre el empleo de </w:t>
      </w:r>
      <w:proofErr w:type="spellStart"/>
      <w:r w:rsidR="00923600" w:rsidRPr="00484CB5">
        <w:rPr>
          <w:b w:val="0"/>
          <w:szCs w:val="22"/>
        </w:rPr>
        <w:t>eptifibatida</w:t>
      </w:r>
      <w:proofErr w:type="spellEnd"/>
      <w:r w:rsidR="00923600" w:rsidRPr="00484CB5">
        <w:rPr>
          <w:szCs w:val="22"/>
        </w:rPr>
        <w:t xml:space="preserve"> </w:t>
      </w:r>
      <w:r w:rsidRPr="00484CB5">
        <w:rPr>
          <w:b w:val="0"/>
          <w:szCs w:val="22"/>
        </w:rPr>
        <w:t xml:space="preserve">en pacientes en tratamiento con agentes trombolíticos son limitados. En un estudio practicado en la intervención coronaria percutánea o en el infarto agudo de miocardio no se observó una evidencia consistente de que la administración de </w:t>
      </w:r>
      <w:proofErr w:type="spellStart"/>
      <w:r w:rsidRPr="00484CB5">
        <w:rPr>
          <w:b w:val="0"/>
          <w:szCs w:val="22"/>
        </w:rPr>
        <w:t>eptifibatida</w:t>
      </w:r>
      <w:proofErr w:type="spellEnd"/>
      <w:r w:rsidRPr="00484CB5">
        <w:rPr>
          <w:b w:val="0"/>
          <w:szCs w:val="22"/>
        </w:rPr>
        <w:t xml:space="preserve"> aumentara el riesgo de hemorragia mayor o menor asociado al activador tisular del plasminógeno. En un estudio en el infarto agudo de miocardio, </w:t>
      </w:r>
      <w:proofErr w:type="spellStart"/>
      <w:r w:rsidRPr="00484CB5">
        <w:rPr>
          <w:b w:val="0"/>
          <w:szCs w:val="22"/>
        </w:rPr>
        <w:t>eptifibatida</w:t>
      </w:r>
      <w:proofErr w:type="spellEnd"/>
      <w:r w:rsidRPr="00484CB5">
        <w:rPr>
          <w:b w:val="0"/>
          <w:szCs w:val="22"/>
        </w:rPr>
        <w:t xml:space="preserve"> mostró un aumento en el riesgo de hemorragia en su administración con estreptoquinasa. En un estudio en el infarto agudo de miocardio con elevación del segmento ST, la combinación de dosis reducidas de </w:t>
      </w:r>
      <w:proofErr w:type="spellStart"/>
      <w:r w:rsidRPr="00484CB5">
        <w:rPr>
          <w:b w:val="0"/>
          <w:szCs w:val="22"/>
        </w:rPr>
        <w:t>tenecteplasa</w:t>
      </w:r>
      <w:proofErr w:type="spellEnd"/>
      <w:r w:rsidRPr="00484CB5">
        <w:rPr>
          <w:b w:val="0"/>
          <w:szCs w:val="22"/>
        </w:rPr>
        <w:t xml:space="preserve"> y </w:t>
      </w:r>
      <w:proofErr w:type="spellStart"/>
      <w:r w:rsidRPr="00484CB5">
        <w:rPr>
          <w:b w:val="0"/>
          <w:szCs w:val="22"/>
        </w:rPr>
        <w:t>eptifibatida</w:t>
      </w:r>
      <w:proofErr w:type="spellEnd"/>
      <w:r w:rsidRPr="00484CB5">
        <w:rPr>
          <w:b w:val="0"/>
          <w:szCs w:val="22"/>
        </w:rPr>
        <w:t xml:space="preserve"> administradas concomitantemente comparado con placebo y </w:t>
      </w:r>
      <w:proofErr w:type="spellStart"/>
      <w:r w:rsidRPr="00484CB5">
        <w:rPr>
          <w:b w:val="0"/>
          <w:szCs w:val="22"/>
        </w:rPr>
        <w:t>eptifibatida</w:t>
      </w:r>
      <w:proofErr w:type="spellEnd"/>
      <w:r w:rsidRPr="00484CB5">
        <w:rPr>
          <w:b w:val="0"/>
          <w:szCs w:val="22"/>
        </w:rPr>
        <w:t xml:space="preserve">, aumentó significativamente el riesgo de hemorragia mayor y menor. </w:t>
      </w:r>
    </w:p>
    <w:p w14:paraId="4DF82666" w14:textId="77777777" w:rsidR="003074D3" w:rsidRPr="00484CB5" w:rsidRDefault="003074D3" w:rsidP="00AF6C4F">
      <w:pPr>
        <w:numPr>
          <w:ilvl w:val="12"/>
          <w:numId w:val="0"/>
        </w:numPr>
        <w:rPr>
          <w:sz w:val="22"/>
          <w:szCs w:val="22"/>
          <w:lang w:val="es-ES"/>
        </w:rPr>
      </w:pPr>
    </w:p>
    <w:p w14:paraId="43E5E3A2"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En un estudio en el infarto agudo de miocardio que comprendió 181</w:t>
      </w:r>
      <w:r w:rsidR="00923600" w:rsidRPr="00484CB5">
        <w:rPr>
          <w:b w:val="0"/>
          <w:szCs w:val="22"/>
        </w:rPr>
        <w:t xml:space="preserve"> </w:t>
      </w:r>
      <w:r w:rsidRPr="00484CB5">
        <w:rPr>
          <w:b w:val="0"/>
          <w:szCs w:val="22"/>
        </w:rPr>
        <w:t xml:space="preserve">pacientes, se administró </w:t>
      </w:r>
      <w:proofErr w:type="spellStart"/>
      <w:r w:rsidRPr="00484CB5">
        <w:rPr>
          <w:b w:val="0"/>
          <w:szCs w:val="22"/>
        </w:rPr>
        <w:t>eptifibatida</w:t>
      </w:r>
      <w:proofErr w:type="spellEnd"/>
      <w:r w:rsidRPr="00484CB5">
        <w:rPr>
          <w:b w:val="0"/>
          <w:szCs w:val="22"/>
        </w:rPr>
        <w:t xml:space="preserve"> (en regímenes de inyección en bolo de hasta 180 microgramos/kg, seguida de una </w:t>
      </w:r>
      <w:r w:rsidR="00421F85" w:rsidRPr="00484CB5">
        <w:rPr>
          <w:b w:val="0"/>
          <w:szCs w:val="22"/>
        </w:rPr>
        <w:t>perfusión</w:t>
      </w:r>
      <w:r w:rsidRPr="00484CB5">
        <w:rPr>
          <w:b w:val="0"/>
          <w:szCs w:val="22"/>
        </w:rPr>
        <w:t xml:space="preserve"> de hasta 2 microgramos/kg/min durante un máximo de 72 horas) concomitantemente con estreptoquinasa (1,5</w:t>
      </w:r>
      <w:r w:rsidR="00923600" w:rsidRPr="00484CB5">
        <w:rPr>
          <w:b w:val="0"/>
          <w:szCs w:val="22"/>
        </w:rPr>
        <w:t xml:space="preserve"> </w:t>
      </w:r>
      <w:r w:rsidRPr="00484CB5">
        <w:rPr>
          <w:b w:val="0"/>
          <w:szCs w:val="22"/>
        </w:rPr>
        <w:t xml:space="preserve">millones de unidades durante 60 minutos). A los ritmos de </w:t>
      </w:r>
      <w:r w:rsidR="00421F85" w:rsidRPr="00484CB5">
        <w:rPr>
          <w:b w:val="0"/>
          <w:szCs w:val="22"/>
        </w:rPr>
        <w:t>perfusión</w:t>
      </w:r>
      <w:r w:rsidRPr="00484CB5">
        <w:rPr>
          <w:b w:val="0"/>
          <w:szCs w:val="22"/>
        </w:rPr>
        <w:t xml:space="preserve"> más altos estudiados (1,3 microgramos/kg/min y 2,0 microgramos/kg/min), </w:t>
      </w:r>
      <w:proofErr w:type="spellStart"/>
      <w:r w:rsidRPr="00484CB5">
        <w:rPr>
          <w:b w:val="0"/>
          <w:szCs w:val="22"/>
        </w:rPr>
        <w:t>eptifibatida</w:t>
      </w:r>
      <w:proofErr w:type="spellEnd"/>
      <w:r w:rsidRPr="00484CB5">
        <w:rPr>
          <w:b w:val="0"/>
          <w:szCs w:val="22"/>
        </w:rPr>
        <w:t xml:space="preserve"> se asoció con un aumento en la incidencia de hemorragia y transfusiones en comparación con la incidencia observada cuando se administraba la estreptoquinasa sola.</w:t>
      </w:r>
    </w:p>
    <w:p w14:paraId="655A89C1" w14:textId="77777777" w:rsidR="003074D3" w:rsidRPr="00484CB5" w:rsidRDefault="003074D3" w:rsidP="00AF6C4F">
      <w:pPr>
        <w:numPr>
          <w:ilvl w:val="12"/>
          <w:numId w:val="0"/>
        </w:numPr>
        <w:suppressAutoHyphens/>
        <w:rPr>
          <w:sz w:val="22"/>
          <w:szCs w:val="22"/>
          <w:lang w:val="es-ES"/>
        </w:rPr>
      </w:pPr>
    </w:p>
    <w:p w14:paraId="5D638B07"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4.6</w:t>
      </w:r>
      <w:r w:rsidRPr="00484CB5">
        <w:rPr>
          <w:b/>
          <w:sz w:val="22"/>
          <w:szCs w:val="22"/>
          <w:lang w:val="es-ES"/>
        </w:rPr>
        <w:tab/>
      </w:r>
      <w:r w:rsidR="00030905" w:rsidRPr="00484CB5">
        <w:rPr>
          <w:b/>
          <w:sz w:val="22"/>
          <w:szCs w:val="22"/>
          <w:lang w:val="es-ES"/>
        </w:rPr>
        <w:t>Fertilidad, e</w:t>
      </w:r>
      <w:r w:rsidRPr="00484CB5">
        <w:rPr>
          <w:b/>
          <w:sz w:val="22"/>
          <w:szCs w:val="22"/>
          <w:lang w:val="es-ES"/>
        </w:rPr>
        <w:t>mbarazo y lactancia</w:t>
      </w:r>
    </w:p>
    <w:p w14:paraId="4ED9642F" w14:textId="77777777" w:rsidR="003074D3" w:rsidRPr="00484CB5" w:rsidRDefault="003074D3" w:rsidP="00AF6C4F">
      <w:pPr>
        <w:numPr>
          <w:ilvl w:val="12"/>
          <w:numId w:val="0"/>
        </w:numPr>
        <w:suppressAutoHyphens/>
        <w:rPr>
          <w:b/>
          <w:sz w:val="22"/>
          <w:szCs w:val="22"/>
          <w:lang w:val="es-ES"/>
        </w:rPr>
      </w:pPr>
    </w:p>
    <w:p w14:paraId="04E53459" w14:textId="77777777" w:rsidR="00030905" w:rsidRPr="00484CB5" w:rsidRDefault="00030905" w:rsidP="00AF6C4F">
      <w:pPr>
        <w:pStyle w:val="BodyText"/>
        <w:numPr>
          <w:ilvl w:val="12"/>
          <w:numId w:val="0"/>
        </w:numPr>
        <w:spacing w:line="240" w:lineRule="auto"/>
        <w:jc w:val="left"/>
        <w:rPr>
          <w:b w:val="0"/>
          <w:szCs w:val="22"/>
          <w:u w:val="single"/>
        </w:rPr>
      </w:pPr>
      <w:r w:rsidRPr="00484CB5">
        <w:rPr>
          <w:b w:val="0"/>
          <w:szCs w:val="22"/>
          <w:u w:val="single"/>
        </w:rPr>
        <w:t>Embarazo</w:t>
      </w:r>
    </w:p>
    <w:p w14:paraId="2AA1C346"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No existen datos suficientes sobre la utilización de </w:t>
      </w:r>
      <w:proofErr w:type="spellStart"/>
      <w:r w:rsidRPr="00484CB5">
        <w:rPr>
          <w:b w:val="0"/>
          <w:szCs w:val="22"/>
        </w:rPr>
        <w:t>eptifibatida</w:t>
      </w:r>
      <w:proofErr w:type="spellEnd"/>
      <w:r w:rsidRPr="00484CB5">
        <w:rPr>
          <w:b w:val="0"/>
          <w:szCs w:val="22"/>
        </w:rPr>
        <w:t xml:space="preserve"> en mujeres embarazadas.</w:t>
      </w:r>
    </w:p>
    <w:p w14:paraId="1ACD0BCE"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Los estudios en animales son insuficientes para determinar las reacciones en el embarazo, desarrollo </w:t>
      </w:r>
      <w:proofErr w:type="spellStart"/>
      <w:r w:rsidRPr="00484CB5">
        <w:rPr>
          <w:b w:val="0"/>
          <w:szCs w:val="22"/>
        </w:rPr>
        <w:t>embrional</w:t>
      </w:r>
      <w:proofErr w:type="spellEnd"/>
      <w:r w:rsidRPr="00484CB5">
        <w:rPr>
          <w:b w:val="0"/>
          <w:szCs w:val="22"/>
        </w:rPr>
        <w:t xml:space="preserve">/fetal, parto o desarrollo </w:t>
      </w:r>
      <w:r w:rsidR="003C22D1" w:rsidRPr="00484CB5">
        <w:rPr>
          <w:b w:val="0"/>
          <w:szCs w:val="22"/>
        </w:rPr>
        <w:t>postnatal</w:t>
      </w:r>
      <w:r w:rsidRPr="00484CB5">
        <w:rPr>
          <w:b w:val="0"/>
          <w:szCs w:val="22"/>
        </w:rPr>
        <w:t xml:space="preserve"> (ver sección 5.3). Se desconoce el riesgo potencial en seres humanos.</w:t>
      </w:r>
    </w:p>
    <w:p w14:paraId="474A9A3A" w14:textId="77777777" w:rsidR="003074D3" w:rsidRPr="00484CB5" w:rsidRDefault="00484CB5" w:rsidP="00AF6C4F">
      <w:pPr>
        <w:pStyle w:val="BodyText"/>
        <w:numPr>
          <w:ilvl w:val="12"/>
          <w:numId w:val="0"/>
        </w:numPr>
        <w:spacing w:line="240" w:lineRule="auto"/>
        <w:jc w:val="left"/>
        <w:rPr>
          <w:b w:val="0"/>
          <w:szCs w:val="22"/>
        </w:rPr>
      </w:pPr>
      <w:proofErr w:type="spellStart"/>
      <w:r w:rsidRPr="00484CB5">
        <w:rPr>
          <w:b w:val="0"/>
          <w:szCs w:val="22"/>
        </w:rPr>
        <w:t>Eptifibatida</w:t>
      </w:r>
      <w:proofErr w:type="spellEnd"/>
      <w:r w:rsidR="00923600" w:rsidRPr="00484CB5">
        <w:rPr>
          <w:b w:val="0"/>
          <w:szCs w:val="22"/>
        </w:rPr>
        <w:t xml:space="preserve"> Accord</w:t>
      </w:r>
      <w:r w:rsidR="00923600" w:rsidRPr="00484CB5">
        <w:rPr>
          <w:szCs w:val="22"/>
        </w:rPr>
        <w:t xml:space="preserve"> </w:t>
      </w:r>
      <w:r w:rsidR="003074D3" w:rsidRPr="00484CB5">
        <w:rPr>
          <w:b w:val="0"/>
          <w:szCs w:val="22"/>
        </w:rPr>
        <w:t>no debe utilizarse durante el embarazo excepto si fuese claramente necesario.</w:t>
      </w:r>
    </w:p>
    <w:p w14:paraId="4A41DFAF" w14:textId="77777777" w:rsidR="004B6A09" w:rsidRDefault="004B6A09" w:rsidP="00AF6C4F">
      <w:pPr>
        <w:pStyle w:val="BodyText"/>
        <w:numPr>
          <w:ilvl w:val="12"/>
          <w:numId w:val="0"/>
        </w:numPr>
        <w:spacing w:line="240" w:lineRule="auto"/>
        <w:jc w:val="left"/>
        <w:rPr>
          <w:b w:val="0"/>
          <w:szCs w:val="22"/>
          <w:u w:val="single"/>
        </w:rPr>
      </w:pPr>
    </w:p>
    <w:p w14:paraId="140B8C59" w14:textId="37C2E116" w:rsidR="003074D3" w:rsidRPr="00484CB5" w:rsidRDefault="00030905" w:rsidP="00AF6C4F">
      <w:pPr>
        <w:pStyle w:val="BodyText"/>
        <w:numPr>
          <w:ilvl w:val="12"/>
          <w:numId w:val="0"/>
        </w:numPr>
        <w:spacing w:line="240" w:lineRule="auto"/>
        <w:jc w:val="left"/>
        <w:rPr>
          <w:b w:val="0"/>
          <w:szCs w:val="22"/>
          <w:u w:val="single"/>
        </w:rPr>
      </w:pPr>
      <w:r w:rsidRPr="00484CB5">
        <w:rPr>
          <w:b w:val="0"/>
          <w:szCs w:val="22"/>
          <w:u w:val="single"/>
        </w:rPr>
        <w:t>Lactancia</w:t>
      </w:r>
    </w:p>
    <w:p w14:paraId="1A13EDAE" w14:textId="166487B5" w:rsidR="003074D3" w:rsidRDefault="003074D3" w:rsidP="00AF6C4F">
      <w:pPr>
        <w:pStyle w:val="BodyText"/>
        <w:numPr>
          <w:ilvl w:val="12"/>
          <w:numId w:val="0"/>
        </w:numPr>
        <w:spacing w:line="240" w:lineRule="auto"/>
        <w:jc w:val="left"/>
        <w:rPr>
          <w:b w:val="0"/>
          <w:szCs w:val="22"/>
        </w:rPr>
      </w:pPr>
      <w:r w:rsidRPr="00484CB5">
        <w:rPr>
          <w:b w:val="0"/>
          <w:szCs w:val="22"/>
        </w:rPr>
        <w:t xml:space="preserve">Se desconoce si </w:t>
      </w:r>
      <w:proofErr w:type="spellStart"/>
      <w:r w:rsidRPr="00484CB5">
        <w:rPr>
          <w:b w:val="0"/>
          <w:szCs w:val="22"/>
        </w:rPr>
        <w:t>eptifibatida</w:t>
      </w:r>
      <w:proofErr w:type="spellEnd"/>
      <w:r w:rsidRPr="00484CB5">
        <w:rPr>
          <w:b w:val="0"/>
          <w:szCs w:val="22"/>
        </w:rPr>
        <w:t xml:space="preserve"> se excreta en la leche humana. Durante el período de tratamiento se recomienda la interrupción de la lactancia materna. </w:t>
      </w:r>
    </w:p>
    <w:p w14:paraId="4E2A576C" w14:textId="77777777" w:rsidR="004B6A09" w:rsidRDefault="004B6A09" w:rsidP="004B6A09">
      <w:pPr>
        <w:pStyle w:val="BodyText"/>
        <w:numPr>
          <w:ilvl w:val="12"/>
          <w:numId w:val="0"/>
        </w:numPr>
        <w:spacing w:line="240" w:lineRule="auto"/>
        <w:jc w:val="left"/>
        <w:rPr>
          <w:b w:val="0"/>
          <w:szCs w:val="22"/>
        </w:rPr>
      </w:pPr>
    </w:p>
    <w:p w14:paraId="4968AE43" w14:textId="77777777" w:rsidR="004B6A09" w:rsidRDefault="004B6A09" w:rsidP="004B6A09">
      <w:pPr>
        <w:pStyle w:val="BodyText"/>
        <w:numPr>
          <w:ilvl w:val="12"/>
          <w:numId w:val="0"/>
        </w:numPr>
        <w:spacing w:line="240" w:lineRule="auto"/>
        <w:jc w:val="left"/>
        <w:rPr>
          <w:b w:val="0"/>
          <w:szCs w:val="22"/>
          <w:u w:val="single"/>
        </w:rPr>
      </w:pPr>
      <w:r>
        <w:rPr>
          <w:b w:val="0"/>
          <w:szCs w:val="22"/>
          <w:u w:val="single"/>
        </w:rPr>
        <w:t>Fertilidad</w:t>
      </w:r>
    </w:p>
    <w:p w14:paraId="4FF22CFC" w14:textId="77777777" w:rsidR="004B6A09" w:rsidRDefault="004B6A09" w:rsidP="004B6A09">
      <w:pPr>
        <w:numPr>
          <w:ilvl w:val="12"/>
          <w:numId w:val="0"/>
        </w:numPr>
        <w:suppressAutoHyphens/>
        <w:rPr>
          <w:bCs/>
          <w:sz w:val="22"/>
          <w:szCs w:val="22"/>
          <w:lang w:val="es-ES"/>
        </w:rPr>
      </w:pPr>
      <w:r>
        <w:rPr>
          <w:bCs/>
          <w:sz w:val="22"/>
          <w:szCs w:val="22"/>
          <w:lang w:val="es-ES"/>
        </w:rPr>
        <w:t xml:space="preserve">No hay datos disponibles en humanos acerca del efecto de </w:t>
      </w:r>
      <w:proofErr w:type="spellStart"/>
      <w:r>
        <w:rPr>
          <w:bCs/>
          <w:sz w:val="22"/>
          <w:szCs w:val="22"/>
          <w:lang w:val="es-ES"/>
        </w:rPr>
        <w:t>eptifibatida</w:t>
      </w:r>
      <w:proofErr w:type="spellEnd"/>
      <w:r>
        <w:rPr>
          <w:bCs/>
          <w:sz w:val="22"/>
          <w:szCs w:val="22"/>
          <w:lang w:val="es-ES"/>
        </w:rPr>
        <w:t xml:space="preserve"> sobre la fertilidad.</w:t>
      </w:r>
    </w:p>
    <w:p w14:paraId="5FEE6620" w14:textId="77777777" w:rsidR="004B6A09" w:rsidRPr="00484CB5" w:rsidRDefault="004B6A09" w:rsidP="00AF6C4F">
      <w:pPr>
        <w:pStyle w:val="BodyText"/>
        <w:numPr>
          <w:ilvl w:val="12"/>
          <w:numId w:val="0"/>
        </w:numPr>
        <w:spacing w:line="240" w:lineRule="auto"/>
        <w:jc w:val="left"/>
        <w:rPr>
          <w:b w:val="0"/>
          <w:szCs w:val="22"/>
        </w:rPr>
      </w:pPr>
    </w:p>
    <w:p w14:paraId="0991DA4C" w14:textId="77777777" w:rsidR="003074D3" w:rsidRPr="00484CB5" w:rsidRDefault="003074D3" w:rsidP="00AF6C4F">
      <w:pPr>
        <w:numPr>
          <w:ilvl w:val="12"/>
          <w:numId w:val="0"/>
        </w:numPr>
        <w:suppressAutoHyphens/>
        <w:rPr>
          <w:b/>
          <w:sz w:val="22"/>
          <w:szCs w:val="22"/>
          <w:lang w:val="es-ES"/>
        </w:rPr>
      </w:pPr>
    </w:p>
    <w:p w14:paraId="3B703DEC" w14:textId="77777777" w:rsidR="003074D3" w:rsidRPr="00484CB5" w:rsidRDefault="003074D3" w:rsidP="00AF6C4F">
      <w:pPr>
        <w:keepNext/>
        <w:numPr>
          <w:ilvl w:val="12"/>
          <w:numId w:val="0"/>
        </w:numPr>
        <w:suppressAutoHyphens/>
        <w:ind w:left="567" w:hanging="567"/>
        <w:rPr>
          <w:b/>
          <w:sz w:val="22"/>
          <w:szCs w:val="22"/>
          <w:lang w:val="es-ES"/>
        </w:rPr>
      </w:pPr>
      <w:r w:rsidRPr="00484CB5">
        <w:rPr>
          <w:b/>
          <w:sz w:val="22"/>
          <w:szCs w:val="22"/>
          <w:lang w:val="es-ES"/>
        </w:rPr>
        <w:t>4.7</w:t>
      </w:r>
      <w:r w:rsidRPr="00484CB5">
        <w:rPr>
          <w:b/>
          <w:sz w:val="22"/>
          <w:szCs w:val="22"/>
          <w:lang w:val="es-ES"/>
        </w:rPr>
        <w:tab/>
        <w:t>Efectos sobre la capacidad para conducir y utilizar máquinas</w:t>
      </w:r>
    </w:p>
    <w:p w14:paraId="5C0455EF" w14:textId="77777777" w:rsidR="003074D3" w:rsidRPr="00484CB5" w:rsidRDefault="003074D3" w:rsidP="00AF6C4F">
      <w:pPr>
        <w:keepNext/>
        <w:numPr>
          <w:ilvl w:val="12"/>
          <w:numId w:val="0"/>
        </w:numPr>
        <w:suppressAutoHyphens/>
        <w:rPr>
          <w:sz w:val="22"/>
          <w:szCs w:val="22"/>
          <w:lang w:val="es-ES"/>
        </w:rPr>
      </w:pPr>
    </w:p>
    <w:p w14:paraId="2D618B71" w14:textId="77777777" w:rsidR="003074D3" w:rsidRPr="00484CB5" w:rsidRDefault="003074D3" w:rsidP="00AF6C4F">
      <w:pPr>
        <w:keepNext/>
        <w:numPr>
          <w:ilvl w:val="12"/>
          <w:numId w:val="0"/>
        </w:numPr>
        <w:suppressAutoHyphens/>
        <w:rPr>
          <w:b/>
          <w:sz w:val="22"/>
          <w:szCs w:val="22"/>
          <w:lang w:val="es-ES"/>
        </w:rPr>
      </w:pPr>
      <w:r w:rsidRPr="00484CB5">
        <w:rPr>
          <w:sz w:val="22"/>
          <w:szCs w:val="22"/>
          <w:lang w:val="es-ES"/>
        </w:rPr>
        <w:t xml:space="preserve">No es relevante debido a que </w:t>
      </w:r>
      <w:proofErr w:type="spellStart"/>
      <w:r w:rsidR="00484CB5" w:rsidRPr="00484CB5">
        <w:rPr>
          <w:sz w:val="22"/>
          <w:szCs w:val="22"/>
          <w:lang w:val="es-ES"/>
        </w:rPr>
        <w:t>Eptifibatida</w:t>
      </w:r>
      <w:proofErr w:type="spellEnd"/>
      <w:r w:rsidR="00923600" w:rsidRPr="00484CB5">
        <w:rPr>
          <w:sz w:val="22"/>
          <w:szCs w:val="22"/>
          <w:lang w:val="es-ES"/>
        </w:rPr>
        <w:t xml:space="preserve"> Accord </w:t>
      </w:r>
      <w:r w:rsidRPr="00484CB5">
        <w:rPr>
          <w:sz w:val="22"/>
          <w:szCs w:val="22"/>
          <w:lang w:val="es-ES"/>
        </w:rPr>
        <w:t xml:space="preserve">se ha concebido para su empleo </w:t>
      </w:r>
      <w:r w:rsidR="00382DAC" w:rsidRPr="00484CB5">
        <w:rPr>
          <w:sz w:val="22"/>
          <w:szCs w:val="22"/>
          <w:lang w:val="es-ES"/>
        </w:rPr>
        <w:t xml:space="preserve">sólo </w:t>
      </w:r>
      <w:r w:rsidRPr="00484CB5">
        <w:rPr>
          <w:sz w:val="22"/>
          <w:szCs w:val="22"/>
          <w:lang w:val="es-ES"/>
        </w:rPr>
        <w:t xml:space="preserve">en pacientes hospitalizados. </w:t>
      </w:r>
    </w:p>
    <w:p w14:paraId="122F2AD2" w14:textId="77777777" w:rsidR="003074D3" w:rsidRPr="00484CB5" w:rsidRDefault="003074D3" w:rsidP="00AF6C4F">
      <w:pPr>
        <w:numPr>
          <w:ilvl w:val="12"/>
          <w:numId w:val="0"/>
        </w:numPr>
        <w:suppressAutoHyphens/>
        <w:rPr>
          <w:b/>
          <w:sz w:val="22"/>
          <w:szCs w:val="22"/>
          <w:lang w:val="es-ES"/>
        </w:rPr>
      </w:pPr>
    </w:p>
    <w:p w14:paraId="368A79AE"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4.8</w:t>
      </w:r>
      <w:r w:rsidRPr="00484CB5">
        <w:rPr>
          <w:b/>
          <w:sz w:val="22"/>
          <w:szCs w:val="22"/>
          <w:lang w:val="es-ES"/>
        </w:rPr>
        <w:tab/>
        <w:t>Reacciones adversas</w:t>
      </w:r>
    </w:p>
    <w:p w14:paraId="796AD54F" w14:textId="77777777" w:rsidR="003074D3" w:rsidRPr="00484CB5" w:rsidRDefault="003074D3" w:rsidP="00AF6C4F">
      <w:pPr>
        <w:numPr>
          <w:ilvl w:val="12"/>
          <w:numId w:val="0"/>
        </w:numPr>
        <w:rPr>
          <w:sz w:val="22"/>
          <w:szCs w:val="22"/>
          <w:lang w:val="es-ES"/>
        </w:rPr>
      </w:pPr>
    </w:p>
    <w:p w14:paraId="12863462"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lastRenderedPageBreak/>
        <w:t xml:space="preserve">La mayoría de las reacciones adversas en pacientes en tratamiento con </w:t>
      </w:r>
      <w:proofErr w:type="spellStart"/>
      <w:r w:rsidRPr="00484CB5">
        <w:rPr>
          <w:b w:val="0"/>
          <w:szCs w:val="22"/>
        </w:rPr>
        <w:t>eptifibatida</w:t>
      </w:r>
      <w:proofErr w:type="spellEnd"/>
      <w:r w:rsidRPr="00484CB5">
        <w:rPr>
          <w:b w:val="0"/>
          <w:szCs w:val="22"/>
        </w:rPr>
        <w:t xml:space="preserve"> fueron generalmente de tipo hemorrágico o los eventos cardiovasculares que son frecuentes en esta población de pacientes.</w:t>
      </w:r>
    </w:p>
    <w:p w14:paraId="419450AB" w14:textId="77777777" w:rsidR="003074D3" w:rsidRPr="00484CB5" w:rsidRDefault="003074D3" w:rsidP="00AF6C4F">
      <w:pPr>
        <w:numPr>
          <w:ilvl w:val="12"/>
          <w:numId w:val="0"/>
        </w:numPr>
        <w:rPr>
          <w:sz w:val="22"/>
          <w:szCs w:val="22"/>
          <w:lang w:val="es-ES"/>
        </w:rPr>
      </w:pPr>
    </w:p>
    <w:p w14:paraId="71E78B62" w14:textId="77777777" w:rsidR="00382DAC" w:rsidRPr="00484CB5" w:rsidRDefault="00382DAC" w:rsidP="00AF6C4F">
      <w:pPr>
        <w:numPr>
          <w:ilvl w:val="12"/>
          <w:numId w:val="0"/>
        </w:numPr>
        <w:rPr>
          <w:i/>
          <w:sz w:val="22"/>
          <w:szCs w:val="22"/>
          <w:u w:val="single"/>
          <w:lang w:val="es-ES"/>
        </w:rPr>
      </w:pPr>
      <w:r w:rsidRPr="00484CB5">
        <w:rPr>
          <w:i/>
          <w:sz w:val="22"/>
          <w:szCs w:val="22"/>
          <w:u w:val="single"/>
          <w:lang w:val="es-ES"/>
        </w:rPr>
        <w:t>Ensayos clínicos</w:t>
      </w:r>
    </w:p>
    <w:p w14:paraId="5ADB1195" w14:textId="77777777" w:rsidR="00382DAC" w:rsidRPr="00484CB5" w:rsidRDefault="00382DAC" w:rsidP="00AF6C4F">
      <w:pPr>
        <w:numPr>
          <w:ilvl w:val="12"/>
          <w:numId w:val="0"/>
        </w:numPr>
        <w:rPr>
          <w:sz w:val="22"/>
          <w:szCs w:val="22"/>
          <w:lang w:val="es-ES"/>
        </w:rPr>
      </w:pPr>
    </w:p>
    <w:p w14:paraId="213E5906" w14:textId="77777777" w:rsidR="00382DAC" w:rsidRPr="00484CB5" w:rsidRDefault="00050138" w:rsidP="00AF6C4F">
      <w:pPr>
        <w:numPr>
          <w:ilvl w:val="12"/>
          <w:numId w:val="0"/>
        </w:numPr>
        <w:rPr>
          <w:sz w:val="22"/>
          <w:szCs w:val="22"/>
          <w:lang w:val="es-ES"/>
        </w:rPr>
      </w:pPr>
      <w:r w:rsidRPr="00484CB5">
        <w:rPr>
          <w:sz w:val="22"/>
          <w:szCs w:val="22"/>
          <w:lang w:val="es-ES"/>
        </w:rPr>
        <w:t xml:space="preserve">Las fuentes de datos utilizadas para describir y determinar la frecuencia </w:t>
      </w:r>
      <w:r w:rsidR="007E6CC9" w:rsidRPr="00484CB5">
        <w:rPr>
          <w:sz w:val="22"/>
          <w:szCs w:val="22"/>
          <w:lang w:val="es-ES"/>
        </w:rPr>
        <w:t xml:space="preserve">de las reacciones adversas </w:t>
      </w:r>
      <w:r w:rsidRPr="00484CB5">
        <w:rPr>
          <w:sz w:val="22"/>
          <w:szCs w:val="22"/>
          <w:lang w:val="es-ES"/>
        </w:rPr>
        <w:t xml:space="preserve">incluyeron </w:t>
      </w:r>
      <w:r w:rsidR="007E6CC9" w:rsidRPr="00484CB5">
        <w:rPr>
          <w:sz w:val="22"/>
          <w:szCs w:val="22"/>
          <w:lang w:val="es-ES"/>
        </w:rPr>
        <w:t xml:space="preserve">dos ensayos </w:t>
      </w:r>
      <w:r w:rsidRPr="00484CB5">
        <w:rPr>
          <w:sz w:val="22"/>
          <w:szCs w:val="22"/>
          <w:lang w:val="es-ES"/>
        </w:rPr>
        <w:t>clínicos</w:t>
      </w:r>
      <w:r w:rsidR="007E6CC9" w:rsidRPr="00484CB5">
        <w:rPr>
          <w:sz w:val="22"/>
          <w:szCs w:val="22"/>
          <w:lang w:val="es-ES"/>
        </w:rPr>
        <w:t xml:space="preserve"> fase </w:t>
      </w:r>
      <w:smartTag w:uri="urn:schemas-microsoft-com:office:smarttags" w:element="stockticker">
        <w:r w:rsidR="007E6CC9" w:rsidRPr="00484CB5">
          <w:rPr>
            <w:sz w:val="22"/>
            <w:szCs w:val="22"/>
            <w:lang w:val="es-ES"/>
          </w:rPr>
          <w:t>III</w:t>
        </w:r>
      </w:smartTag>
      <w:r w:rsidR="007E6CC9" w:rsidRPr="00484CB5">
        <w:rPr>
          <w:sz w:val="22"/>
          <w:szCs w:val="22"/>
          <w:lang w:val="es-ES"/>
        </w:rPr>
        <w:t xml:space="preserve"> (PURSUIT y ESPIRIT). Estos ensayos se </w:t>
      </w:r>
      <w:r w:rsidR="007A6E3C" w:rsidRPr="00484CB5">
        <w:rPr>
          <w:sz w:val="22"/>
          <w:szCs w:val="22"/>
          <w:lang w:val="es-ES"/>
        </w:rPr>
        <w:t>describen</w:t>
      </w:r>
      <w:r w:rsidR="007E6CC9" w:rsidRPr="00484CB5">
        <w:rPr>
          <w:sz w:val="22"/>
          <w:szCs w:val="22"/>
          <w:lang w:val="es-ES"/>
        </w:rPr>
        <w:t xml:space="preserve"> brevemente a continuación.</w:t>
      </w:r>
    </w:p>
    <w:p w14:paraId="6FE9F120" w14:textId="77777777" w:rsidR="007E6CC9" w:rsidRPr="00484CB5" w:rsidRDefault="007E6CC9" w:rsidP="00AF6C4F">
      <w:pPr>
        <w:numPr>
          <w:ilvl w:val="12"/>
          <w:numId w:val="0"/>
        </w:numPr>
        <w:rPr>
          <w:sz w:val="22"/>
          <w:szCs w:val="22"/>
          <w:lang w:val="es-ES"/>
        </w:rPr>
      </w:pPr>
    </w:p>
    <w:p w14:paraId="7CD4506F" w14:textId="77777777" w:rsidR="007E6CC9" w:rsidRPr="00484CB5" w:rsidRDefault="007E6CC9" w:rsidP="00AF6C4F">
      <w:pPr>
        <w:numPr>
          <w:ilvl w:val="12"/>
          <w:numId w:val="0"/>
        </w:numPr>
        <w:rPr>
          <w:sz w:val="22"/>
          <w:szCs w:val="22"/>
          <w:lang w:val="es-ES"/>
        </w:rPr>
      </w:pPr>
      <w:r w:rsidRPr="00484CB5">
        <w:rPr>
          <w:sz w:val="22"/>
          <w:szCs w:val="22"/>
          <w:lang w:val="es-ES"/>
        </w:rPr>
        <w:t xml:space="preserve">PURSUIT: Este fue un ensayo aleatorizado, doble ciego para evaluar la eficacia y seguridad de </w:t>
      </w:r>
      <w:proofErr w:type="spellStart"/>
      <w:r w:rsidR="0038466F" w:rsidRPr="00484CB5">
        <w:rPr>
          <w:sz w:val="22"/>
          <w:szCs w:val="22"/>
          <w:lang w:val="es-ES"/>
        </w:rPr>
        <w:t>eptifibatida</w:t>
      </w:r>
      <w:proofErr w:type="spellEnd"/>
      <w:r w:rsidR="0038466F" w:rsidRPr="00484CB5">
        <w:rPr>
          <w:sz w:val="22"/>
          <w:szCs w:val="22"/>
          <w:lang w:val="es-ES"/>
        </w:rPr>
        <w:t xml:space="preserve"> </w:t>
      </w:r>
      <w:r w:rsidRPr="00484CB5">
        <w:rPr>
          <w:sz w:val="22"/>
          <w:szCs w:val="22"/>
          <w:lang w:val="es-ES"/>
        </w:rPr>
        <w:t xml:space="preserve">frente a placebo en la reducción de la mortalidad y </w:t>
      </w:r>
      <w:r w:rsidR="009D3E1A" w:rsidRPr="00484CB5">
        <w:rPr>
          <w:sz w:val="22"/>
          <w:szCs w:val="22"/>
          <w:lang w:val="es-ES"/>
        </w:rPr>
        <w:t>nuevo i</w:t>
      </w:r>
      <w:r w:rsidRPr="00484CB5">
        <w:rPr>
          <w:sz w:val="22"/>
          <w:szCs w:val="22"/>
          <w:lang w:val="es-ES"/>
        </w:rPr>
        <w:t>nfart</w:t>
      </w:r>
      <w:r w:rsidR="009D3E1A" w:rsidRPr="00484CB5">
        <w:rPr>
          <w:sz w:val="22"/>
          <w:szCs w:val="22"/>
          <w:lang w:val="es-ES"/>
        </w:rPr>
        <w:t>o de miocardio</w:t>
      </w:r>
      <w:r w:rsidRPr="00484CB5">
        <w:rPr>
          <w:sz w:val="22"/>
          <w:szCs w:val="22"/>
          <w:lang w:val="es-ES"/>
        </w:rPr>
        <w:t xml:space="preserve"> en pacientes con angina inestable o infarto de miocardio sin onda Q.</w:t>
      </w:r>
    </w:p>
    <w:p w14:paraId="781E9D3E" w14:textId="77777777" w:rsidR="00382DAC" w:rsidRPr="00484CB5" w:rsidRDefault="00382DAC" w:rsidP="00AF6C4F">
      <w:pPr>
        <w:numPr>
          <w:ilvl w:val="12"/>
          <w:numId w:val="0"/>
        </w:numPr>
        <w:rPr>
          <w:sz w:val="22"/>
          <w:szCs w:val="22"/>
          <w:lang w:val="es-ES"/>
        </w:rPr>
      </w:pPr>
    </w:p>
    <w:p w14:paraId="49835B85" w14:textId="77777777" w:rsidR="009D3E1A" w:rsidRPr="00484CB5" w:rsidRDefault="009D3E1A" w:rsidP="00AF6C4F">
      <w:pPr>
        <w:numPr>
          <w:ilvl w:val="12"/>
          <w:numId w:val="0"/>
        </w:numPr>
        <w:rPr>
          <w:sz w:val="22"/>
          <w:szCs w:val="22"/>
          <w:lang w:val="es-ES"/>
        </w:rPr>
      </w:pPr>
      <w:r w:rsidRPr="00484CB5">
        <w:rPr>
          <w:sz w:val="22"/>
          <w:szCs w:val="22"/>
          <w:lang w:val="es-ES"/>
        </w:rPr>
        <w:t xml:space="preserve">ESPRIT: Este fue un ensayo doble ciego, multicéntrico, aleatorizado, de grupos paralelos, controlado con placebo para evaluar la eficacia y seguridad del tratamiento de </w:t>
      </w:r>
      <w:proofErr w:type="spellStart"/>
      <w:r w:rsidRPr="00484CB5">
        <w:rPr>
          <w:sz w:val="22"/>
          <w:szCs w:val="22"/>
          <w:lang w:val="es-ES"/>
        </w:rPr>
        <w:t>eptifibatida</w:t>
      </w:r>
      <w:proofErr w:type="spellEnd"/>
      <w:r w:rsidRPr="00484CB5">
        <w:rPr>
          <w:sz w:val="22"/>
          <w:szCs w:val="22"/>
          <w:lang w:val="es-ES"/>
        </w:rPr>
        <w:t xml:space="preserve"> en pacientes planificados para una intervención coronaria percutánea no urgente con </w:t>
      </w:r>
      <w:r w:rsidR="00F10BD2" w:rsidRPr="00484CB5">
        <w:rPr>
          <w:sz w:val="22"/>
          <w:szCs w:val="22"/>
          <w:lang w:val="es-ES"/>
        </w:rPr>
        <w:t xml:space="preserve">implantación de </w:t>
      </w:r>
      <w:proofErr w:type="spellStart"/>
      <w:r w:rsidRPr="00484CB5">
        <w:rPr>
          <w:sz w:val="22"/>
          <w:szCs w:val="22"/>
          <w:lang w:val="es-ES"/>
        </w:rPr>
        <w:t>stent</w:t>
      </w:r>
      <w:proofErr w:type="spellEnd"/>
      <w:r w:rsidRPr="00484CB5">
        <w:rPr>
          <w:sz w:val="22"/>
          <w:szCs w:val="22"/>
          <w:lang w:val="es-ES"/>
        </w:rPr>
        <w:t xml:space="preserve"> intracoronario.</w:t>
      </w:r>
    </w:p>
    <w:p w14:paraId="4F5ACADE" w14:textId="77777777" w:rsidR="009D3E1A" w:rsidRPr="00484CB5" w:rsidRDefault="009D3E1A" w:rsidP="00AF6C4F">
      <w:pPr>
        <w:numPr>
          <w:ilvl w:val="12"/>
          <w:numId w:val="0"/>
        </w:numPr>
        <w:rPr>
          <w:sz w:val="22"/>
          <w:szCs w:val="22"/>
          <w:lang w:val="es-ES"/>
        </w:rPr>
      </w:pPr>
    </w:p>
    <w:p w14:paraId="69258069" w14:textId="77777777" w:rsidR="009D3E1A" w:rsidRPr="00484CB5" w:rsidRDefault="009D3E1A" w:rsidP="00AF6C4F">
      <w:pPr>
        <w:numPr>
          <w:ilvl w:val="12"/>
          <w:numId w:val="0"/>
        </w:numPr>
        <w:rPr>
          <w:sz w:val="22"/>
          <w:szCs w:val="22"/>
          <w:lang w:val="es-ES"/>
        </w:rPr>
      </w:pPr>
      <w:r w:rsidRPr="00484CB5">
        <w:rPr>
          <w:sz w:val="22"/>
          <w:szCs w:val="22"/>
          <w:lang w:val="es-ES"/>
        </w:rPr>
        <w:t xml:space="preserve">En PURSUIT, los acontecimientos </w:t>
      </w:r>
      <w:r w:rsidR="00050138" w:rsidRPr="00484CB5">
        <w:rPr>
          <w:sz w:val="22"/>
          <w:szCs w:val="22"/>
          <w:lang w:val="es-ES"/>
        </w:rPr>
        <w:t>hemorrágicos</w:t>
      </w:r>
      <w:r w:rsidRPr="00484CB5">
        <w:rPr>
          <w:sz w:val="22"/>
          <w:szCs w:val="22"/>
          <w:lang w:val="es-ES"/>
        </w:rPr>
        <w:t xml:space="preserve"> y no </w:t>
      </w:r>
      <w:r w:rsidR="00050138" w:rsidRPr="00484CB5">
        <w:rPr>
          <w:sz w:val="22"/>
          <w:szCs w:val="22"/>
          <w:lang w:val="es-ES"/>
        </w:rPr>
        <w:t xml:space="preserve">hemorrágicos </w:t>
      </w:r>
      <w:r w:rsidRPr="00484CB5">
        <w:rPr>
          <w:sz w:val="22"/>
          <w:szCs w:val="22"/>
          <w:lang w:val="es-ES"/>
        </w:rPr>
        <w:t>se obtuvieron desde el alta hospitalaria hasta la visita del día 30.</w:t>
      </w:r>
      <w:r w:rsidR="001D425C" w:rsidRPr="00484CB5">
        <w:rPr>
          <w:sz w:val="22"/>
          <w:szCs w:val="22"/>
          <w:lang w:val="es-ES"/>
        </w:rPr>
        <w:t xml:space="preserve"> E</w:t>
      </w:r>
      <w:r w:rsidR="00050138" w:rsidRPr="00484CB5">
        <w:rPr>
          <w:sz w:val="22"/>
          <w:szCs w:val="22"/>
          <w:lang w:val="es-ES"/>
        </w:rPr>
        <w:t>n ESPRIT, los acontecimientos</w:t>
      </w:r>
      <w:r w:rsidR="001D425C" w:rsidRPr="00484CB5">
        <w:rPr>
          <w:sz w:val="22"/>
          <w:szCs w:val="22"/>
          <w:lang w:val="es-ES"/>
        </w:rPr>
        <w:t xml:space="preserve"> </w:t>
      </w:r>
      <w:r w:rsidR="00050138" w:rsidRPr="00484CB5">
        <w:rPr>
          <w:sz w:val="22"/>
          <w:szCs w:val="22"/>
          <w:lang w:val="es-ES"/>
        </w:rPr>
        <w:t xml:space="preserve">hemorrágicos </w:t>
      </w:r>
      <w:r w:rsidR="001D425C" w:rsidRPr="00484CB5">
        <w:rPr>
          <w:sz w:val="22"/>
          <w:szCs w:val="22"/>
          <w:lang w:val="es-ES"/>
        </w:rPr>
        <w:t xml:space="preserve">fueron notificados a las 48 horas y los acontecimientos no </w:t>
      </w:r>
      <w:r w:rsidR="00050138" w:rsidRPr="00484CB5">
        <w:rPr>
          <w:sz w:val="22"/>
          <w:szCs w:val="22"/>
          <w:lang w:val="es-ES"/>
        </w:rPr>
        <w:t xml:space="preserve">hemorrágicos </w:t>
      </w:r>
      <w:r w:rsidR="001D425C" w:rsidRPr="00484CB5">
        <w:rPr>
          <w:sz w:val="22"/>
          <w:szCs w:val="22"/>
          <w:lang w:val="es-ES"/>
        </w:rPr>
        <w:t xml:space="preserve">a los 30 días. </w:t>
      </w:r>
      <w:r w:rsidR="000B555F" w:rsidRPr="00484CB5">
        <w:rPr>
          <w:sz w:val="22"/>
          <w:szCs w:val="22"/>
          <w:lang w:val="es-ES"/>
        </w:rPr>
        <w:t xml:space="preserve">Si bien los criterios utilizados para clasificar la incidencia de </w:t>
      </w:r>
      <w:r w:rsidR="00050138" w:rsidRPr="00484CB5">
        <w:rPr>
          <w:sz w:val="22"/>
          <w:szCs w:val="22"/>
          <w:lang w:val="es-ES"/>
        </w:rPr>
        <w:t>hemorragia</w:t>
      </w:r>
      <w:r w:rsidR="000B555F" w:rsidRPr="00484CB5">
        <w:rPr>
          <w:sz w:val="22"/>
          <w:szCs w:val="22"/>
          <w:lang w:val="es-ES"/>
        </w:rPr>
        <w:t xml:space="preserve"> mayor y menor </w:t>
      </w:r>
      <w:r w:rsidR="0039144B" w:rsidRPr="00484CB5">
        <w:rPr>
          <w:sz w:val="22"/>
          <w:szCs w:val="22"/>
          <w:lang w:val="es-ES"/>
        </w:rPr>
        <w:t xml:space="preserve">fueron los acordados según el grupo de estudio sobre </w:t>
      </w:r>
      <w:proofErr w:type="spellStart"/>
      <w:r w:rsidR="0039144B" w:rsidRPr="00484CB5">
        <w:rPr>
          <w:sz w:val="22"/>
          <w:szCs w:val="22"/>
          <w:lang w:val="es-ES"/>
        </w:rPr>
        <w:t>Trombolisis</w:t>
      </w:r>
      <w:proofErr w:type="spellEnd"/>
      <w:r w:rsidR="0039144B" w:rsidRPr="00484CB5">
        <w:rPr>
          <w:sz w:val="22"/>
          <w:szCs w:val="22"/>
          <w:lang w:val="es-ES"/>
        </w:rPr>
        <w:t xml:space="preserve"> en</w:t>
      </w:r>
      <w:r w:rsidR="00FE4CC1" w:rsidRPr="00484CB5">
        <w:rPr>
          <w:sz w:val="22"/>
          <w:szCs w:val="22"/>
          <w:lang w:val="es-ES"/>
        </w:rPr>
        <w:t xml:space="preserve"> el Infarto de Miocardio </w:t>
      </w:r>
      <w:r w:rsidR="0039144B" w:rsidRPr="00484CB5">
        <w:rPr>
          <w:sz w:val="22"/>
          <w:szCs w:val="22"/>
          <w:lang w:val="es-ES"/>
        </w:rPr>
        <w:t xml:space="preserve">TIMI, tanto para el ensayo </w:t>
      </w:r>
      <w:r w:rsidR="000B555F" w:rsidRPr="00484CB5">
        <w:rPr>
          <w:sz w:val="22"/>
          <w:szCs w:val="22"/>
          <w:lang w:val="es-ES"/>
        </w:rPr>
        <w:t xml:space="preserve">PURSUIT </w:t>
      </w:r>
      <w:r w:rsidR="0039144B" w:rsidRPr="00484CB5">
        <w:rPr>
          <w:sz w:val="22"/>
          <w:szCs w:val="22"/>
          <w:lang w:val="es-ES"/>
        </w:rPr>
        <w:t xml:space="preserve">como el </w:t>
      </w:r>
      <w:r w:rsidR="000B555F" w:rsidRPr="00484CB5">
        <w:rPr>
          <w:sz w:val="22"/>
          <w:szCs w:val="22"/>
          <w:lang w:val="es-ES"/>
        </w:rPr>
        <w:t xml:space="preserve">ESPRIT, los datos del PURSUIT se obtuvieron </w:t>
      </w:r>
      <w:r w:rsidR="0039144B" w:rsidRPr="00484CB5">
        <w:rPr>
          <w:sz w:val="22"/>
          <w:szCs w:val="22"/>
          <w:lang w:val="es-ES"/>
        </w:rPr>
        <w:t xml:space="preserve">dentro de los 30 días mientras que </w:t>
      </w:r>
      <w:r w:rsidR="00050138" w:rsidRPr="00484CB5">
        <w:rPr>
          <w:sz w:val="22"/>
          <w:szCs w:val="22"/>
          <w:lang w:val="es-ES"/>
        </w:rPr>
        <w:t>los datos del</w:t>
      </w:r>
      <w:r w:rsidR="0039144B" w:rsidRPr="00484CB5">
        <w:rPr>
          <w:sz w:val="22"/>
          <w:szCs w:val="22"/>
          <w:lang w:val="es-ES"/>
        </w:rPr>
        <w:t xml:space="preserve"> ESPRIT estuvieron limitados a acontecimientos ocurridos dentro de las 48 horas o hasta el alta, lo que ocurriera primero.</w:t>
      </w:r>
    </w:p>
    <w:p w14:paraId="5EBC2D36" w14:textId="77777777" w:rsidR="000B555F" w:rsidRPr="00484CB5" w:rsidRDefault="000B555F" w:rsidP="00AF6C4F">
      <w:pPr>
        <w:numPr>
          <w:ilvl w:val="12"/>
          <w:numId w:val="0"/>
        </w:numPr>
        <w:rPr>
          <w:sz w:val="22"/>
          <w:szCs w:val="22"/>
          <w:lang w:val="es-ES"/>
        </w:rPr>
      </w:pPr>
    </w:p>
    <w:p w14:paraId="741F4E20" w14:textId="54A5B9BF" w:rsidR="000B555F" w:rsidRPr="00484CB5" w:rsidRDefault="0039144B" w:rsidP="00AF6C4F">
      <w:pPr>
        <w:numPr>
          <w:ilvl w:val="12"/>
          <w:numId w:val="0"/>
        </w:numPr>
        <w:rPr>
          <w:sz w:val="22"/>
          <w:szCs w:val="22"/>
          <w:lang w:val="es-ES"/>
        </w:rPr>
      </w:pPr>
      <w:r w:rsidRPr="00484CB5">
        <w:rPr>
          <w:sz w:val="22"/>
          <w:szCs w:val="22"/>
          <w:lang w:val="es-ES"/>
        </w:rPr>
        <w:t>Las reacciones adversas</w:t>
      </w:r>
      <w:r w:rsidR="00926796" w:rsidRPr="00484CB5">
        <w:rPr>
          <w:sz w:val="22"/>
          <w:szCs w:val="22"/>
          <w:lang w:val="es-ES"/>
        </w:rPr>
        <w:t xml:space="preserve"> se enumeran por </w:t>
      </w:r>
      <w:r w:rsidR="004E2A73">
        <w:rPr>
          <w:sz w:val="22"/>
          <w:szCs w:val="22"/>
          <w:lang w:val="es-ES"/>
        </w:rPr>
        <w:t>el sistema</w:t>
      </w:r>
      <w:r w:rsidR="00D24DEB">
        <w:rPr>
          <w:sz w:val="22"/>
          <w:szCs w:val="22"/>
          <w:lang w:val="es-ES"/>
        </w:rPr>
        <w:t xml:space="preserve"> de </w:t>
      </w:r>
      <w:r w:rsidR="004B6A09">
        <w:rPr>
          <w:sz w:val="22"/>
          <w:szCs w:val="22"/>
          <w:lang w:val="es-ES"/>
        </w:rPr>
        <w:t xml:space="preserve">clasificación </w:t>
      </w:r>
      <w:r w:rsidR="00D24DEB">
        <w:rPr>
          <w:sz w:val="22"/>
          <w:szCs w:val="22"/>
          <w:lang w:val="es-ES"/>
        </w:rPr>
        <w:t xml:space="preserve">de </w:t>
      </w:r>
      <w:r w:rsidR="004B6A09">
        <w:rPr>
          <w:sz w:val="22"/>
          <w:szCs w:val="22"/>
          <w:lang w:val="es-ES"/>
        </w:rPr>
        <w:t>órgano</w:t>
      </w:r>
      <w:r w:rsidR="00D24DEB">
        <w:rPr>
          <w:sz w:val="22"/>
          <w:szCs w:val="22"/>
          <w:lang w:val="es-ES"/>
        </w:rPr>
        <w:t>s</w:t>
      </w:r>
      <w:r w:rsidR="00926796" w:rsidRPr="00484CB5">
        <w:rPr>
          <w:sz w:val="22"/>
          <w:szCs w:val="22"/>
          <w:lang w:val="es-ES"/>
        </w:rPr>
        <w:t xml:space="preserve"> y frecuencia. Las frecuencias se definen como: muy frecuentes (</w:t>
      </w:r>
      <w:r w:rsidR="00926796" w:rsidRPr="00484CB5">
        <w:rPr>
          <w:sz w:val="22"/>
          <w:szCs w:val="22"/>
          <w:lang w:val="es-ES"/>
        </w:rPr>
        <w:sym w:font="Symbol" w:char="F0B3"/>
      </w:r>
      <w:r w:rsidR="0038466F" w:rsidRPr="00484CB5">
        <w:rPr>
          <w:sz w:val="22"/>
          <w:szCs w:val="22"/>
          <w:lang w:val="es-ES"/>
        </w:rPr>
        <w:t> </w:t>
      </w:r>
      <w:r w:rsidR="00926796" w:rsidRPr="00484CB5">
        <w:rPr>
          <w:sz w:val="22"/>
          <w:szCs w:val="22"/>
          <w:lang w:val="es-ES"/>
        </w:rPr>
        <w:t>1/10); frecuentes (</w:t>
      </w:r>
      <w:r w:rsidR="00926796" w:rsidRPr="00484CB5">
        <w:rPr>
          <w:sz w:val="22"/>
          <w:szCs w:val="22"/>
          <w:lang w:val="es-ES"/>
        </w:rPr>
        <w:sym w:font="Symbol" w:char="F0B3"/>
      </w:r>
      <w:r w:rsidR="0038466F" w:rsidRPr="00484CB5">
        <w:rPr>
          <w:sz w:val="22"/>
          <w:szCs w:val="22"/>
          <w:lang w:val="es-ES"/>
        </w:rPr>
        <w:t> </w:t>
      </w:r>
      <w:r w:rsidR="00926796" w:rsidRPr="00484CB5">
        <w:rPr>
          <w:sz w:val="22"/>
          <w:szCs w:val="22"/>
          <w:lang w:val="es-ES"/>
        </w:rPr>
        <w:t>1/100</w:t>
      </w:r>
      <w:r w:rsidR="00C20511" w:rsidRPr="00484CB5">
        <w:rPr>
          <w:sz w:val="22"/>
          <w:szCs w:val="22"/>
          <w:lang w:val="es-ES"/>
        </w:rPr>
        <w:t xml:space="preserve"> a</w:t>
      </w:r>
      <w:r w:rsidR="00926796" w:rsidRPr="00484CB5">
        <w:rPr>
          <w:sz w:val="22"/>
          <w:szCs w:val="22"/>
          <w:lang w:val="es-ES"/>
        </w:rPr>
        <w:t xml:space="preserve"> &lt;</w:t>
      </w:r>
      <w:r w:rsidR="0038466F" w:rsidRPr="00484CB5">
        <w:rPr>
          <w:sz w:val="22"/>
          <w:szCs w:val="22"/>
          <w:lang w:val="es-ES"/>
        </w:rPr>
        <w:t> </w:t>
      </w:r>
      <w:r w:rsidR="00926796" w:rsidRPr="00484CB5">
        <w:rPr>
          <w:sz w:val="22"/>
          <w:szCs w:val="22"/>
          <w:lang w:val="es-ES"/>
        </w:rPr>
        <w:t>1/10); poco frecuentes (</w:t>
      </w:r>
      <w:r w:rsidR="00926796" w:rsidRPr="00484CB5">
        <w:rPr>
          <w:sz w:val="22"/>
          <w:szCs w:val="22"/>
          <w:lang w:val="es-ES"/>
        </w:rPr>
        <w:sym w:font="Symbol" w:char="F0B3"/>
      </w:r>
      <w:r w:rsidR="0038466F" w:rsidRPr="00484CB5">
        <w:rPr>
          <w:sz w:val="22"/>
          <w:szCs w:val="22"/>
          <w:lang w:val="es-ES"/>
        </w:rPr>
        <w:t> </w:t>
      </w:r>
      <w:r w:rsidR="00926796" w:rsidRPr="00484CB5">
        <w:rPr>
          <w:sz w:val="22"/>
          <w:szCs w:val="22"/>
          <w:lang w:val="es-ES"/>
        </w:rPr>
        <w:t>1/1.000</w:t>
      </w:r>
      <w:r w:rsidR="00C20511" w:rsidRPr="00484CB5">
        <w:rPr>
          <w:sz w:val="22"/>
          <w:szCs w:val="22"/>
          <w:lang w:val="es-ES"/>
        </w:rPr>
        <w:t xml:space="preserve"> a</w:t>
      </w:r>
      <w:r w:rsidR="00926796" w:rsidRPr="00484CB5">
        <w:rPr>
          <w:sz w:val="22"/>
          <w:szCs w:val="22"/>
          <w:lang w:val="es-ES"/>
        </w:rPr>
        <w:t xml:space="preserve"> &lt;</w:t>
      </w:r>
      <w:r w:rsidR="0038466F" w:rsidRPr="00484CB5">
        <w:rPr>
          <w:sz w:val="22"/>
          <w:szCs w:val="22"/>
          <w:lang w:val="es-ES"/>
        </w:rPr>
        <w:t> </w:t>
      </w:r>
      <w:r w:rsidR="00926796" w:rsidRPr="00484CB5">
        <w:rPr>
          <w:sz w:val="22"/>
          <w:szCs w:val="22"/>
          <w:lang w:val="es-ES"/>
        </w:rPr>
        <w:t>1/100); raras (</w:t>
      </w:r>
      <w:r w:rsidR="00926796" w:rsidRPr="00484CB5">
        <w:rPr>
          <w:sz w:val="22"/>
          <w:szCs w:val="22"/>
          <w:lang w:val="es-ES"/>
        </w:rPr>
        <w:sym w:font="Symbol" w:char="F0B3"/>
      </w:r>
      <w:r w:rsidR="0038466F" w:rsidRPr="00484CB5">
        <w:rPr>
          <w:sz w:val="22"/>
          <w:szCs w:val="22"/>
          <w:lang w:val="es-ES"/>
        </w:rPr>
        <w:t> </w:t>
      </w:r>
      <w:r w:rsidR="00926796" w:rsidRPr="00484CB5">
        <w:rPr>
          <w:sz w:val="22"/>
          <w:szCs w:val="22"/>
          <w:lang w:val="es-ES"/>
        </w:rPr>
        <w:t>1/10.000</w:t>
      </w:r>
      <w:r w:rsidR="00C20511" w:rsidRPr="00484CB5">
        <w:rPr>
          <w:sz w:val="22"/>
          <w:szCs w:val="22"/>
          <w:lang w:val="es-ES"/>
        </w:rPr>
        <w:t xml:space="preserve"> a</w:t>
      </w:r>
      <w:r w:rsidR="00926796" w:rsidRPr="00484CB5">
        <w:rPr>
          <w:sz w:val="22"/>
          <w:szCs w:val="22"/>
          <w:lang w:val="es-ES"/>
        </w:rPr>
        <w:t xml:space="preserve"> &lt; 1/1.000); muy raras (&lt;</w:t>
      </w:r>
      <w:r w:rsidR="0038466F" w:rsidRPr="00484CB5">
        <w:rPr>
          <w:sz w:val="22"/>
          <w:szCs w:val="22"/>
          <w:lang w:val="es-ES"/>
        </w:rPr>
        <w:t> </w:t>
      </w:r>
      <w:r w:rsidR="00926796" w:rsidRPr="00484CB5">
        <w:rPr>
          <w:sz w:val="22"/>
          <w:szCs w:val="22"/>
          <w:lang w:val="es-ES"/>
        </w:rPr>
        <w:t>1/10.000)</w:t>
      </w:r>
      <w:r w:rsidR="0038466F" w:rsidRPr="00484CB5">
        <w:rPr>
          <w:sz w:val="22"/>
          <w:szCs w:val="22"/>
          <w:lang w:val="es-ES"/>
        </w:rPr>
        <w:t>, no conocidas (no</w:t>
      </w:r>
      <w:r w:rsidR="004B72CB" w:rsidRPr="00484CB5">
        <w:rPr>
          <w:sz w:val="22"/>
          <w:szCs w:val="22"/>
          <w:lang w:val="es-ES"/>
        </w:rPr>
        <w:t xml:space="preserve"> pueden</w:t>
      </w:r>
      <w:r w:rsidR="0038466F" w:rsidRPr="00484CB5">
        <w:rPr>
          <w:sz w:val="22"/>
          <w:szCs w:val="22"/>
          <w:lang w:val="es-ES"/>
        </w:rPr>
        <w:t xml:space="preserve"> </w:t>
      </w:r>
      <w:r w:rsidR="00235E2A" w:rsidRPr="00484CB5">
        <w:rPr>
          <w:sz w:val="22"/>
          <w:szCs w:val="22"/>
          <w:lang w:val="es-ES"/>
        </w:rPr>
        <w:t>estimarse</w:t>
      </w:r>
      <w:r w:rsidR="0038466F" w:rsidRPr="00484CB5">
        <w:rPr>
          <w:sz w:val="22"/>
          <w:szCs w:val="22"/>
          <w:lang w:val="es-ES"/>
        </w:rPr>
        <w:t xml:space="preserve"> a partir de los datos disponibles)</w:t>
      </w:r>
      <w:r w:rsidR="00926796" w:rsidRPr="00484CB5">
        <w:rPr>
          <w:sz w:val="22"/>
          <w:szCs w:val="22"/>
          <w:lang w:val="es-ES"/>
        </w:rPr>
        <w:t xml:space="preserve">. Estas son frecuencias absolutas que no tienen en consideración las tasas de placebo. Para una reacción adversa específica, si había datos disponibles de los dos estudios PURSUIT y ESPRIT, </w:t>
      </w:r>
      <w:r w:rsidR="00B60E22" w:rsidRPr="00484CB5">
        <w:rPr>
          <w:sz w:val="22"/>
          <w:szCs w:val="22"/>
          <w:lang w:val="es-ES"/>
        </w:rPr>
        <w:t xml:space="preserve">la frecuencia de reacción adversa se corresponde con </w:t>
      </w:r>
      <w:r w:rsidR="00926796" w:rsidRPr="00484CB5">
        <w:rPr>
          <w:sz w:val="22"/>
          <w:szCs w:val="22"/>
          <w:lang w:val="es-ES"/>
        </w:rPr>
        <w:t>la incidencia notificada más alta</w:t>
      </w:r>
      <w:r w:rsidR="00B60E22" w:rsidRPr="00484CB5">
        <w:rPr>
          <w:sz w:val="22"/>
          <w:szCs w:val="22"/>
          <w:lang w:val="es-ES"/>
        </w:rPr>
        <w:t>.</w:t>
      </w:r>
      <w:r w:rsidR="00926796" w:rsidRPr="00484CB5">
        <w:rPr>
          <w:sz w:val="22"/>
          <w:szCs w:val="22"/>
          <w:lang w:val="es-ES"/>
        </w:rPr>
        <w:t xml:space="preserve"> </w:t>
      </w:r>
    </w:p>
    <w:p w14:paraId="700515D6" w14:textId="77777777" w:rsidR="000B555F" w:rsidRPr="00484CB5" w:rsidRDefault="000B555F" w:rsidP="00AF6C4F">
      <w:pPr>
        <w:numPr>
          <w:ilvl w:val="12"/>
          <w:numId w:val="0"/>
        </w:numPr>
        <w:rPr>
          <w:sz w:val="22"/>
          <w:szCs w:val="22"/>
          <w:lang w:val="es-ES"/>
        </w:rPr>
      </w:pPr>
    </w:p>
    <w:p w14:paraId="0E23A875" w14:textId="77777777" w:rsidR="00926796" w:rsidRPr="00484CB5" w:rsidRDefault="00CB1E6F" w:rsidP="00AF6C4F">
      <w:pPr>
        <w:numPr>
          <w:ilvl w:val="12"/>
          <w:numId w:val="0"/>
        </w:numPr>
        <w:rPr>
          <w:sz w:val="22"/>
          <w:szCs w:val="22"/>
          <w:lang w:val="es-ES"/>
        </w:rPr>
      </w:pPr>
      <w:r w:rsidRPr="00484CB5">
        <w:rPr>
          <w:sz w:val="22"/>
          <w:szCs w:val="22"/>
          <w:lang w:val="es-ES"/>
        </w:rPr>
        <w:t>No se ha determinado la relación de causalidad de todas las reacciones adversas.</w:t>
      </w:r>
    </w:p>
    <w:p w14:paraId="090251C5" w14:textId="77777777" w:rsidR="00FE4CC1" w:rsidRPr="00484CB5" w:rsidRDefault="00FE4CC1" w:rsidP="00AF6C4F">
      <w:pPr>
        <w:numPr>
          <w:ilvl w:val="12"/>
          <w:numId w:val="0"/>
        </w:numPr>
        <w:rPr>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7290"/>
      </w:tblGrid>
      <w:tr w:rsidR="00FE4CC1" w:rsidRPr="006D4CEA" w14:paraId="76AD57D4" w14:textId="77777777" w:rsidTr="00CA110D">
        <w:tc>
          <w:tcPr>
            <w:tcW w:w="9360" w:type="dxa"/>
            <w:gridSpan w:val="2"/>
          </w:tcPr>
          <w:p w14:paraId="3907AE0F" w14:textId="77777777" w:rsidR="00FE4CC1" w:rsidRPr="00484CB5" w:rsidRDefault="00FE4CC1" w:rsidP="00AF6C4F">
            <w:pPr>
              <w:keepNext/>
              <w:numPr>
                <w:ilvl w:val="12"/>
                <w:numId w:val="0"/>
              </w:numPr>
              <w:rPr>
                <w:rFonts w:eastAsia="MS Mincho"/>
                <w:b/>
                <w:sz w:val="22"/>
                <w:szCs w:val="22"/>
                <w:u w:val="single"/>
                <w:lang w:val="es-ES"/>
              </w:rPr>
            </w:pPr>
            <w:r w:rsidRPr="00484CB5">
              <w:rPr>
                <w:rFonts w:eastAsia="MS Mincho"/>
                <w:b/>
                <w:sz w:val="22"/>
                <w:szCs w:val="22"/>
                <w:u w:val="single"/>
                <w:lang w:val="es-ES"/>
              </w:rPr>
              <w:t>Trastornos de la sangre y del sistema linfático</w:t>
            </w:r>
          </w:p>
        </w:tc>
      </w:tr>
      <w:tr w:rsidR="00FE4CC1" w:rsidRPr="006D4CEA" w14:paraId="577B4F3C" w14:textId="77777777" w:rsidTr="00CA110D">
        <w:tc>
          <w:tcPr>
            <w:tcW w:w="1701" w:type="dxa"/>
          </w:tcPr>
          <w:p w14:paraId="730F4CCF"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Muy frecuentes</w:t>
            </w:r>
          </w:p>
        </w:tc>
        <w:tc>
          <w:tcPr>
            <w:tcW w:w="7659" w:type="dxa"/>
          </w:tcPr>
          <w:p w14:paraId="2D029783"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 xml:space="preserve">Hemorragia (mayor y menor incluyendo acceso </w:t>
            </w:r>
            <w:r w:rsidR="00F10BD2" w:rsidRPr="00484CB5">
              <w:rPr>
                <w:rFonts w:eastAsia="MS Mincho"/>
                <w:sz w:val="22"/>
                <w:szCs w:val="22"/>
                <w:lang w:val="es-ES"/>
              </w:rPr>
              <w:t>en</w:t>
            </w:r>
            <w:r w:rsidRPr="00484CB5">
              <w:rPr>
                <w:rFonts w:eastAsia="MS Mincho"/>
                <w:sz w:val="22"/>
                <w:szCs w:val="22"/>
                <w:lang w:val="es-ES"/>
              </w:rPr>
              <w:t xml:space="preserve"> la arteria femoral</w:t>
            </w:r>
            <w:r w:rsidR="00F10BD2" w:rsidRPr="00484CB5">
              <w:rPr>
                <w:rFonts w:eastAsia="MS Mincho"/>
                <w:sz w:val="22"/>
                <w:szCs w:val="22"/>
                <w:lang w:val="es-ES"/>
              </w:rPr>
              <w:t>,</w:t>
            </w:r>
            <w:r w:rsidRPr="00484CB5">
              <w:rPr>
                <w:rFonts w:eastAsia="MS Mincho"/>
                <w:sz w:val="22"/>
                <w:szCs w:val="22"/>
                <w:lang w:val="es-ES"/>
              </w:rPr>
              <w:t xml:space="preserve"> relacionada con la cirugía de </w:t>
            </w:r>
            <w:proofErr w:type="gramStart"/>
            <w:r w:rsidRPr="00484CB5">
              <w:rPr>
                <w:rFonts w:eastAsia="MS Mincho"/>
                <w:i/>
                <w:sz w:val="22"/>
                <w:szCs w:val="22"/>
                <w:lang w:val="es-ES"/>
              </w:rPr>
              <w:t>bypass</w:t>
            </w:r>
            <w:proofErr w:type="gramEnd"/>
            <w:r w:rsidRPr="00484CB5">
              <w:rPr>
                <w:rFonts w:eastAsia="MS Mincho"/>
                <w:sz w:val="22"/>
                <w:szCs w:val="22"/>
                <w:lang w:val="es-ES"/>
              </w:rPr>
              <w:t xml:space="preserve"> coronario, gastrointestinal, genitourinaria, retroperitoneal, intracraneal, hematemesis, hematuria, oral/orofaríngea, disminución de la hemoglobina/hematocrito y otras).</w:t>
            </w:r>
          </w:p>
        </w:tc>
      </w:tr>
      <w:tr w:rsidR="00FE4CC1" w:rsidRPr="00484CB5" w14:paraId="0F27C849" w14:textId="77777777" w:rsidTr="00CA110D">
        <w:tc>
          <w:tcPr>
            <w:tcW w:w="1701" w:type="dxa"/>
          </w:tcPr>
          <w:p w14:paraId="309B980D"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Poco frecuentes</w:t>
            </w:r>
          </w:p>
        </w:tc>
        <w:tc>
          <w:tcPr>
            <w:tcW w:w="7659" w:type="dxa"/>
          </w:tcPr>
          <w:p w14:paraId="5C24E9BC"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Trombocitopenia.</w:t>
            </w:r>
          </w:p>
        </w:tc>
      </w:tr>
      <w:tr w:rsidR="00FE4CC1" w:rsidRPr="00484CB5" w14:paraId="746EA9D2" w14:textId="77777777" w:rsidTr="00CA110D">
        <w:tc>
          <w:tcPr>
            <w:tcW w:w="9360" w:type="dxa"/>
            <w:gridSpan w:val="2"/>
          </w:tcPr>
          <w:p w14:paraId="043B5D15" w14:textId="77777777" w:rsidR="00FE4CC1" w:rsidRPr="00484CB5" w:rsidRDefault="00FE4CC1" w:rsidP="00AF6C4F">
            <w:pPr>
              <w:keepNext/>
              <w:numPr>
                <w:ilvl w:val="12"/>
                <w:numId w:val="0"/>
              </w:numPr>
              <w:rPr>
                <w:rFonts w:eastAsia="MS Mincho"/>
                <w:b/>
                <w:sz w:val="22"/>
                <w:szCs w:val="22"/>
                <w:lang w:val="es-ES"/>
              </w:rPr>
            </w:pPr>
            <w:r w:rsidRPr="00484CB5">
              <w:rPr>
                <w:rFonts w:eastAsia="MS Mincho"/>
                <w:b/>
                <w:sz w:val="22"/>
                <w:szCs w:val="22"/>
                <w:lang w:val="es-ES"/>
              </w:rPr>
              <w:t>Trastornos del sistema nervioso</w:t>
            </w:r>
          </w:p>
        </w:tc>
      </w:tr>
      <w:tr w:rsidR="00FE4CC1" w:rsidRPr="00484CB5" w14:paraId="3EF3A2E2" w14:textId="77777777" w:rsidTr="00CA110D">
        <w:tc>
          <w:tcPr>
            <w:tcW w:w="1701" w:type="dxa"/>
          </w:tcPr>
          <w:p w14:paraId="5475CA29"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Poco frecuentes</w:t>
            </w:r>
          </w:p>
        </w:tc>
        <w:tc>
          <w:tcPr>
            <w:tcW w:w="7659" w:type="dxa"/>
          </w:tcPr>
          <w:p w14:paraId="45D95DE3"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Isquemia cerebral.</w:t>
            </w:r>
          </w:p>
        </w:tc>
      </w:tr>
      <w:tr w:rsidR="00FE4CC1" w:rsidRPr="00484CB5" w14:paraId="149F1792" w14:textId="77777777" w:rsidTr="00CA110D">
        <w:tc>
          <w:tcPr>
            <w:tcW w:w="9360" w:type="dxa"/>
            <w:gridSpan w:val="2"/>
          </w:tcPr>
          <w:p w14:paraId="23BC94A4" w14:textId="77777777" w:rsidR="00FE4CC1" w:rsidRPr="00484CB5" w:rsidRDefault="00FE4CC1" w:rsidP="00AF6C4F">
            <w:pPr>
              <w:keepNext/>
              <w:numPr>
                <w:ilvl w:val="12"/>
                <w:numId w:val="0"/>
              </w:numPr>
              <w:rPr>
                <w:rFonts w:eastAsia="MS Mincho"/>
                <w:b/>
                <w:sz w:val="22"/>
                <w:szCs w:val="22"/>
                <w:u w:val="single"/>
                <w:lang w:val="es-ES"/>
              </w:rPr>
            </w:pPr>
            <w:r w:rsidRPr="00484CB5">
              <w:rPr>
                <w:rFonts w:eastAsia="MS Mincho"/>
                <w:b/>
                <w:sz w:val="22"/>
                <w:szCs w:val="22"/>
                <w:u w:val="single"/>
                <w:lang w:val="es-ES"/>
              </w:rPr>
              <w:t>Trastornos cardiacos</w:t>
            </w:r>
          </w:p>
        </w:tc>
      </w:tr>
      <w:tr w:rsidR="00FE4CC1" w:rsidRPr="006D4CEA" w14:paraId="693DB4BC" w14:textId="77777777" w:rsidTr="00CA110D">
        <w:tc>
          <w:tcPr>
            <w:tcW w:w="1701" w:type="dxa"/>
          </w:tcPr>
          <w:p w14:paraId="3657F429"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Frecuentes</w:t>
            </w:r>
          </w:p>
        </w:tc>
        <w:tc>
          <w:tcPr>
            <w:tcW w:w="7659" w:type="dxa"/>
          </w:tcPr>
          <w:p w14:paraId="673EA49B"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Parada cardiaca, fibrilación ventricular, taquicardia ventricular, insuficiencia cardiaca congestiva, bloqueo auriculoventricular, fibrilación auricular.</w:t>
            </w:r>
          </w:p>
        </w:tc>
      </w:tr>
      <w:tr w:rsidR="00FE4CC1" w:rsidRPr="00484CB5" w14:paraId="0CF11E58" w14:textId="77777777" w:rsidTr="00CA110D">
        <w:tc>
          <w:tcPr>
            <w:tcW w:w="9360" w:type="dxa"/>
            <w:gridSpan w:val="2"/>
          </w:tcPr>
          <w:p w14:paraId="7F4B75BF" w14:textId="77777777" w:rsidR="00FE4CC1" w:rsidRPr="00484CB5" w:rsidRDefault="00FE4CC1" w:rsidP="00AF6C4F">
            <w:pPr>
              <w:keepNext/>
              <w:numPr>
                <w:ilvl w:val="12"/>
                <w:numId w:val="0"/>
              </w:numPr>
              <w:rPr>
                <w:rFonts w:eastAsia="MS Mincho"/>
                <w:sz w:val="22"/>
                <w:szCs w:val="22"/>
                <w:lang w:val="es-ES"/>
              </w:rPr>
            </w:pPr>
            <w:r w:rsidRPr="00484CB5">
              <w:rPr>
                <w:rFonts w:eastAsia="MS Mincho"/>
                <w:sz w:val="22"/>
                <w:szCs w:val="22"/>
                <w:lang w:val="es-ES"/>
              </w:rPr>
              <w:t>Trastornos vasculares</w:t>
            </w:r>
          </w:p>
        </w:tc>
      </w:tr>
      <w:tr w:rsidR="00FE4CC1" w:rsidRPr="00484CB5" w14:paraId="7422DA5B" w14:textId="77777777" w:rsidTr="00CA110D">
        <w:tc>
          <w:tcPr>
            <w:tcW w:w="1701" w:type="dxa"/>
          </w:tcPr>
          <w:p w14:paraId="1925D67C"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Frecuentes</w:t>
            </w:r>
          </w:p>
        </w:tc>
        <w:tc>
          <w:tcPr>
            <w:tcW w:w="7659" w:type="dxa"/>
          </w:tcPr>
          <w:p w14:paraId="5BA21595" w14:textId="77777777" w:rsidR="00FE4CC1" w:rsidRPr="00484CB5" w:rsidRDefault="00FE4CC1"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Hipotensión, shock, flebitis.</w:t>
            </w:r>
          </w:p>
        </w:tc>
      </w:tr>
    </w:tbl>
    <w:p w14:paraId="781FBE1B" w14:textId="77777777" w:rsidR="006F5CCC" w:rsidRPr="00484CB5" w:rsidRDefault="006F5CCC" w:rsidP="00AF6C4F">
      <w:pPr>
        <w:numPr>
          <w:ilvl w:val="12"/>
          <w:numId w:val="0"/>
        </w:numPr>
        <w:rPr>
          <w:sz w:val="22"/>
          <w:szCs w:val="22"/>
          <w:lang w:val="es-ES"/>
        </w:rPr>
      </w:pPr>
    </w:p>
    <w:p w14:paraId="74CD051F" w14:textId="77777777" w:rsidR="006F5CCC" w:rsidRPr="00484CB5" w:rsidRDefault="00EE2F5F" w:rsidP="00AF6C4F">
      <w:pPr>
        <w:numPr>
          <w:ilvl w:val="12"/>
          <w:numId w:val="0"/>
        </w:numPr>
        <w:rPr>
          <w:sz w:val="22"/>
          <w:szCs w:val="22"/>
          <w:lang w:val="es-ES"/>
        </w:rPr>
      </w:pPr>
      <w:r w:rsidRPr="00484CB5">
        <w:rPr>
          <w:sz w:val="22"/>
          <w:szCs w:val="22"/>
          <w:lang w:val="es-ES"/>
        </w:rPr>
        <w:t>Parada cardiaca, insuficiencia cardiaca congestiva, fibrilación auricular, hipotensión y shock</w:t>
      </w:r>
      <w:r w:rsidR="006336F9" w:rsidRPr="00484CB5">
        <w:rPr>
          <w:sz w:val="22"/>
          <w:szCs w:val="22"/>
          <w:lang w:val="es-ES"/>
        </w:rPr>
        <w:t xml:space="preserve"> fueron </w:t>
      </w:r>
      <w:r w:rsidR="00F10BD2" w:rsidRPr="00484CB5">
        <w:rPr>
          <w:sz w:val="22"/>
          <w:szCs w:val="22"/>
          <w:lang w:val="es-ES"/>
        </w:rPr>
        <w:t>acontecimientos</w:t>
      </w:r>
      <w:r w:rsidR="006336F9" w:rsidRPr="00484CB5">
        <w:rPr>
          <w:sz w:val="22"/>
          <w:szCs w:val="22"/>
          <w:lang w:val="es-ES"/>
        </w:rPr>
        <w:t xml:space="preserve"> relacionados con la enfermedad subyacente y se notificaron</w:t>
      </w:r>
      <w:r w:rsidRPr="00484CB5">
        <w:rPr>
          <w:sz w:val="22"/>
          <w:szCs w:val="22"/>
          <w:lang w:val="es-ES"/>
        </w:rPr>
        <w:t xml:space="preserve"> frecuentemente en e</w:t>
      </w:r>
      <w:r w:rsidR="006336F9" w:rsidRPr="00484CB5">
        <w:rPr>
          <w:sz w:val="22"/>
          <w:szCs w:val="22"/>
          <w:lang w:val="es-ES"/>
        </w:rPr>
        <w:t>l ensayo PURSUIT</w:t>
      </w:r>
      <w:r w:rsidRPr="00484CB5">
        <w:rPr>
          <w:sz w:val="22"/>
          <w:szCs w:val="22"/>
          <w:lang w:val="es-ES"/>
        </w:rPr>
        <w:t>.</w:t>
      </w:r>
    </w:p>
    <w:p w14:paraId="784A6514" w14:textId="77777777" w:rsidR="006F5CCC" w:rsidRPr="00484CB5" w:rsidRDefault="006F5CCC" w:rsidP="00AF6C4F">
      <w:pPr>
        <w:numPr>
          <w:ilvl w:val="12"/>
          <w:numId w:val="0"/>
        </w:numPr>
        <w:rPr>
          <w:sz w:val="22"/>
          <w:szCs w:val="22"/>
          <w:lang w:val="es-ES"/>
        </w:rPr>
      </w:pPr>
    </w:p>
    <w:p w14:paraId="5914A2FB" w14:textId="77777777" w:rsidR="001F49C0" w:rsidRPr="00484CB5" w:rsidRDefault="006A5BBA" w:rsidP="00AF6C4F">
      <w:pPr>
        <w:numPr>
          <w:ilvl w:val="12"/>
          <w:numId w:val="0"/>
        </w:numPr>
        <w:rPr>
          <w:sz w:val="22"/>
          <w:szCs w:val="22"/>
          <w:lang w:val="es-ES"/>
        </w:rPr>
      </w:pPr>
      <w:r w:rsidRPr="00484CB5">
        <w:rPr>
          <w:sz w:val="22"/>
          <w:szCs w:val="22"/>
          <w:lang w:val="es-ES"/>
        </w:rPr>
        <w:lastRenderedPageBreak/>
        <w:t xml:space="preserve">La administración de </w:t>
      </w:r>
      <w:proofErr w:type="spellStart"/>
      <w:r w:rsidR="00EE2F5F" w:rsidRPr="00484CB5">
        <w:rPr>
          <w:sz w:val="22"/>
          <w:szCs w:val="22"/>
          <w:lang w:val="es-ES"/>
        </w:rPr>
        <w:t>eptifibatida</w:t>
      </w:r>
      <w:proofErr w:type="spellEnd"/>
      <w:r w:rsidR="00EE2F5F" w:rsidRPr="00484CB5">
        <w:rPr>
          <w:sz w:val="22"/>
          <w:szCs w:val="22"/>
          <w:lang w:val="es-ES"/>
        </w:rPr>
        <w:t xml:space="preserve"> </w:t>
      </w:r>
      <w:r w:rsidRPr="00484CB5">
        <w:rPr>
          <w:sz w:val="22"/>
          <w:szCs w:val="22"/>
          <w:lang w:val="es-ES"/>
        </w:rPr>
        <w:t>se</w:t>
      </w:r>
      <w:r w:rsidR="00EE2F5F" w:rsidRPr="00484CB5">
        <w:rPr>
          <w:sz w:val="22"/>
          <w:szCs w:val="22"/>
          <w:lang w:val="es-ES"/>
        </w:rPr>
        <w:t xml:space="preserve"> asocia</w:t>
      </w:r>
      <w:r w:rsidRPr="00484CB5">
        <w:rPr>
          <w:sz w:val="22"/>
          <w:szCs w:val="22"/>
          <w:lang w:val="es-ES"/>
        </w:rPr>
        <w:t xml:space="preserve"> a</w:t>
      </w:r>
      <w:r w:rsidR="00EE2F5F" w:rsidRPr="00484CB5">
        <w:rPr>
          <w:sz w:val="22"/>
          <w:szCs w:val="22"/>
          <w:lang w:val="es-ES"/>
        </w:rPr>
        <w:t xml:space="preserve"> un aumento de la hemorragia mayor y menor</w:t>
      </w:r>
      <w:r w:rsidR="006336F9" w:rsidRPr="00484CB5">
        <w:rPr>
          <w:sz w:val="22"/>
          <w:szCs w:val="22"/>
          <w:lang w:val="es-ES"/>
        </w:rPr>
        <w:t>,</w:t>
      </w:r>
      <w:r w:rsidR="00EE2F5F" w:rsidRPr="00484CB5">
        <w:rPr>
          <w:sz w:val="22"/>
          <w:szCs w:val="22"/>
          <w:lang w:val="es-ES"/>
        </w:rPr>
        <w:t xml:space="preserve"> </w:t>
      </w:r>
      <w:proofErr w:type="gramStart"/>
      <w:r w:rsidR="00EE2F5F" w:rsidRPr="00484CB5">
        <w:rPr>
          <w:sz w:val="22"/>
          <w:szCs w:val="22"/>
          <w:lang w:val="es-ES"/>
        </w:rPr>
        <w:t>de acuerdo a</w:t>
      </w:r>
      <w:proofErr w:type="gramEnd"/>
      <w:r w:rsidR="00EE2F5F" w:rsidRPr="00484CB5">
        <w:rPr>
          <w:sz w:val="22"/>
          <w:szCs w:val="22"/>
          <w:lang w:val="es-ES"/>
        </w:rPr>
        <w:t xml:space="preserve"> su clasificación según los criterios del grupo de estudio TIMI.</w:t>
      </w:r>
      <w:r w:rsidRPr="00484CB5">
        <w:rPr>
          <w:sz w:val="22"/>
          <w:szCs w:val="22"/>
          <w:lang w:val="es-ES"/>
        </w:rPr>
        <w:t xml:space="preserve"> A la dosis terapéutica recomendada, que fue la administrada en el ensayo PURSUIT, que comprendió cerca de 11.000 pacientes, la complicación más frecuente durante el tratamiento con </w:t>
      </w:r>
      <w:proofErr w:type="spellStart"/>
      <w:r w:rsidRPr="00484CB5">
        <w:rPr>
          <w:sz w:val="22"/>
          <w:szCs w:val="22"/>
          <w:lang w:val="es-ES"/>
        </w:rPr>
        <w:t>eptifibatida</w:t>
      </w:r>
      <w:proofErr w:type="spellEnd"/>
      <w:r w:rsidRPr="00484CB5">
        <w:rPr>
          <w:sz w:val="22"/>
          <w:szCs w:val="22"/>
          <w:lang w:val="es-ES"/>
        </w:rPr>
        <w:t xml:space="preserve"> fue la hemorragia. </w:t>
      </w:r>
      <w:r w:rsidR="001F49C0" w:rsidRPr="00484CB5">
        <w:rPr>
          <w:sz w:val="22"/>
          <w:szCs w:val="22"/>
          <w:lang w:val="es-ES"/>
        </w:rPr>
        <w:t>Las complicaciones hemorrágicas más frecuentes se asociaron con procedimientos cardíacos invasivos (relacionadas con el</w:t>
      </w:r>
      <w:r w:rsidR="00F10BD2" w:rsidRPr="00484CB5">
        <w:rPr>
          <w:sz w:val="22"/>
          <w:szCs w:val="22"/>
          <w:lang w:val="es-ES"/>
        </w:rPr>
        <w:t xml:space="preserve"> injerto de</w:t>
      </w:r>
      <w:r w:rsidR="001F49C0" w:rsidRPr="00484CB5">
        <w:rPr>
          <w:sz w:val="22"/>
          <w:szCs w:val="22"/>
          <w:lang w:val="es-ES"/>
        </w:rPr>
        <w:t xml:space="preserve"> </w:t>
      </w:r>
      <w:proofErr w:type="gramStart"/>
      <w:r w:rsidR="001F49C0" w:rsidRPr="00484CB5">
        <w:rPr>
          <w:i/>
          <w:sz w:val="22"/>
          <w:szCs w:val="22"/>
          <w:lang w:val="es-ES"/>
        </w:rPr>
        <w:t>bypass</w:t>
      </w:r>
      <w:proofErr w:type="gramEnd"/>
      <w:r w:rsidR="001F49C0" w:rsidRPr="00484CB5">
        <w:rPr>
          <w:sz w:val="22"/>
          <w:szCs w:val="22"/>
          <w:lang w:val="es-ES"/>
        </w:rPr>
        <w:t xml:space="preserve"> coronario o en el lugar de acceso a la arteria femoral).</w:t>
      </w:r>
    </w:p>
    <w:p w14:paraId="07BD549F" w14:textId="77777777" w:rsidR="001F49C0" w:rsidRPr="00484CB5" w:rsidRDefault="001F49C0" w:rsidP="00AF6C4F">
      <w:pPr>
        <w:numPr>
          <w:ilvl w:val="12"/>
          <w:numId w:val="0"/>
        </w:numPr>
        <w:rPr>
          <w:sz w:val="22"/>
          <w:szCs w:val="22"/>
          <w:lang w:val="es-ES"/>
        </w:rPr>
      </w:pPr>
    </w:p>
    <w:p w14:paraId="05641EA6" w14:textId="77777777" w:rsidR="005E38AA" w:rsidRPr="00484CB5" w:rsidRDefault="005E38AA" w:rsidP="00AF6C4F">
      <w:pPr>
        <w:numPr>
          <w:ilvl w:val="12"/>
          <w:numId w:val="0"/>
        </w:numPr>
        <w:rPr>
          <w:sz w:val="22"/>
          <w:szCs w:val="22"/>
          <w:lang w:val="es-ES"/>
        </w:rPr>
      </w:pPr>
      <w:r w:rsidRPr="00484CB5">
        <w:rPr>
          <w:sz w:val="22"/>
          <w:szCs w:val="22"/>
          <w:lang w:val="es-ES"/>
        </w:rPr>
        <w:t xml:space="preserve">La hemorragia menor se definió en el ensayo PURSUIT como la hematuria macroscópica espontánea, la hematemesis espontánea y la observación de sangrado con una disminución de la hemoglobina mayor de 3 g/dl o mayor de 4 g/dl en ausencia de la observación de un punto de sangrado. Durante el tratamiento con </w:t>
      </w:r>
      <w:proofErr w:type="spellStart"/>
      <w:r w:rsidR="0038466F" w:rsidRPr="00484CB5">
        <w:rPr>
          <w:sz w:val="22"/>
          <w:szCs w:val="22"/>
          <w:lang w:val="es-ES"/>
        </w:rPr>
        <w:t>eptifibatida</w:t>
      </w:r>
      <w:proofErr w:type="spellEnd"/>
      <w:r w:rsidR="0038466F" w:rsidRPr="00484CB5">
        <w:rPr>
          <w:sz w:val="22"/>
          <w:szCs w:val="22"/>
          <w:lang w:val="es-ES"/>
        </w:rPr>
        <w:t xml:space="preserve"> </w:t>
      </w:r>
      <w:r w:rsidRPr="00484CB5">
        <w:rPr>
          <w:sz w:val="22"/>
          <w:szCs w:val="22"/>
          <w:lang w:val="es-ES"/>
        </w:rPr>
        <w:t xml:space="preserve">en este estudio, la hemorragia menor fue una complicación muy frecuente (&gt;1/10, </w:t>
      </w:r>
      <w:proofErr w:type="spellStart"/>
      <w:r w:rsidRPr="00484CB5">
        <w:rPr>
          <w:sz w:val="22"/>
          <w:szCs w:val="22"/>
          <w:lang w:val="es-ES"/>
        </w:rPr>
        <w:t>ó</w:t>
      </w:r>
      <w:proofErr w:type="spellEnd"/>
      <w:r w:rsidRPr="00484CB5">
        <w:rPr>
          <w:sz w:val="22"/>
          <w:szCs w:val="22"/>
          <w:lang w:val="es-ES"/>
        </w:rPr>
        <w:t xml:space="preserve"> 13,1 % con </w:t>
      </w:r>
      <w:proofErr w:type="spellStart"/>
      <w:r w:rsidR="0038466F" w:rsidRPr="00484CB5">
        <w:rPr>
          <w:sz w:val="22"/>
          <w:szCs w:val="22"/>
          <w:lang w:val="es-ES"/>
        </w:rPr>
        <w:t>eptifibatida</w:t>
      </w:r>
      <w:proofErr w:type="spellEnd"/>
      <w:r w:rsidRPr="00484CB5">
        <w:rPr>
          <w:sz w:val="22"/>
          <w:szCs w:val="22"/>
          <w:lang w:val="es-ES"/>
        </w:rPr>
        <w:t xml:space="preserve">, frente a 7,6 % con placebo). Los episodios hemorrágicos fueron más frecuentes en los pacientes que estaban recibiendo concomitantemente heparina durante la intervención coronaria percutánea cuando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superaba los 350 segundos (ver sección 4.4, </w:t>
      </w:r>
      <w:r w:rsidR="006336F9" w:rsidRPr="00484CB5">
        <w:rPr>
          <w:sz w:val="22"/>
          <w:szCs w:val="22"/>
          <w:lang w:val="es-ES"/>
        </w:rPr>
        <w:t>A</w:t>
      </w:r>
      <w:r w:rsidRPr="00484CB5">
        <w:rPr>
          <w:sz w:val="22"/>
          <w:szCs w:val="22"/>
          <w:lang w:val="es-ES"/>
        </w:rPr>
        <w:t>dministración de heparina).</w:t>
      </w:r>
    </w:p>
    <w:p w14:paraId="6CF87356" w14:textId="77777777" w:rsidR="00EE2F5F" w:rsidRPr="00484CB5" w:rsidRDefault="00EE2F5F" w:rsidP="00AF6C4F">
      <w:pPr>
        <w:numPr>
          <w:ilvl w:val="12"/>
          <w:numId w:val="0"/>
        </w:numPr>
        <w:rPr>
          <w:sz w:val="22"/>
          <w:szCs w:val="22"/>
          <w:lang w:val="es-ES"/>
        </w:rPr>
      </w:pPr>
    </w:p>
    <w:p w14:paraId="126D8A74" w14:textId="77777777" w:rsidR="00AD77C6" w:rsidRPr="00484CB5" w:rsidRDefault="00AD77C6" w:rsidP="00AF6C4F">
      <w:pPr>
        <w:numPr>
          <w:ilvl w:val="12"/>
          <w:numId w:val="0"/>
        </w:numPr>
        <w:rPr>
          <w:sz w:val="22"/>
          <w:szCs w:val="22"/>
          <w:lang w:val="es-ES"/>
        </w:rPr>
      </w:pPr>
      <w:r w:rsidRPr="00484CB5">
        <w:rPr>
          <w:sz w:val="22"/>
          <w:szCs w:val="22"/>
          <w:lang w:val="es-ES"/>
        </w:rPr>
        <w:t>La hemorragia mayor se definió en el ensayo PURSUIT como la hemorragia intracraneal o la disminución de la concentración de hemoglobina en más de 5 g/dl. La hemorragia mayor fue también muy frecuente y fue notificada</w:t>
      </w:r>
      <w:r w:rsidR="006336F9" w:rsidRPr="00484CB5">
        <w:rPr>
          <w:sz w:val="22"/>
          <w:szCs w:val="22"/>
          <w:lang w:val="es-ES"/>
        </w:rPr>
        <w:t xml:space="preserve"> en este estudio,</w:t>
      </w:r>
      <w:r w:rsidRPr="00484CB5">
        <w:rPr>
          <w:sz w:val="22"/>
          <w:szCs w:val="22"/>
          <w:lang w:val="es-ES"/>
        </w:rPr>
        <w:t xml:space="preserve"> con más frecuencia en los pacientes tratados con </w:t>
      </w:r>
      <w:proofErr w:type="spellStart"/>
      <w:r w:rsidR="0038466F" w:rsidRPr="00484CB5">
        <w:rPr>
          <w:sz w:val="22"/>
          <w:szCs w:val="22"/>
          <w:lang w:val="es-ES"/>
        </w:rPr>
        <w:t>eptifibatida</w:t>
      </w:r>
      <w:proofErr w:type="spellEnd"/>
      <w:r w:rsidR="0038466F" w:rsidRPr="00484CB5">
        <w:rPr>
          <w:sz w:val="22"/>
          <w:szCs w:val="22"/>
          <w:lang w:val="es-ES"/>
        </w:rPr>
        <w:t xml:space="preserve"> </w:t>
      </w:r>
      <w:r w:rsidRPr="00484CB5">
        <w:rPr>
          <w:sz w:val="22"/>
          <w:szCs w:val="22"/>
          <w:lang w:val="es-ES"/>
        </w:rPr>
        <w:t xml:space="preserve">que en los tratados con placebo (&gt;1/10, </w:t>
      </w:r>
      <w:proofErr w:type="spellStart"/>
      <w:r w:rsidRPr="00484CB5">
        <w:rPr>
          <w:sz w:val="22"/>
          <w:szCs w:val="22"/>
          <w:lang w:val="es-ES"/>
        </w:rPr>
        <w:t>ó</w:t>
      </w:r>
      <w:proofErr w:type="spellEnd"/>
      <w:r w:rsidRPr="00484CB5">
        <w:rPr>
          <w:sz w:val="22"/>
          <w:szCs w:val="22"/>
          <w:lang w:val="es-ES"/>
        </w:rPr>
        <w:t xml:space="preserve"> 10,8 % frente a 9,3 %) pero fue infrecuente en la gran </w:t>
      </w:r>
      <w:r w:rsidR="006336F9" w:rsidRPr="00484CB5">
        <w:rPr>
          <w:sz w:val="22"/>
          <w:szCs w:val="22"/>
          <w:lang w:val="es-ES"/>
        </w:rPr>
        <w:t>mayoría</w:t>
      </w:r>
      <w:r w:rsidRPr="00484CB5">
        <w:rPr>
          <w:sz w:val="22"/>
          <w:szCs w:val="22"/>
          <w:lang w:val="es-ES"/>
        </w:rPr>
        <w:t xml:space="preserve"> de los pacientes </w:t>
      </w:r>
      <w:r w:rsidR="006336F9" w:rsidRPr="00484CB5">
        <w:rPr>
          <w:sz w:val="22"/>
          <w:szCs w:val="22"/>
          <w:lang w:val="es-ES"/>
        </w:rPr>
        <w:t>a los que no se les practicó</w:t>
      </w:r>
      <w:r w:rsidR="002F55A1" w:rsidRPr="00484CB5">
        <w:rPr>
          <w:sz w:val="22"/>
          <w:szCs w:val="22"/>
          <w:lang w:val="es-ES"/>
        </w:rPr>
        <w:t xml:space="preserve"> el</w:t>
      </w:r>
      <w:r w:rsidRPr="00484CB5">
        <w:rPr>
          <w:sz w:val="22"/>
          <w:szCs w:val="22"/>
          <w:lang w:val="es-ES"/>
        </w:rPr>
        <w:t xml:space="preserve"> </w:t>
      </w:r>
      <w:proofErr w:type="gramStart"/>
      <w:r w:rsidR="00BC4973" w:rsidRPr="00484CB5">
        <w:rPr>
          <w:i/>
          <w:sz w:val="22"/>
          <w:szCs w:val="22"/>
          <w:lang w:val="es-ES"/>
        </w:rPr>
        <w:t>bypass</w:t>
      </w:r>
      <w:proofErr w:type="gramEnd"/>
      <w:r w:rsidR="00BC4973" w:rsidRPr="00484CB5">
        <w:rPr>
          <w:sz w:val="22"/>
          <w:szCs w:val="22"/>
          <w:lang w:val="es-ES"/>
        </w:rPr>
        <w:t xml:space="preserve"> coronario </w:t>
      </w:r>
      <w:r w:rsidR="002F55A1" w:rsidRPr="00484CB5">
        <w:rPr>
          <w:sz w:val="22"/>
          <w:szCs w:val="22"/>
          <w:lang w:val="es-ES"/>
        </w:rPr>
        <w:t xml:space="preserve">dentro de los </w:t>
      </w:r>
      <w:r w:rsidR="00BC4973" w:rsidRPr="00484CB5">
        <w:rPr>
          <w:sz w:val="22"/>
          <w:szCs w:val="22"/>
          <w:lang w:val="es-ES"/>
        </w:rPr>
        <w:t>30 días de inclusión en el estudio. La inc</w:t>
      </w:r>
      <w:r w:rsidR="006336F9" w:rsidRPr="00484CB5">
        <w:rPr>
          <w:sz w:val="22"/>
          <w:szCs w:val="22"/>
          <w:lang w:val="es-ES"/>
        </w:rPr>
        <w:t>idencia de hemorragia no aumentó</w:t>
      </w:r>
      <w:r w:rsidR="00BC4973" w:rsidRPr="00484CB5">
        <w:rPr>
          <w:sz w:val="22"/>
          <w:szCs w:val="22"/>
          <w:lang w:val="es-ES"/>
        </w:rPr>
        <w:t xml:space="preserve"> en el grupo tratado con </w:t>
      </w:r>
      <w:proofErr w:type="spellStart"/>
      <w:r w:rsidR="0038466F" w:rsidRPr="00484CB5">
        <w:rPr>
          <w:sz w:val="22"/>
          <w:szCs w:val="22"/>
          <w:lang w:val="es-ES"/>
        </w:rPr>
        <w:t>eptifibatida</w:t>
      </w:r>
      <w:proofErr w:type="spellEnd"/>
      <w:r w:rsidR="0038466F" w:rsidRPr="00484CB5">
        <w:rPr>
          <w:sz w:val="22"/>
          <w:szCs w:val="22"/>
          <w:lang w:val="es-ES"/>
        </w:rPr>
        <w:t xml:space="preserve"> </w:t>
      </w:r>
      <w:r w:rsidR="00BC4973" w:rsidRPr="00484CB5">
        <w:rPr>
          <w:sz w:val="22"/>
          <w:szCs w:val="22"/>
          <w:lang w:val="es-ES"/>
        </w:rPr>
        <w:t xml:space="preserve">comparado con el grupo tratado con placebo en aquellos pacientes </w:t>
      </w:r>
      <w:r w:rsidR="002F55A1" w:rsidRPr="00484CB5">
        <w:rPr>
          <w:sz w:val="22"/>
          <w:szCs w:val="22"/>
          <w:lang w:val="es-ES"/>
        </w:rPr>
        <w:t>a los que se les practic</w:t>
      </w:r>
      <w:r w:rsidR="006336F9" w:rsidRPr="00484CB5">
        <w:rPr>
          <w:sz w:val="22"/>
          <w:szCs w:val="22"/>
          <w:lang w:val="es-ES"/>
        </w:rPr>
        <w:t>ó</w:t>
      </w:r>
      <w:r w:rsidR="002F55A1" w:rsidRPr="00484CB5">
        <w:rPr>
          <w:sz w:val="22"/>
          <w:szCs w:val="22"/>
          <w:lang w:val="es-ES"/>
        </w:rPr>
        <w:t xml:space="preserve"> el </w:t>
      </w:r>
      <w:proofErr w:type="gramStart"/>
      <w:r w:rsidR="00BC4973" w:rsidRPr="00484CB5">
        <w:rPr>
          <w:i/>
          <w:sz w:val="22"/>
          <w:szCs w:val="22"/>
          <w:lang w:val="es-ES"/>
        </w:rPr>
        <w:t>bypass</w:t>
      </w:r>
      <w:proofErr w:type="gramEnd"/>
      <w:r w:rsidR="00BC4973" w:rsidRPr="00484CB5">
        <w:rPr>
          <w:sz w:val="22"/>
          <w:szCs w:val="22"/>
          <w:lang w:val="es-ES"/>
        </w:rPr>
        <w:t xml:space="preserve"> coronario. </w:t>
      </w:r>
      <w:r w:rsidR="00F10BD2" w:rsidRPr="00484CB5">
        <w:rPr>
          <w:sz w:val="22"/>
          <w:szCs w:val="22"/>
          <w:lang w:val="es-ES"/>
        </w:rPr>
        <w:t xml:space="preserve">En el subgrupo de pacientes sometidos a intervención coronaria percutánea, se observó hemorragia mayor frecuentemente, en el 9,7 % de los pacientes tratados con </w:t>
      </w:r>
      <w:proofErr w:type="spellStart"/>
      <w:r w:rsidR="0038466F" w:rsidRPr="00484CB5">
        <w:rPr>
          <w:sz w:val="22"/>
          <w:szCs w:val="22"/>
          <w:lang w:val="es-ES"/>
        </w:rPr>
        <w:t>eptifibatida</w:t>
      </w:r>
      <w:proofErr w:type="spellEnd"/>
      <w:r w:rsidR="0038466F" w:rsidRPr="00484CB5">
        <w:rPr>
          <w:sz w:val="22"/>
          <w:szCs w:val="22"/>
          <w:lang w:val="es-ES"/>
        </w:rPr>
        <w:t xml:space="preserve"> </w:t>
      </w:r>
      <w:r w:rsidR="00F10BD2" w:rsidRPr="00484CB5">
        <w:rPr>
          <w:sz w:val="22"/>
          <w:szCs w:val="22"/>
          <w:lang w:val="es-ES"/>
        </w:rPr>
        <w:t>frente a un 4,6 % de los tratados con placebo.</w:t>
      </w:r>
    </w:p>
    <w:p w14:paraId="0F654050" w14:textId="77777777" w:rsidR="00AD77C6" w:rsidRPr="00484CB5" w:rsidRDefault="00AD77C6" w:rsidP="00AF6C4F">
      <w:pPr>
        <w:numPr>
          <w:ilvl w:val="12"/>
          <w:numId w:val="0"/>
        </w:numPr>
        <w:rPr>
          <w:sz w:val="22"/>
          <w:szCs w:val="22"/>
          <w:lang w:val="es-ES"/>
        </w:rPr>
      </w:pPr>
    </w:p>
    <w:p w14:paraId="3A60EB12" w14:textId="77777777" w:rsidR="001F49C0" w:rsidRPr="00484CB5" w:rsidRDefault="001F49C0" w:rsidP="00AF6C4F">
      <w:pPr>
        <w:pStyle w:val="BodyText"/>
        <w:numPr>
          <w:ilvl w:val="12"/>
          <w:numId w:val="0"/>
        </w:numPr>
        <w:spacing w:line="240" w:lineRule="auto"/>
        <w:jc w:val="left"/>
        <w:rPr>
          <w:b w:val="0"/>
          <w:szCs w:val="22"/>
        </w:rPr>
      </w:pPr>
      <w:r w:rsidRPr="00484CB5">
        <w:rPr>
          <w:b w:val="0"/>
          <w:szCs w:val="22"/>
        </w:rPr>
        <w:t xml:space="preserve">La incidencia de episodios hemorrágicos graves o </w:t>
      </w:r>
      <w:r w:rsidR="00F10BD2" w:rsidRPr="00484CB5">
        <w:rPr>
          <w:b w:val="0"/>
          <w:szCs w:val="22"/>
        </w:rPr>
        <w:t xml:space="preserve">amenazantes para la vida </w:t>
      </w:r>
      <w:r w:rsidRPr="00484CB5">
        <w:rPr>
          <w:b w:val="0"/>
          <w:szCs w:val="22"/>
        </w:rPr>
        <w:t xml:space="preserve">con </w:t>
      </w:r>
      <w:proofErr w:type="spellStart"/>
      <w:r w:rsidR="0038466F" w:rsidRPr="00484CB5">
        <w:rPr>
          <w:b w:val="0"/>
          <w:szCs w:val="22"/>
        </w:rPr>
        <w:t>eptifibatida</w:t>
      </w:r>
      <w:proofErr w:type="spellEnd"/>
      <w:r w:rsidR="0038466F" w:rsidRPr="00484CB5">
        <w:rPr>
          <w:szCs w:val="22"/>
        </w:rPr>
        <w:t xml:space="preserve"> </w:t>
      </w:r>
      <w:r w:rsidRPr="00484CB5">
        <w:rPr>
          <w:b w:val="0"/>
          <w:szCs w:val="22"/>
        </w:rPr>
        <w:t xml:space="preserve">fue del 1,9 % frente al 1,1 % con placebo. La necesidad de transfusión sanguínea se incrementó de manera modesta por el tratamiento con </w:t>
      </w:r>
      <w:proofErr w:type="spellStart"/>
      <w:r w:rsidR="0038466F" w:rsidRPr="00484CB5">
        <w:rPr>
          <w:b w:val="0"/>
          <w:szCs w:val="22"/>
        </w:rPr>
        <w:t>eptifibatida</w:t>
      </w:r>
      <w:proofErr w:type="spellEnd"/>
      <w:r w:rsidRPr="00484CB5">
        <w:rPr>
          <w:b w:val="0"/>
          <w:szCs w:val="22"/>
        </w:rPr>
        <w:t xml:space="preserve"> (11,8 %, frente a 9,3 % con placebo).</w:t>
      </w:r>
    </w:p>
    <w:p w14:paraId="3326D93F" w14:textId="77777777" w:rsidR="00AD77C6" w:rsidRPr="00484CB5" w:rsidRDefault="00AD77C6" w:rsidP="00AF6C4F">
      <w:pPr>
        <w:numPr>
          <w:ilvl w:val="12"/>
          <w:numId w:val="0"/>
        </w:numPr>
        <w:rPr>
          <w:sz w:val="22"/>
          <w:szCs w:val="22"/>
          <w:lang w:val="es-ES"/>
        </w:rPr>
      </w:pPr>
    </w:p>
    <w:p w14:paraId="74691934" w14:textId="77777777" w:rsidR="00B50C3F" w:rsidRPr="00484CB5" w:rsidRDefault="00B50C3F" w:rsidP="00AF6C4F">
      <w:pPr>
        <w:numPr>
          <w:ilvl w:val="12"/>
          <w:numId w:val="0"/>
        </w:numPr>
        <w:suppressAutoHyphens/>
        <w:rPr>
          <w:sz w:val="22"/>
          <w:szCs w:val="22"/>
          <w:lang w:val="es-ES"/>
        </w:rPr>
      </w:pPr>
      <w:r w:rsidRPr="00484CB5">
        <w:rPr>
          <w:sz w:val="22"/>
          <w:szCs w:val="22"/>
          <w:lang w:val="es-ES"/>
        </w:rPr>
        <w:t xml:space="preserve">Las alteraciones producidas durante el tratamiento con </w:t>
      </w:r>
      <w:proofErr w:type="spellStart"/>
      <w:r w:rsidRPr="00484CB5">
        <w:rPr>
          <w:sz w:val="22"/>
          <w:szCs w:val="22"/>
          <w:lang w:val="es-ES"/>
        </w:rPr>
        <w:t>eptifibatida</w:t>
      </w:r>
      <w:proofErr w:type="spellEnd"/>
      <w:r w:rsidRPr="00484CB5">
        <w:rPr>
          <w:sz w:val="22"/>
          <w:szCs w:val="22"/>
          <w:lang w:val="es-ES"/>
        </w:rPr>
        <w:t xml:space="preserve"> fueron las derivadas de su acción farmacológica conocida, es decir, la inhibición de la agregación plaquetaria. Así, son frecuentes y de esperar los cambios en los parámetros de laboratorio asociados a la hemorragia (por ejemplo, tiempo de hemorragia). No se observaron diferencias aparentes entre los pacientes tratados con </w:t>
      </w:r>
      <w:proofErr w:type="spellStart"/>
      <w:r w:rsidRPr="00484CB5">
        <w:rPr>
          <w:sz w:val="22"/>
          <w:szCs w:val="22"/>
          <w:lang w:val="es-ES"/>
        </w:rPr>
        <w:t>eptifibatida</w:t>
      </w:r>
      <w:proofErr w:type="spellEnd"/>
      <w:r w:rsidRPr="00484CB5">
        <w:rPr>
          <w:sz w:val="22"/>
          <w:szCs w:val="22"/>
          <w:lang w:val="es-ES"/>
        </w:rPr>
        <w:t xml:space="preserve"> y los tratados con placebo en los valores de la función hepática (SGOT/AST, SGPT/</w:t>
      </w:r>
      <w:smartTag w:uri="urn:schemas-microsoft-com:office:smarttags" w:element="stockticker">
        <w:r w:rsidRPr="00484CB5">
          <w:rPr>
            <w:sz w:val="22"/>
            <w:szCs w:val="22"/>
            <w:lang w:val="es-ES"/>
          </w:rPr>
          <w:t>ALT</w:t>
        </w:r>
      </w:smartTag>
      <w:r w:rsidRPr="00484CB5">
        <w:rPr>
          <w:sz w:val="22"/>
          <w:szCs w:val="22"/>
          <w:lang w:val="es-ES"/>
        </w:rPr>
        <w:t>, bilirrubina, fosfatasa alcalina) o de la función renal (creatinina sérica, nitrógeno ureico en sangre).</w:t>
      </w:r>
    </w:p>
    <w:p w14:paraId="7EF8DF7D" w14:textId="77777777" w:rsidR="00B50C3F" w:rsidRPr="00484CB5" w:rsidRDefault="00B50C3F" w:rsidP="00AF6C4F">
      <w:pPr>
        <w:numPr>
          <w:ilvl w:val="12"/>
          <w:numId w:val="0"/>
        </w:numPr>
        <w:rPr>
          <w:sz w:val="22"/>
          <w:szCs w:val="22"/>
          <w:lang w:val="es-ES"/>
        </w:rPr>
      </w:pPr>
    </w:p>
    <w:p w14:paraId="2CA2CB80" w14:textId="7AB5575F" w:rsidR="00B50C3F" w:rsidRPr="00484CB5" w:rsidRDefault="00B50C3F" w:rsidP="00AF6C4F">
      <w:pPr>
        <w:keepNext/>
        <w:rPr>
          <w:i/>
          <w:sz w:val="22"/>
          <w:szCs w:val="22"/>
          <w:lang w:val="es-ES"/>
        </w:rPr>
      </w:pPr>
      <w:proofErr w:type="gramStart"/>
      <w:r w:rsidRPr="00484CB5">
        <w:rPr>
          <w:i/>
          <w:sz w:val="22"/>
          <w:szCs w:val="22"/>
          <w:lang w:val="es-ES"/>
        </w:rPr>
        <w:t xml:space="preserve">Experiencia  </w:t>
      </w:r>
      <w:proofErr w:type="spellStart"/>
      <w:r w:rsidRPr="00484CB5">
        <w:rPr>
          <w:i/>
          <w:sz w:val="22"/>
          <w:szCs w:val="22"/>
          <w:lang w:val="es-ES"/>
        </w:rPr>
        <w:t>poscomercialización</w:t>
      </w:r>
      <w:proofErr w:type="spellEnd"/>
      <w:proofErr w:type="gramEnd"/>
    </w:p>
    <w:p w14:paraId="7C65C889" w14:textId="77777777" w:rsidR="00B50C3F" w:rsidRPr="00484CB5" w:rsidRDefault="00B50C3F" w:rsidP="00AF6C4F">
      <w:pPr>
        <w:keepNext/>
        <w:rPr>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045"/>
      </w:tblGrid>
      <w:tr w:rsidR="00FE4CC1" w:rsidRPr="006D4CEA" w14:paraId="7738E994" w14:textId="77777777" w:rsidTr="00C20511">
        <w:tc>
          <w:tcPr>
            <w:tcW w:w="9179" w:type="dxa"/>
            <w:gridSpan w:val="2"/>
          </w:tcPr>
          <w:p w14:paraId="67CB2435" w14:textId="77777777" w:rsidR="00FE4CC1" w:rsidRPr="00484CB5" w:rsidRDefault="00FE4CC1" w:rsidP="00AF6C4F">
            <w:pPr>
              <w:keepNext/>
              <w:rPr>
                <w:rFonts w:eastAsia="MS Mincho"/>
                <w:b/>
                <w:sz w:val="22"/>
                <w:szCs w:val="22"/>
                <w:lang w:val="es-ES"/>
              </w:rPr>
            </w:pPr>
            <w:r w:rsidRPr="00484CB5">
              <w:rPr>
                <w:rFonts w:eastAsia="MS Mincho"/>
                <w:b/>
                <w:sz w:val="22"/>
                <w:szCs w:val="22"/>
                <w:lang w:val="es-ES"/>
              </w:rPr>
              <w:t>Trastornos de la sangre y del sistema linfático</w:t>
            </w:r>
          </w:p>
        </w:tc>
      </w:tr>
      <w:tr w:rsidR="00FE4CC1" w:rsidRPr="006D4CEA" w14:paraId="671DF332" w14:textId="77777777" w:rsidTr="00C20511">
        <w:tc>
          <w:tcPr>
            <w:tcW w:w="1951" w:type="dxa"/>
          </w:tcPr>
          <w:p w14:paraId="5D65DB49" w14:textId="77777777" w:rsidR="00FE4CC1" w:rsidRPr="00484CB5" w:rsidRDefault="00FE4CC1"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279A5790" w14:textId="77777777" w:rsidR="00FE4CC1" w:rsidRPr="00484CB5" w:rsidRDefault="00FE4CC1" w:rsidP="00AF6C4F">
            <w:pPr>
              <w:rPr>
                <w:rFonts w:eastAsia="MS Mincho"/>
                <w:iCs/>
                <w:color w:val="000000"/>
                <w:sz w:val="22"/>
                <w:szCs w:val="22"/>
                <w:u w:val="single"/>
                <w:lang w:val="es-ES"/>
              </w:rPr>
            </w:pPr>
            <w:r w:rsidRPr="00484CB5">
              <w:rPr>
                <w:rFonts w:eastAsia="MS Mincho"/>
                <w:sz w:val="22"/>
                <w:szCs w:val="22"/>
                <w:lang w:val="es-ES"/>
              </w:rPr>
              <w:t xml:space="preserve">Hemorragia mortal (la mayoría incluyeron alteraciones del sistema nervioso central y periférico: hemorragias cerebrales o intracraneales); hemorragia pulmonar, trombocitopenia </w:t>
            </w:r>
            <w:r w:rsidR="001B6B9A" w:rsidRPr="00484CB5">
              <w:rPr>
                <w:rFonts w:eastAsia="MS Mincho"/>
                <w:sz w:val="22"/>
                <w:szCs w:val="22"/>
                <w:lang w:val="es-ES"/>
              </w:rPr>
              <w:t>pronunciada</w:t>
            </w:r>
            <w:r w:rsidRPr="00484CB5">
              <w:rPr>
                <w:rFonts w:eastAsia="MS Mincho"/>
                <w:sz w:val="22"/>
                <w:szCs w:val="22"/>
                <w:lang w:val="es-ES"/>
              </w:rPr>
              <w:t xml:space="preserve"> aguda, hematoma.</w:t>
            </w:r>
          </w:p>
        </w:tc>
      </w:tr>
      <w:tr w:rsidR="00FE4CC1" w:rsidRPr="00484CB5" w14:paraId="59AD5588" w14:textId="77777777" w:rsidTr="00C20511">
        <w:tc>
          <w:tcPr>
            <w:tcW w:w="9179" w:type="dxa"/>
            <w:gridSpan w:val="2"/>
          </w:tcPr>
          <w:p w14:paraId="0307B4BD" w14:textId="77777777" w:rsidR="00FE4CC1" w:rsidRPr="00484CB5" w:rsidRDefault="00FE4CC1" w:rsidP="00AF6C4F">
            <w:pPr>
              <w:rPr>
                <w:rFonts w:eastAsia="MS Mincho"/>
                <w:b/>
                <w:sz w:val="22"/>
                <w:szCs w:val="22"/>
                <w:lang w:val="es-ES"/>
              </w:rPr>
            </w:pPr>
            <w:r w:rsidRPr="00484CB5">
              <w:rPr>
                <w:rFonts w:eastAsia="MS Mincho"/>
                <w:b/>
                <w:sz w:val="22"/>
                <w:szCs w:val="22"/>
                <w:lang w:val="es-ES"/>
              </w:rPr>
              <w:t>Trastornos del sistema inmunológico</w:t>
            </w:r>
          </w:p>
        </w:tc>
      </w:tr>
      <w:tr w:rsidR="00FE4CC1" w:rsidRPr="00484CB5" w14:paraId="28CCF6D2" w14:textId="77777777" w:rsidTr="00C20511">
        <w:tc>
          <w:tcPr>
            <w:tcW w:w="1951" w:type="dxa"/>
          </w:tcPr>
          <w:p w14:paraId="69B715F4" w14:textId="77777777" w:rsidR="00FE4CC1" w:rsidRPr="00484CB5" w:rsidRDefault="00FE4CC1"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2FD2106D" w14:textId="77777777" w:rsidR="00FE4CC1" w:rsidRPr="00484CB5" w:rsidRDefault="00FE4CC1" w:rsidP="00AF6C4F">
            <w:pPr>
              <w:rPr>
                <w:rFonts w:eastAsia="MS Mincho"/>
                <w:color w:val="000000"/>
                <w:sz w:val="22"/>
                <w:szCs w:val="22"/>
                <w:lang w:val="es-ES"/>
              </w:rPr>
            </w:pPr>
            <w:r w:rsidRPr="00484CB5">
              <w:rPr>
                <w:rFonts w:eastAsia="MS Mincho"/>
                <w:sz w:val="22"/>
                <w:szCs w:val="22"/>
                <w:lang w:val="es-ES"/>
              </w:rPr>
              <w:t>Reacciones anafilácticas.</w:t>
            </w:r>
          </w:p>
        </w:tc>
      </w:tr>
      <w:tr w:rsidR="00FE4CC1" w:rsidRPr="006D4CEA" w14:paraId="724D3A62" w14:textId="77777777" w:rsidTr="00C20511">
        <w:tc>
          <w:tcPr>
            <w:tcW w:w="9179" w:type="dxa"/>
            <w:gridSpan w:val="2"/>
          </w:tcPr>
          <w:p w14:paraId="5A25AC3B" w14:textId="77777777" w:rsidR="00FE4CC1" w:rsidRPr="00484CB5" w:rsidRDefault="00FE4CC1" w:rsidP="00AF6C4F">
            <w:pPr>
              <w:rPr>
                <w:rFonts w:eastAsia="MS Mincho"/>
                <w:b/>
                <w:sz w:val="22"/>
                <w:szCs w:val="22"/>
                <w:lang w:val="es-ES"/>
              </w:rPr>
            </w:pPr>
            <w:r w:rsidRPr="00484CB5">
              <w:rPr>
                <w:rFonts w:eastAsia="MS Mincho"/>
                <w:b/>
                <w:sz w:val="22"/>
                <w:szCs w:val="22"/>
                <w:lang w:val="es-ES"/>
              </w:rPr>
              <w:t>Trastornos de la piel y del tejido subcutáneo</w:t>
            </w:r>
          </w:p>
        </w:tc>
      </w:tr>
      <w:tr w:rsidR="00FE4CC1" w:rsidRPr="006D4CEA" w14:paraId="36ED8153" w14:textId="77777777" w:rsidTr="00C20511">
        <w:tc>
          <w:tcPr>
            <w:tcW w:w="1951" w:type="dxa"/>
          </w:tcPr>
          <w:p w14:paraId="17C5B179" w14:textId="77777777" w:rsidR="00FE4CC1" w:rsidRPr="00484CB5" w:rsidRDefault="00FE4CC1"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163629C7" w14:textId="77777777" w:rsidR="00FE4CC1" w:rsidRPr="00484CB5" w:rsidRDefault="00FE4CC1" w:rsidP="00AF6C4F">
            <w:pPr>
              <w:rPr>
                <w:rFonts w:eastAsia="MS Mincho"/>
                <w:iCs/>
                <w:color w:val="000000"/>
                <w:sz w:val="22"/>
                <w:szCs w:val="22"/>
                <w:u w:val="single"/>
                <w:lang w:val="es-ES"/>
              </w:rPr>
            </w:pPr>
            <w:r w:rsidRPr="00484CB5">
              <w:rPr>
                <w:rFonts w:eastAsia="MS Mincho"/>
                <w:sz w:val="22"/>
                <w:szCs w:val="22"/>
                <w:lang w:val="es-ES"/>
              </w:rPr>
              <w:t>Erupción, alteraciones en el punto de inyección tales como urticaria.</w:t>
            </w:r>
          </w:p>
        </w:tc>
      </w:tr>
    </w:tbl>
    <w:p w14:paraId="5087124F" w14:textId="77777777" w:rsidR="00C20511" w:rsidRPr="00484CB5" w:rsidRDefault="00C20511" w:rsidP="00AF6C4F">
      <w:pPr>
        <w:autoSpaceDE w:val="0"/>
        <w:autoSpaceDN w:val="0"/>
        <w:adjustRightInd w:val="0"/>
        <w:jc w:val="both"/>
        <w:rPr>
          <w:sz w:val="22"/>
          <w:szCs w:val="22"/>
          <w:u w:val="single"/>
          <w:lang w:val="es-ES"/>
        </w:rPr>
      </w:pPr>
    </w:p>
    <w:p w14:paraId="68D653A3" w14:textId="77777777" w:rsidR="00C20511" w:rsidRPr="00484CB5" w:rsidRDefault="00C20511" w:rsidP="00AF6C4F">
      <w:pPr>
        <w:autoSpaceDE w:val="0"/>
        <w:autoSpaceDN w:val="0"/>
        <w:adjustRightInd w:val="0"/>
        <w:jc w:val="both"/>
        <w:rPr>
          <w:sz w:val="22"/>
          <w:szCs w:val="22"/>
          <w:u w:val="single"/>
          <w:lang w:val="es-ES"/>
        </w:rPr>
      </w:pPr>
      <w:r w:rsidRPr="00484CB5">
        <w:rPr>
          <w:sz w:val="22"/>
          <w:szCs w:val="22"/>
          <w:u w:val="single"/>
          <w:lang w:val="es-ES"/>
        </w:rPr>
        <w:t>Notificación de sospechas de reacciones adversas</w:t>
      </w:r>
    </w:p>
    <w:p w14:paraId="0153867C" w14:textId="77777777" w:rsidR="00B50C3F" w:rsidRPr="00484CB5" w:rsidRDefault="00C20511" w:rsidP="00AF6C4F">
      <w:pPr>
        <w:rPr>
          <w:sz w:val="22"/>
          <w:szCs w:val="22"/>
          <w:lang w:val="es-ES"/>
        </w:rPr>
      </w:pPr>
      <w:r w:rsidRPr="00484CB5">
        <w:rPr>
          <w:sz w:val="22"/>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84CB5">
        <w:rPr>
          <w:sz w:val="22"/>
          <w:szCs w:val="22"/>
          <w:highlight w:val="lightGray"/>
          <w:lang w:val="es-ES"/>
        </w:rPr>
        <w:t xml:space="preserve">sistema nacional de notificación incluido en el </w:t>
      </w:r>
      <w:hyperlink r:id="rId9" w:history="1">
        <w:r w:rsidRPr="00484CB5">
          <w:rPr>
            <w:rStyle w:val="Hyperlink"/>
            <w:sz w:val="22"/>
            <w:szCs w:val="22"/>
            <w:highlight w:val="lightGray"/>
            <w:lang w:val="es-ES"/>
          </w:rPr>
          <w:t>A</w:t>
        </w:r>
        <w:r w:rsidR="00235E2A" w:rsidRPr="00484CB5">
          <w:rPr>
            <w:rStyle w:val="Hyperlink"/>
            <w:sz w:val="22"/>
            <w:szCs w:val="22"/>
            <w:highlight w:val="lightGray"/>
            <w:lang w:val="es-ES"/>
          </w:rPr>
          <w:t>péndice</w:t>
        </w:r>
        <w:r w:rsidRPr="00484CB5">
          <w:rPr>
            <w:rStyle w:val="Hyperlink"/>
            <w:sz w:val="22"/>
            <w:szCs w:val="22"/>
            <w:highlight w:val="lightGray"/>
            <w:lang w:val="es-ES"/>
          </w:rPr>
          <w:t xml:space="preserve"> V</w:t>
        </w:r>
      </w:hyperlink>
      <w:r w:rsidRPr="00484CB5">
        <w:rPr>
          <w:sz w:val="22"/>
          <w:szCs w:val="22"/>
          <w:lang w:val="es-ES"/>
        </w:rPr>
        <w:t>.</w:t>
      </w:r>
    </w:p>
    <w:p w14:paraId="7C5AF698" w14:textId="77777777" w:rsidR="00C20511" w:rsidRPr="00484CB5" w:rsidRDefault="00C20511" w:rsidP="00AF6C4F">
      <w:pPr>
        <w:rPr>
          <w:sz w:val="22"/>
          <w:szCs w:val="22"/>
          <w:lang w:val="es-ES"/>
        </w:rPr>
      </w:pPr>
    </w:p>
    <w:p w14:paraId="48B32439"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4.9</w:t>
      </w:r>
      <w:r w:rsidRPr="00484CB5">
        <w:rPr>
          <w:b/>
          <w:sz w:val="22"/>
          <w:szCs w:val="22"/>
          <w:lang w:val="es-ES"/>
        </w:rPr>
        <w:tab/>
        <w:t>Sobredosis</w:t>
      </w:r>
    </w:p>
    <w:p w14:paraId="1B817F98" w14:textId="77777777" w:rsidR="003074D3" w:rsidRPr="00484CB5" w:rsidRDefault="003074D3" w:rsidP="00AF6C4F">
      <w:pPr>
        <w:numPr>
          <w:ilvl w:val="12"/>
          <w:numId w:val="0"/>
        </w:numPr>
        <w:suppressAutoHyphens/>
        <w:rPr>
          <w:b/>
          <w:sz w:val="22"/>
          <w:szCs w:val="22"/>
          <w:lang w:val="es-ES"/>
        </w:rPr>
      </w:pPr>
    </w:p>
    <w:p w14:paraId="52089860" w14:textId="77777777" w:rsidR="003074D3" w:rsidRPr="00484CB5" w:rsidRDefault="003074D3" w:rsidP="00AF6C4F">
      <w:pPr>
        <w:numPr>
          <w:ilvl w:val="12"/>
          <w:numId w:val="0"/>
        </w:numPr>
        <w:rPr>
          <w:sz w:val="22"/>
          <w:szCs w:val="22"/>
          <w:lang w:val="es-ES"/>
        </w:rPr>
      </w:pPr>
      <w:r w:rsidRPr="00484CB5">
        <w:rPr>
          <w:sz w:val="22"/>
          <w:szCs w:val="22"/>
          <w:lang w:val="es-ES"/>
        </w:rPr>
        <w:lastRenderedPageBreak/>
        <w:t xml:space="preserve">La experiencia de </w:t>
      </w:r>
      <w:r w:rsidR="00B50C3F" w:rsidRPr="00484CB5">
        <w:rPr>
          <w:sz w:val="22"/>
          <w:szCs w:val="22"/>
          <w:lang w:val="es-ES"/>
        </w:rPr>
        <w:t xml:space="preserve">sobredosis </w:t>
      </w:r>
      <w:r w:rsidRPr="00484CB5">
        <w:rPr>
          <w:sz w:val="22"/>
          <w:szCs w:val="22"/>
          <w:lang w:val="es-ES"/>
        </w:rPr>
        <w:t xml:space="preserve">con </w:t>
      </w:r>
      <w:proofErr w:type="spellStart"/>
      <w:r w:rsidRPr="00484CB5">
        <w:rPr>
          <w:sz w:val="22"/>
          <w:szCs w:val="22"/>
          <w:lang w:val="es-ES"/>
        </w:rPr>
        <w:t>eptifibatida</w:t>
      </w:r>
      <w:proofErr w:type="spellEnd"/>
      <w:r w:rsidRPr="00484CB5">
        <w:rPr>
          <w:sz w:val="22"/>
          <w:szCs w:val="22"/>
          <w:lang w:val="es-ES"/>
        </w:rPr>
        <w:t xml:space="preserve"> en el ser humano es extremadamente limitada. No hubo indicios de reacciones adversas graves asociadas a la administración accidental de grandes dosis en bolo, a la </w:t>
      </w:r>
      <w:r w:rsidR="00421F85" w:rsidRPr="00484CB5">
        <w:rPr>
          <w:sz w:val="22"/>
          <w:szCs w:val="22"/>
          <w:lang w:val="es-ES"/>
        </w:rPr>
        <w:t>perfusión</w:t>
      </w:r>
      <w:r w:rsidRPr="00484CB5">
        <w:rPr>
          <w:sz w:val="22"/>
          <w:szCs w:val="22"/>
          <w:lang w:val="es-ES"/>
        </w:rPr>
        <w:t xml:space="preserve"> rápida comunicada como </w:t>
      </w:r>
      <w:r w:rsidR="006336F9" w:rsidRPr="00484CB5">
        <w:rPr>
          <w:sz w:val="22"/>
          <w:szCs w:val="22"/>
          <w:lang w:val="es-ES"/>
        </w:rPr>
        <w:t xml:space="preserve">sobredosis </w:t>
      </w:r>
      <w:r w:rsidRPr="00484CB5">
        <w:rPr>
          <w:sz w:val="22"/>
          <w:szCs w:val="22"/>
          <w:lang w:val="es-ES"/>
        </w:rPr>
        <w:t>o a grandes dosis acumuladas. En el ensayo PURSUIT, hubo 9</w:t>
      </w:r>
      <w:r w:rsidR="0038466F" w:rsidRPr="00484CB5">
        <w:rPr>
          <w:sz w:val="22"/>
          <w:szCs w:val="22"/>
          <w:lang w:val="es-ES"/>
        </w:rPr>
        <w:t xml:space="preserve"> </w:t>
      </w:r>
      <w:r w:rsidRPr="00484CB5">
        <w:rPr>
          <w:sz w:val="22"/>
          <w:szCs w:val="22"/>
          <w:lang w:val="es-ES"/>
        </w:rPr>
        <w:t xml:space="preserve">pacientes que recibieron una dosis en bolo y/o en </w:t>
      </w:r>
      <w:r w:rsidR="00421F85" w:rsidRPr="00484CB5">
        <w:rPr>
          <w:sz w:val="22"/>
          <w:szCs w:val="22"/>
          <w:lang w:val="es-ES"/>
        </w:rPr>
        <w:t>perfusión</w:t>
      </w:r>
      <w:r w:rsidRPr="00484CB5">
        <w:rPr>
          <w:sz w:val="22"/>
          <w:szCs w:val="22"/>
          <w:lang w:val="es-ES"/>
        </w:rPr>
        <w:t xml:space="preserve"> que suponía más del doble de </w:t>
      </w:r>
      <w:r w:rsidR="00B50C3F" w:rsidRPr="00484CB5">
        <w:rPr>
          <w:sz w:val="22"/>
          <w:szCs w:val="22"/>
          <w:lang w:val="es-ES"/>
        </w:rPr>
        <w:t>la dosis recomendada</w:t>
      </w:r>
      <w:r w:rsidRPr="00484CB5">
        <w:rPr>
          <w:sz w:val="22"/>
          <w:szCs w:val="22"/>
          <w:lang w:val="es-ES"/>
        </w:rPr>
        <w:t xml:space="preserve">, o que fueron identificados por el investigador como receptores de una sobredosis. En ninguno de estos pacientes se produjo una hemorragia marcada, aunque en un paciente, sometido a cirugía de </w:t>
      </w:r>
      <w:proofErr w:type="gramStart"/>
      <w:r w:rsidRPr="00484CB5">
        <w:rPr>
          <w:i/>
          <w:sz w:val="22"/>
          <w:szCs w:val="22"/>
          <w:lang w:val="es-ES"/>
        </w:rPr>
        <w:t>bypass</w:t>
      </w:r>
      <w:proofErr w:type="gramEnd"/>
      <w:r w:rsidRPr="00484CB5">
        <w:rPr>
          <w:sz w:val="22"/>
          <w:szCs w:val="22"/>
          <w:lang w:val="es-ES"/>
        </w:rPr>
        <w:t xml:space="preserve"> coronario, se comunicó que había presentado una hemorragia moderada. En concreto, ningún paciente sufrió una hemorragia intracraneal.</w:t>
      </w:r>
    </w:p>
    <w:p w14:paraId="2ECA7085" w14:textId="77777777" w:rsidR="003074D3" w:rsidRPr="00484CB5" w:rsidRDefault="003074D3" w:rsidP="00AF6C4F">
      <w:pPr>
        <w:numPr>
          <w:ilvl w:val="12"/>
          <w:numId w:val="0"/>
        </w:numPr>
        <w:rPr>
          <w:sz w:val="22"/>
          <w:szCs w:val="22"/>
          <w:lang w:val="es-ES"/>
        </w:rPr>
      </w:pPr>
    </w:p>
    <w:p w14:paraId="274B6965" w14:textId="77777777" w:rsidR="003074D3" w:rsidRPr="00484CB5" w:rsidRDefault="003074D3" w:rsidP="00AF6C4F">
      <w:pPr>
        <w:numPr>
          <w:ilvl w:val="12"/>
          <w:numId w:val="0"/>
        </w:numPr>
        <w:rPr>
          <w:sz w:val="22"/>
          <w:szCs w:val="22"/>
          <w:lang w:val="es-ES"/>
        </w:rPr>
      </w:pPr>
      <w:r w:rsidRPr="00484CB5">
        <w:rPr>
          <w:sz w:val="22"/>
          <w:szCs w:val="22"/>
          <w:lang w:val="es-ES"/>
        </w:rPr>
        <w:t xml:space="preserve">Potencialmente, la </w:t>
      </w:r>
      <w:r w:rsidR="006336F9" w:rsidRPr="00484CB5">
        <w:rPr>
          <w:sz w:val="22"/>
          <w:szCs w:val="22"/>
          <w:lang w:val="es-ES"/>
        </w:rPr>
        <w:t xml:space="preserve">sobredosis </w:t>
      </w:r>
      <w:r w:rsidRPr="00484CB5">
        <w:rPr>
          <w:sz w:val="22"/>
          <w:szCs w:val="22"/>
          <w:lang w:val="es-ES"/>
        </w:rPr>
        <w:t xml:space="preserve">de </w:t>
      </w:r>
      <w:proofErr w:type="spellStart"/>
      <w:r w:rsidRPr="00484CB5">
        <w:rPr>
          <w:sz w:val="22"/>
          <w:szCs w:val="22"/>
          <w:lang w:val="es-ES"/>
        </w:rPr>
        <w:t>eptifibatida</w:t>
      </w:r>
      <w:proofErr w:type="spellEnd"/>
      <w:r w:rsidRPr="00484CB5">
        <w:rPr>
          <w:sz w:val="22"/>
          <w:szCs w:val="22"/>
          <w:lang w:val="es-ES"/>
        </w:rPr>
        <w:t xml:space="preserve"> podría resultar en hemorragia. Ahora bien, dada su corta semivida y su rápida eliminación, la acción de </w:t>
      </w:r>
      <w:proofErr w:type="spellStart"/>
      <w:r w:rsidRPr="00484CB5">
        <w:rPr>
          <w:sz w:val="22"/>
          <w:szCs w:val="22"/>
          <w:lang w:val="es-ES"/>
        </w:rPr>
        <w:t>eptifibatida</w:t>
      </w:r>
      <w:proofErr w:type="spellEnd"/>
      <w:r w:rsidRPr="00484CB5">
        <w:rPr>
          <w:sz w:val="22"/>
          <w:szCs w:val="22"/>
          <w:lang w:val="es-ES"/>
        </w:rPr>
        <w:t xml:space="preserve"> puede interrumpirse rápidamente suspendiendo la </w:t>
      </w:r>
      <w:r w:rsidR="00421F85" w:rsidRPr="00484CB5">
        <w:rPr>
          <w:sz w:val="22"/>
          <w:szCs w:val="22"/>
          <w:lang w:val="es-ES"/>
        </w:rPr>
        <w:t>perfusión</w:t>
      </w:r>
      <w:r w:rsidRPr="00484CB5">
        <w:rPr>
          <w:sz w:val="22"/>
          <w:szCs w:val="22"/>
          <w:lang w:val="es-ES"/>
        </w:rPr>
        <w:t xml:space="preserve">. Por lo tanto, aunque </w:t>
      </w:r>
      <w:proofErr w:type="spellStart"/>
      <w:r w:rsidRPr="00484CB5">
        <w:rPr>
          <w:sz w:val="22"/>
          <w:szCs w:val="22"/>
          <w:lang w:val="es-ES"/>
        </w:rPr>
        <w:t>eptifibatida</w:t>
      </w:r>
      <w:proofErr w:type="spellEnd"/>
      <w:r w:rsidRPr="00484CB5">
        <w:rPr>
          <w:sz w:val="22"/>
          <w:szCs w:val="22"/>
          <w:lang w:val="es-ES"/>
        </w:rPr>
        <w:t xml:space="preserve"> puede dializarse, la necesidad de diálisis no es probable.</w:t>
      </w:r>
    </w:p>
    <w:p w14:paraId="131721AF" w14:textId="77777777" w:rsidR="003074D3" w:rsidRPr="00484CB5" w:rsidRDefault="003074D3" w:rsidP="00AF6C4F">
      <w:pPr>
        <w:numPr>
          <w:ilvl w:val="12"/>
          <w:numId w:val="0"/>
        </w:numPr>
        <w:rPr>
          <w:sz w:val="22"/>
          <w:szCs w:val="22"/>
          <w:lang w:val="es-ES"/>
        </w:rPr>
      </w:pPr>
    </w:p>
    <w:p w14:paraId="7973EFD1" w14:textId="77777777" w:rsidR="003074D3" w:rsidRPr="00484CB5" w:rsidRDefault="003074D3" w:rsidP="00AF6C4F">
      <w:pPr>
        <w:numPr>
          <w:ilvl w:val="12"/>
          <w:numId w:val="0"/>
        </w:numPr>
        <w:suppressAutoHyphens/>
        <w:rPr>
          <w:b/>
          <w:sz w:val="22"/>
          <w:szCs w:val="22"/>
          <w:lang w:val="es-ES"/>
        </w:rPr>
      </w:pPr>
    </w:p>
    <w:p w14:paraId="6FC41C6F"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w:t>
      </w:r>
      <w:r w:rsidRPr="00484CB5">
        <w:rPr>
          <w:b/>
          <w:sz w:val="22"/>
          <w:szCs w:val="22"/>
          <w:lang w:val="es-ES"/>
        </w:rPr>
        <w:tab/>
        <w:t>PROPIEDADES FARMACOLÓGICAS</w:t>
      </w:r>
    </w:p>
    <w:p w14:paraId="5183C3BC" w14:textId="77777777" w:rsidR="003074D3" w:rsidRPr="00484CB5" w:rsidRDefault="003074D3" w:rsidP="00AF6C4F">
      <w:pPr>
        <w:numPr>
          <w:ilvl w:val="12"/>
          <w:numId w:val="0"/>
        </w:numPr>
        <w:suppressAutoHyphens/>
        <w:rPr>
          <w:b/>
          <w:sz w:val="22"/>
          <w:szCs w:val="22"/>
          <w:lang w:val="es-ES"/>
        </w:rPr>
      </w:pPr>
    </w:p>
    <w:p w14:paraId="46F8F56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5.1</w:t>
      </w:r>
      <w:r w:rsidRPr="00484CB5">
        <w:rPr>
          <w:b/>
          <w:sz w:val="22"/>
          <w:szCs w:val="22"/>
          <w:lang w:val="es-ES"/>
        </w:rPr>
        <w:tab/>
        <w:t>Propiedades farmacodinámicas</w:t>
      </w:r>
    </w:p>
    <w:p w14:paraId="57EBAF7C" w14:textId="77777777" w:rsidR="003074D3" w:rsidRPr="00484CB5" w:rsidRDefault="003074D3" w:rsidP="00AF6C4F">
      <w:pPr>
        <w:numPr>
          <w:ilvl w:val="12"/>
          <w:numId w:val="0"/>
        </w:numPr>
        <w:rPr>
          <w:sz w:val="22"/>
          <w:szCs w:val="22"/>
          <w:lang w:val="es-ES"/>
        </w:rPr>
      </w:pPr>
    </w:p>
    <w:p w14:paraId="07B808EF" w14:textId="77777777" w:rsidR="003074D3" w:rsidRPr="00484CB5" w:rsidRDefault="003074D3" w:rsidP="00AF6C4F">
      <w:pPr>
        <w:numPr>
          <w:ilvl w:val="12"/>
          <w:numId w:val="0"/>
        </w:numPr>
        <w:rPr>
          <w:sz w:val="22"/>
          <w:szCs w:val="22"/>
          <w:lang w:val="es-ES"/>
        </w:rPr>
      </w:pPr>
      <w:r w:rsidRPr="00484CB5">
        <w:rPr>
          <w:sz w:val="22"/>
          <w:szCs w:val="22"/>
          <w:lang w:val="es-ES"/>
        </w:rPr>
        <w:t>Grupo farmacoterapéutico: Agente antitrombótico (inhibidor</w:t>
      </w:r>
      <w:r w:rsidR="00B50C3F" w:rsidRPr="00484CB5">
        <w:rPr>
          <w:sz w:val="22"/>
          <w:szCs w:val="22"/>
          <w:lang w:val="es-ES"/>
        </w:rPr>
        <w:t>es</w:t>
      </w:r>
      <w:r w:rsidRPr="00484CB5">
        <w:rPr>
          <w:sz w:val="22"/>
          <w:szCs w:val="22"/>
          <w:lang w:val="es-ES"/>
        </w:rPr>
        <w:t xml:space="preserve"> de la agregación plaquetaria, excluida la heparina), código ATC: B01AC16</w:t>
      </w:r>
    </w:p>
    <w:p w14:paraId="3A3B66FB" w14:textId="77777777" w:rsidR="00030905" w:rsidRPr="00484CB5" w:rsidRDefault="00030905" w:rsidP="00AF6C4F">
      <w:pPr>
        <w:numPr>
          <w:ilvl w:val="12"/>
          <w:numId w:val="0"/>
        </w:numPr>
        <w:rPr>
          <w:sz w:val="22"/>
          <w:szCs w:val="22"/>
          <w:lang w:val="es-ES"/>
        </w:rPr>
      </w:pPr>
    </w:p>
    <w:p w14:paraId="13EA80D4" w14:textId="77777777" w:rsidR="00030905" w:rsidRPr="00484CB5" w:rsidRDefault="00030905" w:rsidP="00AF6C4F">
      <w:pPr>
        <w:numPr>
          <w:ilvl w:val="12"/>
          <w:numId w:val="0"/>
        </w:numPr>
        <w:rPr>
          <w:sz w:val="22"/>
          <w:szCs w:val="22"/>
          <w:u w:val="single"/>
          <w:lang w:val="es-ES"/>
        </w:rPr>
      </w:pPr>
      <w:r w:rsidRPr="00484CB5">
        <w:rPr>
          <w:sz w:val="22"/>
          <w:szCs w:val="22"/>
          <w:u w:val="single"/>
          <w:lang w:val="es-ES"/>
        </w:rPr>
        <w:t>Mecanismo de acción</w:t>
      </w:r>
    </w:p>
    <w:p w14:paraId="265D1018" w14:textId="77777777" w:rsidR="003074D3" w:rsidRPr="00484CB5" w:rsidRDefault="003074D3" w:rsidP="00AF6C4F">
      <w:pPr>
        <w:numPr>
          <w:ilvl w:val="12"/>
          <w:numId w:val="0"/>
        </w:numPr>
        <w:rPr>
          <w:sz w:val="22"/>
          <w:szCs w:val="22"/>
          <w:lang w:val="es-ES"/>
        </w:rPr>
      </w:pPr>
    </w:p>
    <w:p w14:paraId="5B3F42B5"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un </w:t>
      </w:r>
      <w:proofErr w:type="spellStart"/>
      <w:r w:rsidRPr="00484CB5">
        <w:rPr>
          <w:sz w:val="22"/>
          <w:szCs w:val="22"/>
          <w:lang w:val="es-ES"/>
        </w:rPr>
        <w:t>heptapéptido</w:t>
      </w:r>
      <w:proofErr w:type="spellEnd"/>
      <w:r w:rsidRPr="00484CB5">
        <w:rPr>
          <w:sz w:val="22"/>
          <w:szCs w:val="22"/>
          <w:lang w:val="es-ES"/>
        </w:rPr>
        <w:t xml:space="preserve"> cíclico de síntesis que contiene seis aminoácidos, incluida una cisteína amida y un residuo </w:t>
      </w:r>
      <w:proofErr w:type="spellStart"/>
      <w:r w:rsidRPr="00484CB5">
        <w:rPr>
          <w:sz w:val="22"/>
          <w:szCs w:val="22"/>
          <w:lang w:val="es-ES"/>
        </w:rPr>
        <w:t>mercaptopropionil</w:t>
      </w:r>
      <w:proofErr w:type="spellEnd"/>
      <w:r w:rsidRPr="00484CB5">
        <w:rPr>
          <w:sz w:val="22"/>
          <w:szCs w:val="22"/>
          <w:lang w:val="es-ES"/>
        </w:rPr>
        <w:t xml:space="preserve"> (desamino </w:t>
      </w:r>
      <w:proofErr w:type="spellStart"/>
      <w:r w:rsidRPr="00484CB5">
        <w:rPr>
          <w:sz w:val="22"/>
          <w:szCs w:val="22"/>
          <w:lang w:val="es-ES"/>
        </w:rPr>
        <w:t>cisteinil</w:t>
      </w:r>
      <w:proofErr w:type="spellEnd"/>
      <w:r w:rsidRPr="00484CB5">
        <w:rPr>
          <w:sz w:val="22"/>
          <w:szCs w:val="22"/>
          <w:lang w:val="es-ES"/>
        </w:rPr>
        <w:t>), es un inhibidor de la agregación plaquetaria que pertenece a la familia de los RGD (arginina-glicina-aspartato)-miméticos.</w:t>
      </w:r>
    </w:p>
    <w:p w14:paraId="24EEF95D" w14:textId="77777777" w:rsidR="003074D3" w:rsidRPr="00484CB5" w:rsidRDefault="003074D3" w:rsidP="00AF6C4F">
      <w:pPr>
        <w:numPr>
          <w:ilvl w:val="12"/>
          <w:numId w:val="0"/>
        </w:numPr>
        <w:rPr>
          <w:sz w:val="22"/>
          <w:szCs w:val="22"/>
          <w:lang w:val="es-ES"/>
        </w:rPr>
      </w:pPr>
    </w:p>
    <w:p w14:paraId="7EE135EE"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inhibe reversiblemente la agregación plaquetaria al impedir la unión del fibrinógeno, del factor de </w:t>
      </w:r>
      <w:proofErr w:type="spellStart"/>
      <w:r w:rsidRPr="00484CB5">
        <w:rPr>
          <w:sz w:val="22"/>
          <w:szCs w:val="22"/>
          <w:lang w:val="es-ES"/>
        </w:rPr>
        <w:t>von</w:t>
      </w:r>
      <w:proofErr w:type="spellEnd"/>
      <w:r w:rsidRPr="00484CB5">
        <w:rPr>
          <w:sz w:val="22"/>
          <w:szCs w:val="22"/>
          <w:lang w:val="es-ES"/>
        </w:rPr>
        <w:t xml:space="preserve"> Willebrand y de otros ligandos de adherencia a los receptores de la glicoproteína (GP)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w:t>
      </w:r>
    </w:p>
    <w:p w14:paraId="20DEE0CD" w14:textId="77777777" w:rsidR="00030905" w:rsidRPr="00484CB5" w:rsidRDefault="00030905" w:rsidP="00AF6C4F">
      <w:pPr>
        <w:numPr>
          <w:ilvl w:val="12"/>
          <w:numId w:val="0"/>
        </w:numPr>
        <w:rPr>
          <w:sz w:val="22"/>
          <w:szCs w:val="22"/>
          <w:u w:val="single"/>
          <w:lang w:val="es-ES"/>
        </w:rPr>
      </w:pPr>
    </w:p>
    <w:p w14:paraId="2162DD55" w14:textId="77777777" w:rsidR="00030905" w:rsidRPr="00484CB5" w:rsidRDefault="00030905" w:rsidP="00AF6C4F">
      <w:pPr>
        <w:numPr>
          <w:ilvl w:val="12"/>
          <w:numId w:val="0"/>
        </w:numPr>
        <w:rPr>
          <w:sz w:val="22"/>
          <w:szCs w:val="22"/>
          <w:u w:val="single"/>
          <w:lang w:val="es-ES"/>
        </w:rPr>
      </w:pPr>
      <w:r w:rsidRPr="00484CB5">
        <w:rPr>
          <w:sz w:val="22"/>
          <w:szCs w:val="22"/>
          <w:u w:val="single"/>
          <w:lang w:val="es-ES"/>
        </w:rPr>
        <w:t>Efectos farmacodinámicos</w:t>
      </w:r>
    </w:p>
    <w:p w14:paraId="68D1DCF2" w14:textId="77777777" w:rsidR="003074D3" w:rsidRPr="00484CB5" w:rsidRDefault="003074D3" w:rsidP="00AF6C4F">
      <w:pPr>
        <w:numPr>
          <w:ilvl w:val="12"/>
          <w:numId w:val="0"/>
        </w:numPr>
        <w:rPr>
          <w:sz w:val="22"/>
          <w:szCs w:val="22"/>
          <w:lang w:val="es-ES"/>
        </w:rPr>
      </w:pPr>
    </w:p>
    <w:p w14:paraId="56160C4D"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inhibe la agregación plaquetaria de manera dependiente de la dosis y de la concentración, tal como se ha demostrado en los estudios </w:t>
      </w:r>
      <w:r w:rsidRPr="00484CB5">
        <w:rPr>
          <w:i/>
          <w:sz w:val="22"/>
          <w:szCs w:val="22"/>
          <w:lang w:val="es-ES"/>
        </w:rPr>
        <w:t>ex vivo</w:t>
      </w:r>
      <w:r w:rsidRPr="00484CB5">
        <w:rPr>
          <w:sz w:val="22"/>
          <w:szCs w:val="22"/>
          <w:lang w:val="es-ES"/>
        </w:rPr>
        <w:t xml:space="preserve"> de agregación plaquetaria utilizando adenosín difosfato (</w:t>
      </w:r>
      <w:smartTag w:uri="urn:schemas-microsoft-com:office:smarttags" w:element="stockticker">
        <w:r w:rsidRPr="00484CB5">
          <w:rPr>
            <w:sz w:val="22"/>
            <w:szCs w:val="22"/>
            <w:lang w:val="es-ES"/>
          </w:rPr>
          <w:t>ADP</w:t>
        </w:r>
      </w:smartTag>
      <w:r w:rsidRPr="00484CB5">
        <w:rPr>
          <w:sz w:val="22"/>
          <w:szCs w:val="22"/>
          <w:lang w:val="es-ES"/>
        </w:rPr>
        <w:t xml:space="preserve">) y otros agonistas que inducen la agregación plaquetaria. El efecto de </w:t>
      </w:r>
      <w:proofErr w:type="spellStart"/>
      <w:r w:rsidRPr="00484CB5">
        <w:rPr>
          <w:sz w:val="22"/>
          <w:szCs w:val="22"/>
          <w:lang w:val="es-ES"/>
        </w:rPr>
        <w:t>eptifibatida</w:t>
      </w:r>
      <w:proofErr w:type="spellEnd"/>
      <w:r w:rsidRPr="00484CB5">
        <w:rPr>
          <w:sz w:val="22"/>
          <w:szCs w:val="22"/>
          <w:lang w:val="es-ES"/>
        </w:rPr>
        <w:t xml:space="preserve"> se observa inmediatamente tras la administración de un bolo intravenoso de 180 microgramos/kg. Cuando se sigue por una </w:t>
      </w:r>
      <w:r w:rsidR="00421F85" w:rsidRPr="00484CB5">
        <w:rPr>
          <w:sz w:val="22"/>
          <w:szCs w:val="22"/>
          <w:lang w:val="es-ES"/>
        </w:rPr>
        <w:t>perfusión</w:t>
      </w:r>
      <w:r w:rsidRPr="00484CB5">
        <w:rPr>
          <w:sz w:val="22"/>
          <w:szCs w:val="22"/>
          <w:lang w:val="es-ES"/>
        </w:rPr>
        <w:t xml:space="preserve"> continua de 2,0</w:t>
      </w:r>
      <w:r w:rsidR="0038466F" w:rsidRPr="00484CB5">
        <w:rPr>
          <w:sz w:val="22"/>
          <w:szCs w:val="22"/>
          <w:lang w:val="es-ES"/>
        </w:rPr>
        <w:t xml:space="preserve"> </w:t>
      </w:r>
      <w:r w:rsidRPr="00484CB5">
        <w:rPr>
          <w:sz w:val="22"/>
          <w:szCs w:val="22"/>
          <w:lang w:val="es-ES"/>
        </w:rPr>
        <w:t xml:space="preserve">microgramos/kg/min, este régimen resulta en una inhibición </w:t>
      </w:r>
      <w:r w:rsidRPr="00484CB5">
        <w:rPr>
          <w:sz w:val="22"/>
          <w:szCs w:val="22"/>
          <w:lang w:val="es-ES"/>
        </w:rPr>
        <w:sym w:font="Symbol" w:char="F03E"/>
      </w:r>
      <w:r w:rsidR="0038466F" w:rsidRPr="00484CB5">
        <w:rPr>
          <w:sz w:val="22"/>
          <w:szCs w:val="22"/>
          <w:lang w:val="es-ES"/>
        </w:rPr>
        <w:t xml:space="preserve"> </w:t>
      </w:r>
      <w:r w:rsidRPr="00484CB5">
        <w:rPr>
          <w:sz w:val="22"/>
          <w:szCs w:val="22"/>
          <w:lang w:val="es-ES"/>
        </w:rPr>
        <w:t xml:space="preserve">80 % de la agregación plaquetaria </w:t>
      </w:r>
      <w:r w:rsidRPr="00484CB5">
        <w:rPr>
          <w:i/>
          <w:sz w:val="22"/>
          <w:szCs w:val="22"/>
          <w:lang w:val="es-ES"/>
        </w:rPr>
        <w:t>ex vivo</w:t>
      </w:r>
      <w:r w:rsidRPr="00484CB5">
        <w:rPr>
          <w:sz w:val="22"/>
          <w:szCs w:val="22"/>
          <w:lang w:val="es-ES"/>
        </w:rPr>
        <w:t xml:space="preserve"> inducida por el </w:t>
      </w:r>
      <w:smartTag w:uri="urn:schemas-microsoft-com:office:smarttags" w:element="stockticker">
        <w:r w:rsidRPr="00484CB5">
          <w:rPr>
            <w:sz w:val="22"/>
            <w:szCs w:val="22"/>
            <w:lang w:val="es-ES"/>
          </w:rPr>
          <w:t>ADP</w:t>
        </w:r>
      </w:smartTag>
      <w:r w:rsidRPr="00484CB5">
        <w:rPr>
          <w:sz w:val="22"/>
          <w:szCs w:val="22"/>
          <w:lang w:val="es-ES"/>
        </w:rPr>
        <w:t>, a concentraciones fisiológicas del calcio, en más del 80 % de los pacientes.</w:t>
      </w:r>
    </w:p>
    <w:p w14:paraId="26E2BE64" w14:textId="77777777" w:rsidR="003074D3" w:rsidRPr="00484CB5" w:rsidRDefault="003074D3" w:rsidP="00AF6C4F">
      <w:pPr>
        <w:numPr>
          <w:ilvl w:val="12"/>
          <w:numId w:val="0"/>
        </w:numPr>
        <w:rPr>
          <w:sz w:val="22"/>
          <w:szCs w:val="22"/>
          <w:lang w:val="es-ES"/>
        </w:rPr>
      </w:pPr>
    </w:p>
    <w:p w14:paraId="63AEC2B1" w14:textId="77777777" w:rsidR="003074D3" w:rsidRPr="00484CB5" w:rsidRDefault="003074D3" w:rsidP="00AF6C4F">
      <w:pPr>
        <w:numPr>
          <w:ilvl w:val="12"/>
          <w:numId w:val="0"/>
        </w:numPr>
        <w:rPr>
          <w:sz w:val="22"/>
          <w:szCs w:val="22"/>
          <w:lang w:val="es-ES"/>
        </w:rPr>
      </w:pPr>
      <w:r w:rsidRPr="00484CB5">
        <w:rPr>
          <w:sz w:val="22"/>
          <w:szCs w:val="22"/>
          <w:lang w:val="es-ES"/>
        </w:rPr>
        <w:t>La inhibición plaquetaria fue rápidamente reversible, con una vuelta de la función plaquetaria al nivel basal (</w:t>
      </w:r>
      <w:r w:rsidRPr="00484CB5">
        <w:rPr>
          <w:sz w:val="22"/>
          <w:szCs w:val="22"/>
          <w:lang w:val="es-ES"/>
        </w:rPr>
        <w:sym w:font="Symbol" w:char="F03E"/>
      </w:r>
      <w:r w:rsidR="0038466F" w:rsidRPr="00484CB5">
        <w:rPr>
          <w:sz w:val="22"/>
          <w:szCs w:val="22"/>
          <w:lang w:val="es-ES"/>
        </w:rPr>
        <w:t xml:space="preserve"> </w:t>
      </w:r>
      <w:r w:rsidRPr="00484CB5">
        <w:rPr>
          <w:sz w:val="22"/>
          <w:szCs w:val="22"/>
          <w:lang w:val="es-ES"/>
        </w:rPr>
        <w:t xml:space="preserve">50 % de la agregación plaquetaria) a las 4 horas de la suspensión de una </w:t>
      </w:r>
      <w:r w:rsidR="00421F85" w:rsidRPr="00484CB5">
        <w:rPr>
          <w:sz w:val="22"/>
          <w:szCs w:val="22"/>
          <w:lang w:val="es-ES"/>
        </w:rPr>
        <w:t>perfusión</w:t>
      </w:r>
      <w:r w:rsidRPr="00484CB5">
        <w:rPr>
          <w:sz w:val="22"/>
          <w:szCs w:val="22"/>
          <w:lang w:val="es-ES"/>
        </w:rPr>
        <w:t xml:space="preserve"> continua de 2,0</w:t>
      </w:r>
      <w:r w:rsidR="00645E3B" w:rsidRPr="00484CB5">
        <w:rPr>
          <w:sz w:val="22"/>
          <w:szCs w:val="22"/>
          <w:lang w:val="es-ES"/>
        </w:rPr>
        <w:t xml:space="preserve"> </w:t>
      </w:r>
      <w:r w:rsidRPr="00484CB5">
        <w:rPr>
          <w:sz w:val="22"/>
          <w:szCs w:val="22"/>
          <w:lang w:val="es-ES"/>
        </w:rPr>
        <w:t xml:space="preserve">microgramos/kg/min. La determinación de la agregación plaquetaria </w:t>
      </w:r>
      <w:r w:rsidRPr="00484CB5">
        <w:rPr>
          <w:i/>
          <w:sz w:val="22"/>
          <w:szCs w:val="22"/>
          <w:lang w:val="es-ES"/>
        </w:rPr>
        <w:t>ex vivo</w:t>
      </w:r>
      <w:r w:rsidRPr="00484CB5">
        <w:rPr>
          <w:sz w:val="22"/>
          <w:szCs w:val="22"/>
          <w:lang w:val="es-ES"/>
        </w:rPr>
        <w:t xml:space="preserve"> inducida por el </w:t>
      </w:r>
      <w:smartTag w:uri="urn:schemas-microsoft-com:office:smarttags" w:element="stockticker">
        <w:r w:rsidRPr="00484CB5">
          <w:rPr>
            <w:sz w:val="22"/>
            <w:szCs w:val="22"/>
            <w:lang w:val="es-ES"/>
          </w:rPr>
          <w:t>ADP</w:t>
        </w:r>
      </w:smartTag>
      <w:r w:rsidRPr="00484CB5">
        <w:rPr>
          <w:sz w:val="22"/>
          <w:szCs w:val="22"/>
          <w:lang w:val="es-ES"/>
        </w:rPr>
        <w:t xml:space="preserve"> a concentraciones fisiológicas del calcio (anticoagulante D-</w:t>
      </w:r>
      <w:proofErr w:type="spellStart"/>
      <w:r w:rsidRPr="00484CB5">
        <w:rPr>
          <w:sz w:val="22"/>
          <w:szCs w:val="22"/>
          <w:lang w:val="es-ES"/>
        </w:rPr>
        <w:t>fenilalanil</w:t>
      </w:r>
      <w:proofErr w:type="spellEnd"/>
      <w:r w:rsidRPr="00484CB5">
        <w:rPr>
          <w:sz w:val="22"/>
          <w:szCs w:val="22"/>
          <w:lang w:val="es-ES"/>
        </w:rPr>
        <w:t>-L-</w:t>
      </w:r>
      <w:proofErr w:type="spellStart"/>
      <w:r w:rsidRPr="00484CB5">
        <w:rPr>
          <w:sz w:val="22"/>
          <w:szCs w:val="22"/>
          <w:lang w:val="es-ES"/>
        </w:rPr>
        <w:t>prolil</w:t>
      </w:r>
      <w:proofErr w:type="spellEnd"/>
      <w:r w:rsidRPr="00484CB5">
        <w:rPr>
          <w:sz w:val="22"/>
          <w:szCs w:val="22"/>
          <w:lang w:val="es-ES"/>
        </w:rPr>
        <w:t xml:space="preserve">-L-arginina </w:t>
      </w:r>
      <w:proofErr w:type="spellStart"/>
      <w:r w:rsidRPr="00484CB5">
        <w:rPr>
          <w:sz w:val="22"/>
          <w:szCs w:val="22"/>
          <w:lang w:val="es-ES"/>
        </w:rPr>
        <w:t>clorometil</w:t>
      </w:r>
      <w:proofErr w:type="spellEnd"/>
      <w:r w:rsidRPr="00484CB5">
        <w:rPr>
          <w:sz w:val="22"/>
          <w:szCs w:val="22"/>
          <w:lang w:val="es-ES"/>
        </w:rPr>
        <w:t xml:space="preserve"> cetona) en pacientes con angina inestable e Infarto de Miocardio Sin Onda Q mostró una inhibición dependiente de la concentración, con una CI</w:t>
      </w:r>
      <w:r w:rsidRPr="00484CB5">
        <w:rPr>
          <w:sz w:val="22"/>
          <w:szCs w:val="22"/>
          <w:vertAlign w:val="subscript"/>
          <w:lang w:val="es-ES"/>
        </w:rPr>
        <w:t>50</w:t>
      </w:r>
      <w:r w:rsidRPr="00484CB5">
        <w:rPr>
          <w:sz w:val="22"/>
          <w:szCs w:val="22"/>
          <w:lang w:val="es-ES"/>
        </w:rPr>
        <w:t xml:space="preserve"> (concentración inhibitoria del 50</w:t>
      </w:r>
      <w:r w:rsidR="00645E3B" w:rsidRPr="00484CB5">
        <w:rPr>
          <w:sz w:val="22"/>
          <w:szCs w:val="22"/>
          <w:lang w:val="es-ES"/>
        </w:rPr>
        <w:t xml:space="preserve"> </w:t>
      </w:r>
      <w:r w:rsidRPr="00484CB5">
        <w:rPr>
          <w:sz w:val="22"/>
          <w:szCs w:val="22"/>
          <w:lang w:val="es-ES"/>
        </w:rPr>
        <w:t>%) de aproximadamente 550</w:t>
      </w:r>
      <w:r w:rsidR="00645E3B" w:rsidRPr="00484CB5">
        <w:rPr>
          <w:sz w:val="22"/>
          <w:szCs w:val="22"/>
          <w:lang w:val="es-ES"/>
        </w:rPr>
        <w:t xml:space="preserve"> </w:t>
      </w:r>
      <w:r w:rsidRPr="00484CB5">
        <w:rPr>
          <w:sz w:val="22"/>
          <w:szCs w:val="22"/>
          <w:lang w:val="es-ES"/>
        </w:rPr>
        <w:t>ng/ml y una CI</w:t>
      </w:r>
      <w:r w:rsidRPr="00484CB5">
        <w:rPr>
          <w:sz w:val="22"/>
          <w:szCs w:val="22"/>
          <w:vertAlign w:val="subscript"/>
          <w:lang w:val="es-ES"/>
        </w:rPr>
        <w:t>80</w:t>
      </w:r>
      <w:r w:rsidRPr="00484CB5">
        <w:rPr>
          <w:sz w:val="22"/>
          <w:szCs w:val="22"/>
          <w:lang w:val="es-ES"/>
        </w:rPr>
        <w:t xml:space="preserve"> (concentración inhibitoria del 80</w:t>
      </w:r>
      <w:r w:rsidR="00645E3B" w:rsidRPr="00484CB5">
        <w:rPr>
          <w:sz w:val="22"/>
          <w:szCs w:val="22"/>
          <w:lang w:val="es-ES"/>
        </w:rPr>
        <w:t xml:space="preserve"> </w:t>
      </w:r>
      <w:r w:rsidRPr="00484CB5">
        <w:rPr>
          <w:sz w:val="22"/>
          <w:szCs w:val="22"/>
          <w:lang w:val="es-ES"/>
        </w:rPr>
        <w:t>%) de aproximadamente 1.100 ng/ml.</w:t>
      </w:r>
    </w:p>
    <w:p w14:paraId="426FDB44" w14:textId="77777777" w:rsidR="006855C3" w:rsidRPr="00484CB5" w:rsidRDefault="006855C3" w:rsidP="00AF6C4F">
      <w:pPr>
        <w:numPr>
          <w:ilvl w:val="12"/>
          <w:numId w:val="0"/>
        </w:numPr>
        <w:rPr>
          <w:sz w:val="22"/>
          <w:szCs w:val="22"/>
          <w:lang w:val="es-ES"/>
        </w:rPr>
      </w:pPr>
    </w:p>
    <w:p w14:paraId="583B86CF" w14:textId="77777777" w:rsidR="006855C3" w:rsidRPr="00484CB5" w:rsidRDefault="006855C3" w:rsidP="00AF6C4F">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s-ES"/>
        </w:rPr>
      </w:pPr>
      <w:r w:rsidRPr="00484CB5">
        <w:rPr>
          <w:color w:val="000000"/>
          <w:sz w:val="22"/>
          <w:szCs w:val="22"/>
          <w:lang w:val="es-ES"/>
        </w:rPr>
        <w:t>Hay datos limitados respecto a la inhibición plaquetaria en pacientes con insuficiencia renal. En pacientes con insuficiencia renal moderada (</w:t>
      </w:r>
      <w:r w:rsidR="009E401A" w:rsidRPr="00484CB5">
        <w:rPr>
          <w:color w:val="000000"/>
          <w:sz w:val="22"/>
          <w:szCs w:val="22"/>
          <w:lang w:val="es-ES"/>
        </w:rPr>
        <w:t xml:space="preserve">aclaramiento de creatinina </w:t>
      </w:r>
      <w:r w:rsidRPr="00484CB5">
        <w:rPr>
          <w:color w:val="000000"/>
          <w:sz w:val="22"/>
          <w:szCs w:val="22"/>
          <w:lang w:val="es-ES"/>
        </w:rPr>
        <w:t xml:space="preserve">30-50 ml/min) se consiguió un 100% de inhibición al cabo de 24 horas tras la administración de 2 </w:t>
      </w:r>
      <w:r w:rsidR="00677B16" w:rsidRPr="00484CB5">
        <w:rPr>
          <w:sz w:val="22"/>
          <w:szCs w:val="22"/>
          <w:lang w:val="es-ES"/>
        </w:rPr>
        <w:t>microgramos</w:t>
      </w:r>
      <w:r w:rsidRPr="00484CB5">
        <w:rPr>
          <w:color w:val="000000"/>
          <w:sz w:val="22"/>
          <w:szCs w:val="22"/>
          <w:lang w:val="es-ES"/>
        </w:rPr>
        <w:t>/kg/min. En pacientes con insuficiencia renal grave (</w:t>
      </w:r>
      <w:r w:rsidR="009E401A" w:rsidRPr="00484CB5">
        <w:rPr>
          <w:color w:val="000000"/>
          <w:sz w:val="22"/>
          <w:szCs w:val="22"/>
          <w:lang w:val="es-ES"/>
        </w:rPr>
        <w:t xml:space="preserve">aclaramiento de creatinina </w:t>
      </w:r>
      <w:r w:rsidRPr="00484CB5">
        <w:rPr>
          <w:color w:val="000000"/>
          <w:sz w:val="22"/>
          <w:szCs w:val="22"/>
          <w:lang w:val="es-ES"/>
        </w:rPr>
        <w:t>&lt;</w:t>
      </w:r>
      <w:r w:rsidR="00645E3B" w:rsidRPr="00484CB5">
        <w:rPr>
          <w:sz w:val="22"/>
          <w:szCs w:val="22"/>
          <w:lang w:val="es-ES"/>
        </w:rPr>
        <w:t> </w:t>
      </w:r>
      <w:r w:rsidRPr="00484CB5">
        <w:rPr>
          <w:color w:val="000000"/>
          <w:sz w:val="22"/>
          <w:szCs w:val="22"/>
          <w:lang w:val="es-ES"/>
        </w:rPr>
        <w:t>30</w:t>
      </w:r>
      <w:r w:rsidR="00645E3B" w:rsidRPr="00484CB5">
        <w:rPr>
          <w:sz w:val="22"/>
          <w:szCs w:val="22"/>
          <w:lang w:val="es-ES"/>
        </w:rPr>
        <w:t> </w:t>
      </w:r>
      <w:r w:rsidRPr="00484CB5">
        <w:rPr>
          <w:color w:val="000000"/>
          <w:sz w:val="22"/>
          <w:szCs w:val="22"/>
          <w:lang w:val="es-ES"/>
        </w:rPr>
        <w:t>ml/min) administrando 1</w:t>
      </w:r>
      <w:r w:rsidR="00677B16" w:rsidRPr="00484CB5">
        <w:rPr>
          <w:sz w:val="22"/>
          <w:szCs w:val="22"/>
          <w:lang w:val="es-ES"/>
        </w:rPr>
        <w:t xml:space="preserve"> microgramo</w:t>
      </w:r>
      <w:r w:rsidRPr="00484CB5">
        <w:rPr>
          <w:color w:val="000000"/>
          <w:sz w:val="22"/>
          <w:szCs w:val="22"/>
          <w:lang w:val="es-ES"/>
        </w:rPr>
        <w:t>/kg/min se consiguió un 80</w:t>
      </w:r>
      <w:r w:rsidR="00645E3B" w:rsidRPr="00484CB5">
        <w:rPr>
          <w:color w:val="000000"/>
          <w:sz w:val="22"/>
          <w:szCs w:val="22"/>
          <w:lang w:val="es-ES"/>
        </w:rPr>
        <w:t xml:space="preserve"> </w:t>
      </w:r>
      <w:r w:rsidRPr="00484CB5">
        <w:rPr>
          <w:color w:val="000000"/>
          <w:sz w:val="22"/>
          <w:szCs w:val="22"/>
          <w:lang w:val="es-ES"/>
        </w:rPr>
        <w:t>% de inhibición en más del 80</w:t>
      </w:r>
      <w:r w:rsidR="00645E3B" w:rsidRPr="00484CB5">
        <w:rPr>
          <w:sz w:val="22"/>
          <w:szCs w:val="22"/>
          <w:lang w:val="es-ES"/>
        </w:rPr>
        <w:t> </w:t>
      </w:r>
      <w:r w:rsidRPr="00484CB5">
        <w:rPr>
          <w:color w:val="000000"/>
          <w:sz w:val="22"/>
          <w:szCs w:val="22"/>
          <w:lang w:val="es-ES"/>
        </w:rPr>
        <w:t>% de los pacientes a las 24 horas.</w:t>
      </w:r>
    </w:p>
    <w:p w14:paraId="7EAF9B7F" w14:textId="77777777" w:rsidR="00030905" w:rsidRPr="00484CB5" w:rsidRDefault="00030905" w:rsidP="00AF6C4F">
      <w:pPr>
        <w:numPr>
          <w:ilvl w:val="12"/>
          <w:numId w:val="0"/>
        </w:numPr>
        <w:rPr>
          <w:sz w:val="22"/>
          <w:szCs w:val="22"/>
          <w:lang w:val="es-ES"/>
        </w:rPr>
      </w:pPr>
    </w:p>
    <w:p w14:paraId="31ED5159" w14:textId="77777777" w:rsidR="00030905" w:rsidRPr="00484CB5" w:rsidRDefault="00030905" w:rsidP="00AF6C4F">
      <w:pPr>
        <w:numPr>
          <w:ilvl w:val="12"/>
          <w:numId w:val="0"/>
        </w:numPr>
        <w:rPr>
          <w:sz w:val="22"/>
          <w:szCs w:val="22"/>
          <w:u w:val="single"/>
          <w:lang w:val="es-ES"/>
        </w:rPr>
      </w:pPr>
      <w:r w:rsidRPr="00484CB5">
        <w:rPr>
          <w:sz w:val="22"/>
          <w:szCs w:val="22"/>
          <w:u w:val="single"/>
          <w:lang w:val="es-ES"/>
        </w:rPr>
        <w:t>Eficacia clínica y seguridad</w:t>
      </w:r>
    </w:p>
    <w:p w14:paraId="785680B2" w14:textId="77777777" w:rsidR="003074D3" w:rsidRPr="00484CB5" w:rsidRDefault="003074D3" w:rsidP="00AF6C4F">
      <w:pPr>
        <w:numPr>
          <w:ilvl w:val="12"/>
          <w:numId w:val="0"/>
        </w:numPr>
        <w:rPr>
          <w:sz w:val="22"/>
          <w:szCs w:val="22"/>
          <w:lang w:val="es-ES"/>
        </w:rPr>
      </w:pPr>
    </w:p>
    <w:p w14:paraId="299423CD" w14:textId="77777777" w:rsidR="003074D3" w:rsidRPr="00484CB5" w:rsidRDefault="003074D3" w:rsidP="00AF6C4F">
      <w:pPr>
        <w:pStyle w:val="Heading1"/>
        <w:numPr>
          <w:ilvl w:val="12"/>
          <w:numId w:val="0"/>
        </w:numPr>
        <w:suppressAutoHyphens w:val="0"/>
        <w:spacing w:line="240" w:lineRule="auto"/>
        <w:jc w:val="left"/>
        <w:rPr>
          <w:b w:val="0"/>
          <w:i/>
          <w:szCs w:val="22"/>
          <w:u w:val="none"/>
        </w:rPr>
      </w:pPr>
      <w:r w:rsidRPr="00484CB5">
        <w:rPr>
          <w:b w:val="0"/>
          <w:i/>
          <w:szCs w:val="22"/>
          <w:u w:val="none"/>
        </w:rPr>
        <w:t>Ensayo PURSUIT</w:t>
      </w:r>
    </w:p>
    <w:p w14:paraId="332E421F" w14:textId="77777777" w:rsidR="003074D3" w:rsidRPr="00484CB5" w:rsidRDefault="003074D3" w:rsidP="00AF6C4F">
      <w:pPr>
        <w:numPr>
          <w:ilvl w:val="12"/>
          <w:numId w:val="0"/>
        </w:numPr>
        <w:rPr>
          <w:sz w:val="22"/>
          <w:szCs w:val="22"/>
          <w:lang w:val="es-ES"/>
        </w:rPr>
      </w:pPr>
      <w:r w:rsidRPr="00484CB5">
        <w:rPr>
          <w:sz w:val="22"/>
          <w:szCs w:val="22"/>
          <w:lang w:val="es-ES"/>
        </w:rPr>
        <w:t>PURSUIT fue el ensayo clínico principal en Angina Inestable/Infarto de Miocardio Sin Onda Q. Este estudio se realizó en 726 centros y 27 países y fue un estudio doble ciego, aleatorizado, controlado con placebo en 10.948</w:t>
      </w:r>
      <w:r w:rsidR="00645E3B" w:rsidRPr="00484CB5">
        <w:rPr>
          <w:sz w:val="22"/>
          <w:szCs w:val="22"/>
          <w:lang w:val="es-ES"/>
        </w:rPr>
        <w:t xml:space="preserve"> </w:t>
      </w:r>
      <w:r w:rsidRPr="00484CB5">
        <w:rPr>
          <w:sz w:val="22"/>
          <w:szCs w:val="22"/>
          <w:lang w:val="es-ES"/>
        </w:rPr>
        <w:t xml:space="preserve">pacientes con angina inestable o infarto de miocardio sin onda Q. Sólo se podían incluir pacientes que hubieran experimentado isquemia </w:t>
      </w:r>
      <w:r w:rsidR="003C22D1" w:rsidRPr="00484CB5">
        <w:rPr>
          <w:sz w:val="22"/>
          <w:szCs w:val="22"/>
          <w:lang w:val="es-ES"/>
        </w:rPr>
        <w:t>cardiaca</w:t>
      </w:r>
      <w:r w:rsidRPr="00484CB5">
        <w:rPr>
          <w:sz w:val="22"/>
          <w:szCs w:val="22"/>
          <w:lang w:val="es-ES"/>
        </w:rPr>
        <w:t xml:space="preserve"> en reposo (</w:t>
      </w:r>
      <w:r w:rsidRPr="00484CB5">
        <w:rPr>
          <w:sz w:val="22"/>
          <w:szCs w:val="22"/>
          <w:lang w:val="es-ES"/>
        </w:rPr>
        <w:sym w:font="Symbol" w:char="F0B3"/>
      </w:r>
      <w:r w:rsidRPr="00484CB5">
        <w:rPr>
          <w:sz w:val="22"/>
          <w:szCs w:val="22"/>
          <w:lang w:val="es-ES"/>
        </w:rPr>
        <w:t> 10 minutos) dentro de las 24</w:t>
      </w:r>
      <w:r w:rsidR="00645E3B" w:rsidRPr="00484CB5">
        <w:rPr>
          <w:sz w:val="22"/>
          <w:szCs w:val="22"/>
          <w:lang w:val="es-ES"/>
        </w:rPr>
        <w:t xml:space="preserve"> </w:t>
      </w:r>
      <w:r w:rsidRPr="00484CB5">
        <w:rPr>
          <w:sz w:val="22"/>
          <w:szCs w:val="22"/>
          <w:lang w:val="es-ES"/>
        </w:rPr>
        <w:t>horas previas y que hubieran presentado:</w:t>
      </w:r>
    </w:p>
    <w:p w14:paraId="10AB6027" w14:textId="77777777" w:rsidR="003074D3" w:rsidRPr="00484CB5" w:rsidRDefault="003074D3" w:rsidP="00AF6C4F">
      <w:pPr>
        <w:numPr>
          <w:ilvl w:val="0"/>
          <w:numId w:val="12"/>
        </w:numPr>
        <w:tabs>
          <w:tab w:val="clear" w:pos="360"/>
        </w:tabs>
        <w:ind w:left="567" w:hanging="567"/>
        <w:rPr>
          <w:sz w:val="22"/>
          <w:szCs w:val="22"/>
          <w:lang w:val="es-ES"/>
        </w:rPr>
      </w:pPr>
      <w:r w:rsidRPr="00484CB5">
        <w:rPr>
          <w:sz w:val="22"/>
          <w:szCs w:val="22"/>
          <w:lang w:val="es-ES"/>
        </w:rPr>
        <w:t xml:space="preserve">alteraciones del segmento ST: depresión del segmento ST </w:t>
      </w:r>
      <w:r w:rsidRPr="00484CB5">
        <w:rPr>
          <w:sz w:val="22"/>
          <w:szCs w:val="22"/>
          <w:lang w:val="es-ES"/>
        </w:rPr>
        <w:sym w:font="Symbol" w:char="F03E"/>
      </w:r>
      <w:r w:rsidRPr="00484CB5">
        <w:rPr>
          <w:sz w:val="22"/>
          <w:szCs w:val="22"/>
          <w:lang w:val="es-ES"/>
        </w:rPr>
        <w:t> 0,5 mm durante menos de 30</w:t>
      </w:r>
      <w:r w:rsidR="00645E3B" w:rsidRPr="00484CB5">
        <w:rPr>
          <w:sz w:val="22"/>
          <w:szCs w:val="22"/>
          <w:lang w:val="es-ES"/>
        </w:rPr>
        <w:t xml:space="preserve"> </w:t>
      </w:r>
      <w:r w:rsidRPr="00484CB5">
        <w:rPr>
          <w:sz w:val="22"/>
          <w:szCs w:val="22"/>
          <w:lang w:val="es-ES"/>
        </w:rPr>
        <w:t xml:space="preserve">minutos o elevación del segmento ST persistente </w:t>
      </w:r>
      <w:r w:rsidRPr="00484CB5">
        <w:rPr>
          <w:sz w:val="22"/>
          <w:szCs w:val="22"/>
          <w:lang w:val="es-ES"/>
        </w:rPr>
        <w:sym w:font="Symbol" w:char="F03E"/>
      </w:r>
      <w:r w:rsidRPr="00484CB5">
        <w:rPr>
          <w:sz w:val="22"/>
          <w:szCs w:val="22"/>
          <w:lang w:val="es-ES"/>
        </w:rPr>
        <w:t xml:space="preserve"> 0,5 mm que no requería tratamiento de reperfusión o agentes trombolíticos, inversión de la onda T (</w:t>
      </w:r>
      <w:r w:rsidRPr="00484CB5">
        <w:rPr>
          <w:sz w:val="22"/>
          <w:szCs w:val="22"/>
          <w:lang w:val="es-ES"/>
        </w:rPr>
        <w:sym w:font="Symbol" w:char="F03E"/>
      </w:r>
      <w:r w:rsidRPr="00484CB5">
        <w:rPr>
          <w:sz w:val="22"/>
          <w:szCs w:val="22"/>
          <w:lang w:val="es-ES"/>
        </w:rPr>
        <w:t> 1 mm)</w:t>
      </w:r>
    </w:p>
    <w:p w14:paraId="1994772F" w14:textId="77777777" w:rsidR="003074D3" w:rsidRPr="00484CB5" w:rsidRDefault="003074D3" w:rsidP="00AF6C4F">
      <w:pPr>
        <w:numPr>
          <w:ilvl w:val="0"/>
          <w:numId w:val="12"/>
        </w:numPr>
        <w:tabs>
          <w:tab w:val="clear" w:pos="360"/>
        </w:tabs>
        <w:ind w:left="567" w:hanging="567"/>
        <w:rPr>
          <w:sz w:val="22"/>
          <w:szCs w:val="22"/>
          <w:lang w:val="es-ES"/>
        </w:rPr>
      </w:pPr>
      <w:r w:rsidRPr="00484CB5">
        <w:rPr>
          <w:sz w:val="22"/>
          <w:szCs w:val="22"/>
          <w:lang w:val="es-ES"/>
        </w:rPr>
        <w:t>o aumento de CK-MB.</w:t>
      </w:r>
    </w:p>
    <w:p w14:paraId="6FAD16B2" w14:textId="77777777" w:rsidR="003074D3" w:rsidRPr="00484CB5" w:rsidRDefault="003074D3" w:rsidP="00AF6C4F">
      <w:pPr>
        <w:numPr>
          <w:ilvl w:val="12"/>
          <w:numId w:val="0"/>
        </w:numPr>
        <w:rPr>
          <w:sz w:val="22"/>
          <w:szCs w:val="22"/>
          <w:lang w:val="es-ES"/>
        </w:rPr>
      </w:pPr>
    </w:p>
    <w:p w14:paraId="5E4C9596" w14:textId="77777777" w:rsidR="003074D3" w:rsidRPr="00484CB5" w:rsidRDefault="003074D3" w:rsidP="00AF6C4F">
      <w:pPr>
        <w:numPr>
          <w:ilvl w:val="12"/>
          <w:numId w:val="0"/>
        </w:numPr>
        <w:rPr>
          <w:sz w:val="22"/>
          <w:szCs w:val="22"/>
          <w:lang w:val="es-ES"/>
        </w:rPr>
      </w:pPr>
      <w:r w:rsidRPr="00484CB5">
        <w:rPr>
          <w:sz w:val="22"/>
          <w:szCs w:val="22"/>
          <w:lang w:val="es-ES"/>
        </w:rPr>
        <w:t xml:space="preserve">Se aleatorizaron los pacientes a placebo, 180 microgramos/kg de </w:t>
      </w:r>
      <w:proofErr w:type="spellStart"/>
      <w:r w:rsidRPr="00484CB5">
        <w:rPr>
          <w:sz w:val="22"/>
          <w:szCs w:val="22"/>
          <w:lang w:val="es-ES"/>
        </w:rPr>
        <w:t>eptifibatida</w:t>
      </w:r>
      <w:proofErr w:type="spellEnd"/>
      <w:r w:rsidRPr="00484CB5">
        <w:rPr>
          <w:sz w:val="22"/>
          <w:szCs w:val="22"/>
          <w:lang w:val="es-ES"/>
        </w:rPr>
        <w:t xml:space="preserve"> en bolo seguido por una </w:t>
      </w:r>
      <w:r w:rsidR="00421F85" w:rsidRPr="00484CB5">
        <w:rPr>
          <w:sz w:val="22"/>
          <w:szCs w:val="22"/>
          <w:lang w:val="es-ES"/>
        </w:rPr>
        <w:t>perfusión</w:t>
      </w:r>
      <w:r w:rsidRPr="00484CB5">
        <w:rPr>
          <w:sz w:val="22"/>
          <w:szCs w:val="22"/>
          <w:lang w:val="es-ES"/>
        </w:rPr>
        <w:t xml:space="preserve"> de 2,0 microgramos/kg/min (180/2,0), </w:t>
      </w:r>
      <w:proofErr w:type="spellStart"/>
      <w:r w:rsidRPr="00484CB5">
        <w:rPr>
          <w:sz w:val="22"/>
          <w:szCs w:val="22"/>
          <w:lang w:val="es-ES"/>
        </w:rPr>
        <w:t>ó</w:t>
      </w:r>
      <w:proofErr w:type="spellEnd"/>
      <w:r w:rsidRPr="00484CB5">
        <w:rPr>
          <w:sz w:val="22"/>
          <w:szCs w:val="22"/>
          <w:lang w:val="es-ES"/>
        </w:rPr>
        <w:t xml:space="preserve"> 180 microgramos/kg de </w:t>
      </w:r>
      <w:proofErr w:type="spellStart"/>
      <w:r w:rsidRPr="00484CB5">
        <w:rPr>
          <w:sz w:val="22"/>
          <w:szCs w:val="22"/>
          <w:lang w:val="es-ES"/>
        </w:rPr>
        <w:t>eptifibatida</w:t>
      </w:r>
      <w:proofErr w:type="spellEnd"/>
      <w:r w:rsidRPr="00484CB5">
        <w:rPr>
          <w:sz w:val="22"/>
          <w:szCs w:val="22"/>
          <w:lang w:val="es-ES"/>
        </w:rPr>
        <w:t xml:space="preserve"> en bolo seguido por una </w:t>
      </w:r>
      <w:r w:rsidR="00421F85" w:rsidRPr="00484CB5">
        <w:rPr>
          <w:sz w:val="22"/>
          <w:szCs w:val="22"/>
          <w:lang w:val="es-ES"/>
        </w:rPr>
        <w:t>perfusión</w:t>
      </w:r>
      <w:r w:rsidRPr="00484CB5">
        <w:rPr>
          <w:sz w:val="22"/>
          <w:szCs w:val="22"/>
          <w:lang w:val="es-ES"/>
        </w:rPr>
        <w:t xml:space="preserve"> de 1,3 microgramos/kg/min (180/1,3).</w:t>
      </w:r>
    </w:p>
    <w:p w14:paraId="3B137D20" w14:textId="77777777" w:rsidR="00904947" w:rsidRPr="00484CB5" w:rsidRDefault="00904947" w:rsidP="00AF6C4F">
      <w:pPr>
        <w:numPr>
          <w:ilvl w:val="12"/>
          <w:numId w:val="0"/>
        </w:numPr>
        <w:rPr>
          <w:sz w:val="22"/>
          <w:szCs w:val="22"/>
          <w:lang w:val="es-ES"/>
        </w:rPr>
      </w:pPr>
    </w:p>
    <w:p w14:paraId="75B40219" w14:textId="77777777" w:rsidR="003074D3" w:rsidRPr="00484CB5" w:rsidRDefault="003074D3" w:rsidP="00AF6C4F">
      <w:pPr>
        <w:numPr>
          <w:ilvl w:val="12"/>
          <w:numId w:val="0"/>
        </w:numPr>
        <w:rPr>
          <w:sz w:val="22"/>
          <w:szCs w:val="22"/>
          <w:lang w:val="es-ES"/>
        </w:rPr>
      </w:pPr>
      <w:r w:rsidRPr="00484CB5">
        <w:rPr>
          <w:sz w:val="22"/>
          <w:szCs w:val="22"/>
          <w:lang w:val="es-ES"/>
        </w:rPr>
        <w:t xml:space="preserve">La </w:t>
      </w:r>
      <w:r w:rsidR="00421F85" w:rsidRPr="00484CB5">
        <w:rPr>
          <w:sz w:val="22"/>
          <w:szCs w:val="22"/>
          <w:lang w:val="es-ES"/>
        </w:rPr>
        <w:t>perfusión</w:t>
      </w:r>
      <w:r w:rsidRPr="00484CB5">
        <w:rPr>
          <w:sz w:val="22"/>
          <w:szCs w:val="22"/>
          <w:lang w:val="es-ES"/>
        </w:rPr>
        <w:t xml:space="preserve"> se continuaba hasta el alta hospitalaria, hasta el momento de la cirugía de </w:t>
      </w:r>
      <w:proofErr w:type="gramStart"/>
      <w:r w:rsidRPr="00484CB5">
        <w:rPr>
          <w:i/>
          <w:sz w:val="22"/>
          <w:szCs w:val="22"/>
          <w:lang w:val="es-ES"/>
        </w:rPr>
        <w:t>bypass</w:t>
      </w:r>
      <w:proofErr w:type="gramEnd"/>
      <w:r w:rsidRPr="00484CB5">
        <w:rPr>
          <w:i/>
          <w:sz w:val="22"/>
          <w:szCs w:val="22"/>
          <w:lang w:val="es-ES"/>
        </w:rPr>
        <w:t xml:space="preserve"> </w:t>
      </w:r>
      <w:r w:rsidRPr="00484CB5">
        <w:rPr>
          <w:sz w:val="22"/>
          <w:szCs w:val="22"/>
          <w:lang w:val="es-ES"/>
        </w:rPr>
        <w:t>coronario o hasta las 72</w:t>
      </w:r>
      <w:r w:rsidR="00645E3B" w:rsidRPr="00484CB5">
        <w:rPr>
          <w:sz w:val="22"/>
          <w:szCs w:val="22"/>
          <w:lang w:val="es-ES"/>
        </w:rPr>
        <w:t xml:space="preserve"> </w:t>
      </w:r>
      <w:r w:rsidRPr="00484CB5">
        <w:rPr>
          <w:sz w:val="22"/>
          <w:szCs w:val="22"/>
          <w:lang w:val="es-ES"/>
        </w:rPr>
        <w:t xml:space="preserve">horas, eligiéndose el primero de estos eventos que tuviere lugar. Si se practicaba intervención coronaria percutánea,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 xml:space="preserve"> se continuaba durante 24</w:t>
      </w:r>
      <w:r w:rsidR="00645E3B" w:rsidRPr="00484CB5">
        <w:rPr>
          <w:sz w:val="22"/>
          <w:szCs w:val="22"/>
          <w:lang w:val="es-ES"/>
        </w:rPr>
        <w:t xml:space="preserve"> </w:t>
      </w:r>
      <w:r w:rsidRPr="00484CB5">
        <w:rPr>
          <w:sz w:val="22"/>
          <w:szCs w:val="22"/>
          <w:lang w:val="es-ES"/>
        </w:rPr>
        <w:t xml:space="preserve">horas después del procedimiento con una duración de la </w:t>
      </w:r>
      <w:r w:rsidR="00421F85" w:rsidRPr="00484CB5">
        <w:rPr>
          <w:sz w:val="22"/>
          <w:szCs w:val="22"/>
          <w:lang w:val="es-ES"/>
        </w:rPr>
        <w:t>perfusión</w:t>
      </w:r>
      <w:r w:rsidRPr="00484CB5">
        <w:rPr>
          <w:sz w:val="22"/>
          <w:szCs w:val="22"/>
          <w:lang w:val="es-ES"/>
        </w:rPr>
        <w:t xml:space="preserve"> de un máximo de 96</w:t>
      </w:r>
      <w:r w:rsidR="00645E3B" w:rsidRPr="00484CB5">
        <w:rPr>
          <w:sz w:val="22"/>
          <w:szCs w:val="22"/>
          <w:lang w:val="es-ES"/>
        </w:rPr>
        <w:t xml:space="preserve"> </w:t>
      </w:r>
      <w:r w:rsidRPr="00484CB5">
        <w:rPr>
          <w:sz w:val="22"/>
          <w:szCs w:val="22"/>
          <w:lang w:val="es-ES"/>
        </w:rPr>
        <w:t>horas.</w:t>
      </w:r>
    </w:p>
    <w:p w14:paraId="15C1723E" w14:textId="77777777" w:rsidR="003074D3" w:rsidRPr="00484CB5" w:rsidRDefault="003074D3" w:rsidP="00AF6C4F">
      <w:pPr>
        <w:numPr>
          <w:ilvl w:val="12"/>
          <w:numId w:val="0"/>
        </w:numPr>
        <w:rPr>
          <w:sz w:val="22"/>
          <w:szCs w:val="22"/>
          <w:lang w:val="es-ES"/>
        </w:rPr>
      </w:pPr>
    </w:p>
    <w:p w14:paraId="3948836C" w14:textId="2323C720" w:rsidR="003074D3" w:rsidRPr="00484CB5" w:rsidRDefault="003074D3" w:rsidP="00AF6C4F">
      <w:pPr>
        <w:numPr>
          <w:ilvl w:val="12"/>
          <w:numId w:val="0"/>
        </w:numPr>
        <w:rPr>
          <w:sz w:val="22"/>
          <w:szCs w:val="22"/>
          <w:lang w:val="es-ES"/>
        </w:rPr>
      </w:pPr>
      <w:r w:rsidRPr="00484CB5">
        <w:rPr>
          <w:sz w:val="22"/>
          <w:szCs w:val="22"/>
          <w:lang w:val="es-ES"/>
        </w:rPr>
        <w:t xml:space="preserve">El </w:t>
      </w:r>
      <w:r w:rsidR="00EA0C4A">
        <w:rPr>
          <w:sz w:val="22"/>
          <w:szCs w:val="22"/>
          <w:lang w:val="es-ES"/>
        </w:rPr>
        <w:t>grupo</w:t>
      </w:r>
      <w:r w:rsidR="00EA0C4A" w:rsidRPr="00484CB5">
        <w:rPr>
          <w:sz w:val="22"/>
          <w:szCs w:val="22"/>
          <w:lang w:val="es-ES"/>
        </w:rPr>
        <w:t xml:space="preserve"> </w:t>
      </w:r>
      <w:r w:rsidRPr="00484CB5">
        <w:rPr>
          <w:sz w:val="22"/>
          <w:szCs w:val="22"/>
          <w:lang w:val="es-ES"/>
        </w:rPr>
        <w:t xml:space="preserve">180/1,3 se interrumpió después de un análisis intermedio, tal y como se especificaba en el protocolo, cuando los dos </w:t>
      </w:r>
      <w:r w:rsidR="00EA0C4A">
        <w:rPr>
          <w:sz w:val="22"/>
          <w:szCs w:val="22"/>
          <w:lang w:val="es-ES"/>
        </w:rPr>
        <w:t>grupos</w:t>
      </w:r>
      <w:r w:rsidR="00EA0C4A" w:rsidRPr="00484CB5">
        <w:rPr>
          <w:sz w:val="22"/>
          <w:szCs w:val="22"/>
          <w:lang w:val="es-ES"/>
        </w:rPr>
        <w:t xml:space="preserve"> </w:t>
      </w:r>
      <w:r w:rsidRPr="00484CB5">
        <w:rPr>
          <w:sz w:val="22"/>
          <w:szCs w:val="22"/>
          <w:lang w:val="es-ES"/>
        </w:rPr>
        <w:t>de tratamiento activo parecían tener una incidencia de hemorragia similar.</w:t>
      </w:r>
    </w:p>
    <w:p w14:paraId="2DE6AA57" w14:textId="77777777" w:rsidR="003074D3" w:rsidRPr="00484CB5" w:rsidRDefault="003074D3" w:rsidP="00AF6C4F">
      <w:pPr>
        <w:numPr>
          <w:ilvl w:val="12"/>
          <w:numId w:val="0"/>
        </w:numPr>
        <w:rPr>
          <w:sz w:val="22"/>
          <w:szCs w:val="22"/>
          <w:lang w:val="es-ES"/>
        </w:rPr>
      </w:pPr>
    </w:p>
    <w:p w14:paraId="052198DC" w14:textId="77777777" w:rsidR="003074D3" w:rsidRPr="00484CB5" w:rsidRDefault="003074D3" w:rsidP="00AF6C4F">
      <w:pPr>
        <w:numPr>
          <w:ilvl w:val="12"/>
          <w:numId w:val="0"/>
        </w:numPr>
        <w:rPr>
          <w:sz w:val="22"/>
          <w:szCs w:val="22"/>
          <w:lang w:val="es-ES"/>
        </w:rPr>
      </w:pPr>
      <w:r w:rsidRPr="00484CB5">
        <w:rPr>
          <w:sz w:val="22"/>
          <w:szCs w:val="22"/>
          <w:lang w:val="es-ES"/>
        </w:rPr>
        <w:t xml:space="preserve">Se trató a los pacientes </w:t>
      </w:r>
      <w:proofErr w:type="gramStart"/>
      <w:r w:rsidRPr="00484CB5">
        <w:rPr>
          <w:sz w:val="22"/>
          <w:szCs w:val="22"/>
          <w:lang w:val="es-ES"/>
        </w:rPr>
        <w:t>de acuerdo a</w:t>
      </w:r>
      <w:proofErr w:type="gramEnd"/>
      <w:r w:rsidRPr="00484CB5">
        <w:rPr>
          <w:sz w:val="22"/>
          <w:szCs w:val="22"/>
          <w:lang w:val="es-ES"/>
        </w:rPr>
        <w:t xml:space="preserve"> los estándares habituales del centro de investigación; por lo tanto, la frecuencia de angiografía, intervención coronaria percutánea y </w:t>
      </w:r>
      <w:r w:rsidRPr="00484CB5">
        <w:rPr>
          <w:i/>
          <w:sz w:val="22"/>
          <w:szCs w:val="22"/>
          <w:lang w:val="es-ES"/>
        </w:rPr>
        <w:t xml:space="preserve">bypass </w:t>
      </w:r>
      <w:r w:rsidRPr="00484CB5">
        <w:rPr>
          <w:sz w:val="22"/>
          <w:szCs w:val="22"/>
          <w:lang w:val="es-ES"/>
        </w:rPr>
        <w:t xml:space="preserve">coronario fue generalmente distinta de un centro a otro y de un país a otro. De los pacientes del PURSUIT, el 13 % fueron sometidos a una intervención coronaria percutánea durante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 xml:space="preserve">, aproximadamente al 50 % de ellos se les colocaron prótesis intracoronarias; el 87 % fueron tratados médicamente (sin intervención coronaria percutánea durante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w:t>
      </w:r>
    </w:p>
    <w:p w14:paraId="74F1EDCF" w14:textId="77777777" w:rsidR="003074D3" w:rsidRPr="00484CB5" w:rsidRDefault="003074D3" w:rsidP="00AF6C4F">
      <w:pPr>
        <w:numPr>
          <w:ilvl w:val="12"/>
          <w:numId w:val="0"/>
        </w:numPr>
        <w:rPr>
          <w:sz w:val="22"/>
          <w:szCs w:val="22"/>
          <w:lang w:val="es-ES"/>
        </w:rPr>
      </w:pPr>
    </w:p>
    <w:p w14:paraId="003D1FC1" w14:textId="77777777" w:rsidR="00645E3B" w:rsidRPr="00484CB5" w:rsidRDefault="003074D3" w:rsidP="00AF6C4F">
      <w:pPr>
        <w:numPr>
          <w:ilvl w:val="12"/>
          <w:numId w:val="0"/>
        </w:numPr>
        <w:rPr>
          <w:sz w:val="22"/>
          <w:szCs w:val="22"/>
          <w:lang w:val="es-ES"/>
        </w:rPr>
      </w:pPr>
      <w:r w:rsidRPr="00484CB5">
        <w:rPr>
          <w:sz w:val="22"/>
          <w:szCs w:val="22"/>
          <w:lang w:val="es-ES"/>
        </w:rPr>
        <w:t>La inmensa mayoría de pacientes recibió ácido acetilsalicílico (75-325</w:t>
      </w:r>
      <w:r w:rsidR="00645E3B" w:rsidRPr="00484CB5">
        <w:rPr>
          <w:sz w:val="22"/>
          <w:szCs w:val="22"/>
          <w:lang w:val="es-ES"/>
        </w:rPr>
        <w:t xml:space="preserve"> </w:t>
      </w:r>
      <w:r w:rsidRPr="00484CB5">
        <w:rPr>
          <w:sz w:val="22"/>
          <w:szCs w:val="22"/>
          <w:lang w:val="es-ES"/>
        </w:rPr>
        <w:t>mg una vez al día).</w:t>
      </w:r>
    </w:p>
    <w:p w14:paraId="43F7E4D6" w14:textId="77777777" w:rsidR="00645E3B" w:rsidRPr="00484CB5" w:rsidRDefault="00645E3B" w:rsidP="00AF6C4F">
      <w:pPr>
        <w:numPr>
          <w:ilvl w:val="12"/>
          <w:numId w:val="0"/>
        </w:numPr>
        <w:rPr>
          <w:sz w:val="22"/>
          <w:szCs w:val="22"/>
          <w:lang w:val="es-ES"/>
        </w:rPr>
      </w:pPr>
    </w:p>
    <w:p w14:paraId="1812C8A7" w14:textId="77777777" w:rsidR="003074D3" w:rsidRPr="00484CB5" w:rsidRDefault="003074D3" w:rsidP="00AF6C4F">
      <w:pPr>
        <w:numPr>
          <w:ilvl w:val="12"/>
          <w:numId w:val="0"/>
        </w:numPr>
        <w:rPr>
          <w:sz w:val="22"/>
          <w:szCs w:val="22"/>
          <w:lang w:val="es-ES"/>
        </w:rPr>
      </w:pPr>
      <w:r w:rsidRPr="00484CB5">
        <w:rPr>
          <w:sz w:val="22"/>
          <w:szCs w:val="22"/>
          <w:lang w:val="es-ES"/>
        </w:rPr>
        <w:t>La heparina no fraccionada se administró por vía intravenosa o subcutánea según la opinión del médico, más frecuentemente en forma de bolo intravenoso de 5.000</w:t>
      </w:r>
      <w:r w:rsidR="00645E3B" w:rsidRPr="00484CB5">
        <w:rPr>
          <w:sz w:val="22"/>
          <w:szCs w:val="22"/>
          <w:lang w:val="es-ES"/>
        </w:rPr>
        <w:t xml:space="preserve"> </w:t>
      </w:r>
      <w:r w:rsidRPr="00484CB5">
        <w:rPr>
          <w:sz w:val="22"/>
          <w:szCs w:val="22"/>
          <w:lang w:val="es-ES"/>
        </w:rPr>
        <w:t xml:space="preserve">U seguido de una </w:t>
      </w:r>
      <w:r w:rsidR="00421F85" w:rsidRPr="00484CB5">
        <w:rPr>
          <w:sz w:val="22"/>
          <w:szCs w:val="22"/>
          <w:lang w:val="es-ES"/>
        </w:rPr>
        <w:t>perfusión</w:t>
      </w:r>
      <w:r w:rsidRPr="00484CB5">
        <w:rPr>
          <w:sz w:val="22"/>
          <w:szCs w:val="22"/>
          <w:lang w:val="es-ES"/>
        </w:rPr>
        <w:t xml:space="preserve"> continua de 1.000</w:t>
      </w:r>
      <w:r w:rsidR="00645E3B" w:rsidRPr="00484CB5">
        <w:rPr>
          <w:sz w:val="22"/>
          <w:szCs w:val="22"/>
          <w:lang w:val="es-ES"/>
        </w:rPr>
        <w:t xml:space="preserve"> </w:t>
      </w:r>
      <w:r w:rsidRPr="00484CB5">
        <w:rPr>
          <w:sz w:val="22"/>
          <w:szCs w:val="22"/>
          <w:lang w:val="es-ES"/>
        </w:rPr>
        <w:t xml:space="preserve">U/h. Se recomendó como objetivo un </w:t>
      </w:r>
      <w:proofErr w:type="spellStart"/>
      <w:r w:rsidRPr="00484CB5">
        <w:rPr>
          <w:sz w:val="22"/>
          <w:szCs w:val="22"/>
          <w:lang w:val="es-ES"/>
        </w:rPr>
        <w:t>TPTa</w:t>
      </w:r>
      <w:proofErr w:type="spellEnd"/>
      <w:r w:rsidRPr="00484CB5">
        <w:rPr>
          <w:sz w:val="22"/>
          <w:szCs w:val="22"/>
          <w:lang w:val="es-ES"/>
        </w:rPr>
        <w:t xml:space="preserve"> de 50-70</w:t>
      </w:r>
      <w:r w:rsidR="00645E3B" w:rsidRPr="00484CB5">
        <w:rPr>
          <w:sz w:val="22"/>
          <w:szCs w:val="22"/>
          <w:lang w:val="es-ES"/>
        </w:rPr>
        <w:t xml:space="preserve"> </w:t>
      </w:r>
      <w:r w:rsidRPr="00484CB5">
        <w:rPr>
          <w:sz w:val="22"/>
          <w:szCs w:val="22"/>
          <w:lang w:val="es-ES"/>
        </w:rPr>
        <w:t>segundos. Un total de 1.250</w:t>
      </w:r>
      <w:r w:rsidR="00645E3B" w:rsidRPr="00484CB5">
        <w:rPr>
          <w:sz w:val="22"/>
          <w:szCs w:val="22"/>
          <w:lang w:val="es-ES"/>
        </w:rPr>
        <w:t xml:space="preserve"> </w:t>
      </w:r>
      <w:r w:rsidRPr="00484CB5">
        <w:rPr>
          <w:sz w:val="22"/>
          <w:szCs w:val="22"/>
          <w:lang w:val="es-ES"/>
        </w:rPr>
        <w:t xml:space="preserve">pacientes se sometió a intervención coronaria percutánea dentro de las </w:t>
      </w:r>
      <w:r w:rsidR="00645E3B" w:rsidRPr="00484CB5">
        <w:rPr>
          <w:sz w:val="22"/>
          <w:szCs w:val="22"/>
          <w:lang w:val="es-ES"/>
        </w:rPr>
        <w:t xml:space="preserve">72 </w:t>
      </w:r>
      <w:r w:rsidRPr="00484CB5">
        <w:rPr>
          <w:sz w:val="22"/>
          <w:szCs w:val="22"/>
          <w:lang w:val="es-ES"/>
        </w:rPr>
        <w:t>horas después de la aleatorización, en cuyo caso recibieron heparina no fraccionada intravenosa para mantener un tiempo de coagulación activado (TCA) de 300-350 segundos.</w:t>
      </w:r>
    </w:p>
    <w:p w14:paraId="23A8678A" w14:textId="77777777" w:rsidR="003074D3" w:rsidRPr="00484CB5" w:rsidRDefault="003074D3" w:rsidP="00AF6C4F">
      <w:pPr>
        <w:numPr>
          <w:ilvl w:val="12"/>
          <w:numId w:val="0"/>
        </w:numPr>
        <w:rPr>
          <w:sz w:val="22"/>
          <w:szCs w:val="22"/>
          <w:lang w:val="es-ES"/>
        </w:rPr>
      </w:pPr>
    </w:p>
    <w:p w14:paraId="0E98EDCE" w14:textId="77777777" w:rsidR="003074D3" w:rsidRPr="00484CB5" w:rsidRDefault="003074D3" w:rsidP="00AF6C4F">
      <w:pPr>
        <w:numPr>
          <w:ilvl w:val="12"/>
          <w:numId w:val="0"/>
        </w:numPr>
        <w:rPr>
          <w:sz w:val="22"/>
          <w:szCs w:val="22"/>
          <w:lang w:val="es-ES"/>
        </w:rPr>
      </w:pPr>
      <w:r w:rsidRPr="00484CB5">
        <w:rPr>
          <w:sz w:val="22"/>
          <w:szCs w:val="22"/>
          <w:lang w:val="es-ES"/>
        </w:rPr>
        <w:t>La variable principal de valoración del estudio fue la aparición de muerte por cualquier causa o de un nuevo infarto de miocardio (evaluado de forma ciega por un Comité Clínico) dentro de los 30</w:t>
      </w:r>
      <w:r w:rsidR="00645E3B" w:rsidRPr="00484CB5">
        <w:rPr>
          <w:sz w:val="22"/>
          <w:szCs w:val="22"/>
          <w:lang w:val="es-ES"/>
        </w:rPr>
        <w:t xml:space="preserve"> </w:t>
      </w:r>
      <w:r w:rsidRPr="00484CB5">
        <w:rPr>
          <w:sz w:val="22"/>
          <w:szCs w:val="22"/>
          <w:lang w:val="es-ES"/>
        </w:rPr>
        <w:t>días tras la aleatorización. El componente infarto de miocardio de la variable podía definirse como la elevación enzimática asintomática de CK-MB o una nueva onda Q.</w:t>
      </w:r>
    </w:p>
    <w:p w14:paraId="1BE7B50E" w14:textId="77777777" w:rsidR="003074D3" w:rsidRPr="00484CB5" w:rsidRDefault="003074D3" w:rsidP="00AF6C4F">
      <w:pPr>
        <w:pStyle w:val="Header"/>
        <w:numPr>
          <w:ilvl w:val="12"/>
          <w:numId w:val="0"/>
        </w:numPr>
        <w:tabs>
          <w:tab w:val="clear" w:pos="4320"/>
          <w:tab w:val="clear" w:pos="8640"/>
        </w:tabs>
        <w:rPr>
          <w:szCs w:val="22"/>
          <w:lang w:val="es-ES"/>
        </w:rPr>
      </w:pPr>
    </w:p>
    <w:p w14:paraId="23199CED"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administrado como 180/2,0</w:t>
      </w:r>
      <w:r w:rsidR="00A63B57" w:rsidRPr="00484CB5">
        <w:rPr>
          <w:sz w:val="22"/>
          <w:szCs w:val="22"/>
          <w:lang w:val="es-ES"/>
        </w:rPr>
        <w:t xml:space="preserve"> </w:t>
      </w:r>
      <w:r w:rsidRPr="00484CB5">
        <w:rPr>
          <w:sz w:val="22"/>
          <w:szCs w:val="22"/>
          <w:lang w:val="es-ES"/>
        </w:rPr>
        <w:t>redujo significativamente la incidencia de las variables principales de valoración en comparación con el placebo (tabla</w:t>
      </w:r>
      <w:r w:rsidR="00A63B57" w:rsidRPr="00484CB5">
        <w:rPr>
          <w:sz w:val="22"/>
          <w:szCs w:val="22"/>
          <w:lang w:val="es-ES"/>
        </w:rPr>
        <w:t xml:space="preserve"> </w:t>
      </w:r>
      <w:r w:rsidR="007A6E3C" w:rsidRPr="00484CB5">
        <w:rPr>
          <w:sz w:val="22"/>
          <w:szCs w:val="22"/>
          <w:lang w:val="es-ES"/>
        </w:rPr>
        <w:t>1</w:t>
      </w:r>
      <w:r w:rsidRPr="00484CB5">
        <w:rPr>
          <w:sz w:val="22"/>
          <w:szCs w:val="22"/>
          <w:lang w:val="es-ES"/>
        </w:rPr>
        <w:t xml:space="preserve">): </w:t>
      </w:r>
      <w:r w:rsidR="007A5D72" w:rsidRPr="00484CB5">
        <w:rPr>
          <w:sz w:val="22"/>
          <w:szCs w:val="22"/>
          <w:lang w:val="es-ES"/>
        </w:rPr>
        <w:t xml:space="preserve">esto </w:t>
      </w:r>
      <w:r w:rsidRPr="00484CB5">
        <w:rPr>
          <w:sz w:val="22"/>
          <w:szCs w:val="22"/>
          <w:lang w:val="es-ES"/>
        </w:rPr>
        <w:t>representa unos 15</w:t>
      </w:r>
      <w:r w:rsidR="00A63B57" w:rsidRPr="00484CB5">
        <w:rPr>
          <w:sz w:val="22"/>
          <w:szCs w:val="22"/>
          <w:lang w:val="es-ES"/>
        </w:rPr>
        <w:t xml:space="preserve"> </w:t>
      </w:r>
      <w:r w:rsidRPr="00484CB5">
        <w:rPr>
          <w:sz w:val="22"/>
          <w:szCs w:val="22"/>
          <w:lang w:val="es-ES"/>
        </w:rPr>
        <w:t>acontecimientos evitados de cada 1.000</w:t>
      </w:r>
      <w:r w:rsidR="00A63B57" w:rsidRPr="00484CB5">
        <w:rPr>
          <w:sz w:val="22"/>
          <w:szCs w:val="22"/>
          <w:lang w:val="es-ES"/>
        </w:rPr>
        <w:t xml:space="preserve"> </w:t>
      </w:r>
      <w:r w:rsidRPr="00484CB5">
        <w:rPr>
          <w:sz w:val="22"/>
          <w:szCs w:val="22"/>
          <w:lang w:val="es-ES"/>
        </w:rPr>
        <w:t>pacientes tratados:</w:t>
      </w:r>
    </w:p>
    <w:p w14:paraId="28A5E479" w14:textId="77777777" w:rsidR="00A63B57" w:rsidRPr="00484CB5" w:rsidRDefault="00A63B57" w:rsidP="00AF6C4F">
      <w:pPr>
        <w:numPr>
          <w:ilvl w:val="12"/>
          <w:numId w:val="0"/>
        </w:numPr>
        <w:rPr>
          <w:sz w:val="22"/>
          <w:szCs w:val="22"/>
          <w:lang w:val="es-ES"/>
        </w:rPr>
      </w:pPr>
    </w:p>
    <w:p w14:paraId="7F3ACE85" w14:textId="77777777" w:rsidR="00A63B57" w:rsidRPr="00484CB5" w:rsidRDefault="00A63B57" w:rsidP="00AF6C4F">
      <w:pPr>
        <w:pStyle w:val="headtable9"/>
        <w:keepNext/>
        <w:numPr>
          <w:ilvl w:val="12"/>
          <w:numId w:val="0"/>
        </w:numPr>
        <w:tabs>
          <w:tab w:val="clear" w:pos="1440"/>
          <w:tab w:val="clear" w:pos="2880"/>
          <w:tab w:val="clear" w:pos="3600"/>
          <w:tab w:val="clear" w:pos="4320"/>
          <w:tab w:val="clear" w:pos="5040"/>
          <w:tab w:val="clear" w:pos="5760"/>
          <w:tab w:val="clear" w:pos="6480"/>
          <w:tab w:val="clear" w:pos="7200"/>
          <w:tab w:val="clear" w:pos="7920"/>
        </w:tabs>
        <w:ind w:left="357" w:hanging="357"/>
        <w:jc w:val="left"/>
        <w:rPr>
          <w:sz w:val="22"/>
          <w:szCs w:val="22"/>
          <w:lang w:val="es-ES"/>
        </w:rPr>
      </w:pPr>
      <w:r w:rsidRPr="00484CB5">
        <w:rPr>
          <w:sz w:val="22"/>
          <w:szCs w:val="22"/>
          <w:lang w:val="es-ES"/>
        </w:rPr>
        <w:t xml:space="preserve">Tabla 1: Incidencia de Muerte/Infarto de Miocardio valorada por el Comité Clínico (Población </w:t>
      </w:r>
      <w:r w:rsidRPr="00484CB5">
        <w:rPr>
          <w:b w:val="0"/>
          <w:sz w:val="22"/>
          <w:szCs w:val="22"/>
          <w:lang w:val="es-ES"/>
        </w:rPr>
        <w:t>«</w:t>
      </w:r>
      <w:r w:rsidRPr="00484CB5">
        <w:rPr>
          <w:sz w:val="22"/>
          <w:szCs w:val="22"/>
          <w:lang w:val="es-ES"/>
        </w:rPr>
        <w:t>Por Intención de Tratar</w:t>
      </w:r>
      <w:r w:rsidRPr="00484CB5">
        <w:rPr>
          <w:b w:val="0"/>
          <w:sz w:val="22"/>
          <w:szCs w:val="22"/>
          <w:lang w:val="es-ES"/>
        </w:rPr>
        <w:t>»</w:t>
      </w:r>
      <w:r w:rsidRPr="00484CB5">
        <w:rPr>
          <w:sz w:val="22"/>
          <w:szCs w:val="22"/>
          <w:lang w:val="es-ES"/>
        </w:rPr>
        <w:t>)</w:t>
      </w:r>
    </w:p>
    <w:p w14:paraId="0E11B8FC" w14:textId="77777777" w:rsidR="003074D3" w:rsidRPr="00484CB5" w:rsidRDefault="003074D3" w:rsidP="00AF6C4F">
      <w:pPr>
        <w:numPr>
          <w:ilvl w:val="12"/>
          <w:numId w:val="0"/>
        </w:numPr>
        <w:rPr>
          <w:sz w:val="22"/>
          <w:szCs w:val="22"/>
          <w:lang w:val="es-ES"/>
        </w:rPr>
      </w:pPr>
    </w:p>
    <w:tbl>
      <w:tblPr>
        <w:tblW w:w="0" w:type="auto"/>
        <w:jc w:val="center"/>
        <w:tblLayout w:type="fixed"/>
        <w:tblCellMar>
          <w:left w:w="72" w:type="dxa"/>
          <w:right w:w="72" w:type="dxa"/>
        </w:tblCellMar>
        <w:tblLook w:val="0000" w:firstRow="0" w:lastRow="0" w:firstColumn="0" w:lastColumn="0" w:noHBand="0" w:noVBand="0"/>
      </w:tblPr>
      <w:tblGrid>
        <w:gridCol w:w="2485"/>
        <w:gridCol w:w="1872"/>
        <w:gridCol w:w="1872"/>
        <w:gridCol w:w="1872"/>
      </w:tblGrid>
      <w:tr w:rsidR="003074D3" w:rsidRPr="00484CB5" w14:paraId="4E3EF45A" w14:textId="77777777" w:rsidTr="00A63B57">
        <w:trPr>
          <w:cantSplit/>
          <w:jc w:val="center"/>
        </w:trPr>
        <w:tc>
          <w:tcPr>
            <w:tcW w:w="2485" w:type="dxa"/>
            <w:tcBorders>
              <w:top w:val="single" w:sz="6" w:space="0" w:color="000000"/>
              <w:left w:val="single" w:sz="4" w:space="0" w:color="auto"/>
              <w:bottom w:val="single" w:sz="6" w:space="0" w:color="000000"/>
              <w:right w:val="single" w:sz="6" w:space="0" w:color="000000"/>
            </w:tcBorders>
          </w:tcPr>
          <w:p w14:paraId="58F247FA"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lastRenderedPageBreak/>
              <w:t>Tiempo</w:t>
            </w:r>
          </w:p>
        </w:tc>
        <w:tc>
          <w:tcPr>
            <w:tcW w:w="1872" w:type="dxa"/>
            <w:tcBorders>
              <w:top w:val="single" w:sz="6" w:space="0" w:color="000000"/>
              <w:left w:val="single" w:sz="6" w:space="0" w:color="000000"/>
              <w:bottom w:val="single" w:sz="6" w:space="0" w:color="000000"/>
              <w:right w:val="single" w:sz="6" w:space="0" w:color="000000"/>
            </w:tcBorders>
          </w:tcPr>
          <w:p w14:paraId="61C03702"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Placebo</w:t>
            </w:r>
          </w:p>
        </w:tc>
        <w:tc>
          <w:tcPr>
            <w:tcW w:w="1872" w:type="dxa"/>
            <w:tcBorders>
              <w:top w:val="single" w:sz="6" w:space="0" w:color="000000"/>
              <w:left w:val="single" w:sz="6" w:space="0" w:color="000000"/>
              <w:bottom w:val="single" w:sz="6" w:space="0" w:color="000000"/>
              <w:right w:val="single" w:sz="6" w:space="0" w:color="000000"/>
            </w:tcBorders>
          </w:tcPr>
          <w:p w14:paraId="260B24DD" w14:textId="77777777" w:rsidR="003074D3" w:rsidRPr="00484CB5" w:rsidRDefault="003074D3" w:rsidP="00AF6C4F">
            <w:pPr>
              <w:pStyle w:val="cellcent9"/>
              <w:keepNext/>
              <w:numPr>
                <w:ilvl w:val="12"/>
                <w:numId w:val="0"/>
              </w:numPr>
              <w:rPr>
                <w:sz w:val="22"/>
                <w:szCs w:val="22"/>
                <w:lang w:val="es-ES"/>
              </w:rPr>
            </w:pPr>
            <w:proofErr w:type="spellStart"/>
            <w:r w:rsidRPr="00484CB5">
              <w:rPr>
                <w:sz w:val="22"/>
                <w:szCs w:val="22"/>
                <w:lang w:val="es-ES"/>
              </w:rPr>
              <w:t>Eptifibatida</w:t>
            </w:r>
            <w:proofErr w:type="spellEnd"/>
          </w:p>
        </w:tc>
        <w:tc>
          <w:tcPr>
            <w:tcW w:w="1872" w:type="dxa"/>
            <w:tcBorders>
              <w:top w:val="single" w:sz="6" w:space="0" w:color="000000"/>
              <w:left w:val="single" w:sz="6" w:space="0" w:color="000000"/>
              <w:bottom w:val="single" w:sz="6" w:space="0" w:color="000000"/>
              <w:right w:val="single" w:sz="4" w:space="0" w:color="auto"/>
            </w:tcBorders>
          </w:tcPr>
          <w:p w14:paraId="149203A9"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Valor de p</w:t>
            </w:r>
          </w:p>
          <w:p w14:paraId="40A327E9" w14:textId="77777777" w:rsidR="003074D3" w:rsidRPr="00484CB5" w:rsidRDefault="003074D3" w:rsidP="00AF6C4F">
            <w:pPr>
              <w:rPr>
                <w:sz w:val="22"/>
                <w:szCs w:val="22"/>
                <w:lang w:val="es-ES"/>
              </w:rPr>
            </w:pPr>
          </w:p>
        </w:tc>
      </w:tr>
      <w:tr w:rsidR="003074D3" w:rsidRPr="00484CB5" w14:paraId="59FBFE94" w14:textId="77777777" w:rsidTr="00A63B57">
        <w:trPr>
          <w:cantSplit/>
          <w:jc w:val="center"/>
        </w:trPr>
        <w:tc>
          <w:tcPr>
            <w:tcW w:w="2485" w:type="dxa"/>
            <w:tcBorders>
              <w:top w:val="single" w:sz="6" w:space="0" w:color="000000"/>
              <w:left w:val="single" w:sz="4" w:space="0" w:color="auto"/>
              <w:bottom w:val="single" w:sz="6" w:space="0" w:color="000000"/>
              <w:right w:val="single" w:sz="6" w:space="0" w:color="000000"/>
            </w:tcBorders>
          </w:tcPr>
          <w:p w14:paraId="60311150" w14:textId="77777777" w:rsidR="003074D3" w:rsidRPr="00484CB5" w:rsidRDefault="003074D3" w:rsidP="00AF6C4F">
            <w:pPr>
              <w:pStyle w:val="cellleft9"/>
              <w:keepNext/>
              <w:numPr>
                <w:ilvl w:val="12"/>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jc w:val="center"/>
              <w:rPr>
                <w:sz w:val="22"/>
                <w:szCs w:val="22"/>
                <w:lang w:val="es-ES"/>
              </w:rPr>
            </w:pPr>
            <w:r w:rsidRPr="00484CB5">
              <w:rPr>
                <w:sz w:val="22"/>
                <w:szCs w:val="22"/>
                <w:lang w:val="es-ES"/>
              </w:rPr>
              <w:t>30 días</w:t>
            </w:r>
          </w:p>
        </w:tc>
        <w:tc>
          <w:tcPr>
            <w:tcW w:w="1872" w:type="dxa"/>
            <w:tcBorders>
              <w:top w:val="single" w:sz="6" w:space="0" w:color="000000"/>
              <w:left w:val="single" w:sz="6" w:space="0" w:color="000000"/>
              <w:bottom w:val="single" w:sz="6" w:space="0" w:color="000000"/>
              <w:right w:val="single" w:sz="6" w:space="0" w:color="000000"/>
            </w:tcBorders>
          </w:tcPr>
          <w:p w14:paraId="55720420"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743/4.697</w:t>
            </w:r>
          </w:p>
          <w:p w14:paraId="12152634"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(15,8 %)</w:t>
            </w:r>
          </w:p>
        </w:tc>
        <w:tc>
          <w:tcPr>
            <w:tcW w:w="1872" w:type="dxa"/>
            <w:tcBorders>
              <w:top w:val="single" w:sz="6" w:space="0" w:color="000000"/>
              <w:left w:val="single" w:sz="6" w:space="0" w:color="000000"/>
              <w:bottom w:val="single" w:sz="6" w:space="0" w:color="000000"/>
              <w:right w:val="single" w:sz="6" w:space="0" w:color="000000"/>
            </w:tcBorders>
          </w:tcPr>
          <w:p w14:paraId="506765EB"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667/4.680</w:t>
            </w:r>
          </w:p>
          <w:p w14:paraId="29BDB7B9"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(14,3 %)</w:t>
            </w:r>
          </w:p>
        </w:tc>
        <w:tc>
          <w:tcPr>
            <w:tcW w:w="1872" w:type="dxa"/>
            <w:tcBorders>
              <w:top w:val="single" w:sz="6" w:space="0" w:color="000000"/>
              <w:left w:val="single" w:sz="6" w:space="0" w:color="000000"/>
              <w:bottom w:val="single" w:sz="6" w:space="0" w:color="000000"/>
              <w:right w:val="single" w:sz="4" w:space="0" w:color="auto"/>
            </w:tcBorders>
          </w:tcPr>
          <w:p w14:paraId="6E3DF564"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0,034</w:t>
            </w:r>
            <w:r w:rsidRPr="00484CB5">
              <w:rPr>
                <w:sz w:val="22"/>
                <w:szCs w:val="22"/>
                <w:vertAlign w:val="superscript"/>
                <w:lang w:val="es-ES"/>
              </w:rPr>
              <w:t>ª</w:t>
            </w:r>
          </w:p>
        </w:tc>
      </w:tr>
    </w:tbl>
    <w:p w14:paraId="33625A58" w14:textId="77777777" w:rsidR="003074D3" w:rsidRPr="00484CB5" w:rsidRDefault="00A63B57"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a: Análisis chi-cuadrado de Pearson en la diferencia entre placebo y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w:t>
      </w:r>
    </w:p>
    <w:p w14:paraId="5F30AEFE" w14:textId="77777777" w:rsidR="00A63B57" w:rsidRPr="00484CB5" w:rsidRDefault="00A63B57"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69B63BFC"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Los resultados de la variable principal de valoración se atribuyeron principalmente a la aparición de infarto de miocardio.</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La reducción en la incidencia de variables principales de valoración en pacientes que recibieron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se produjo al principio del tratamiento (dentro de las primeras 72-96</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horas) y esta reducción se mantuvo a lo largo de 6 meses, sin ningún efecto significativo sobre la mortalidad.</w:t>
      </w:r>
    </w:p>
    <w:p w14:paraId="0F281A1A"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107E0BF9"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Los pacientes con más probabilidades de beneficiarse del tratamiento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son los que tienen un alto riesgo de desarrollar un infarto de miocardio dentro de los 3-4</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primeros días después de la aparición de la angina aguda.</w:t>
      </w:r>
    </w:p>
    <w:p w14:paraId="4E9E0F98" w14:textId="77777777" w:rsidR="00A63B57" w:rsidRPr="00484CB5" w:rsidRDefault="00A63B57"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20C926A4"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Según los hallazgos epidemiológicos, se ha asociado una mayor incidencia de acontecimientos cardiovasculares con ciertos indicadores, por ejemplo:</w:t>
      </w:r>
    </w:p>
    <w:p w14:paraId="5FDC350C"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edad,</w:t>
      </w:r>
    </w:p>
    <w:p w14:paraId="1DEBF48A"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frecuencia cardiaca acelerada o hipertensión,</w:t>
      </w:r>
    </w:p>
    <w:p w14:paraId="00110A2F"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dolor cardiaco isquémico persistente o recurrente,</w:t>
      </w:r>
    </w:p>
    <w:p w14:paraId="28C05B75"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alteraciones marcadas en el ECG (en particular alteraciones del segmento ST),</w:t>
      </w:r>
    </w:p>
    <w:p w14:paraId="76815BB0"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enzimas o marcadores cardiacos aumentados (por ejemplo, CK-MB, troponinas), y</w:t>
      </w:r>
    </w:p>
    <w:p w14:paraId="5BA761A7"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fallo cardiaco.</w:t>
      </w:r>
    </w:p>
    <w:p w14:paraId="3F5A211B"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7FB4CFB0" w14:textId="77777777" w:rsidR="00B801C7" w:rsidRPr="00484CB5" w:rsidRDefault="00B801C7" w:rsidP="00AF6C4F">
      <w:pPr>
        <w:pStyle w:val="EndnoteText"/>
        <w:widowControl w:val="0"/>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color w:val="000000"/>
          <w:sz w:val="22"/>
          <w:szCs w:val="22"/>
          <w:lang w:val="es-ES"/>
        </w:rPr>
      </w:pPr>
      <w:r w:rsidRPr="00484CB5">
        <w:rPr>
          <w:snapToGrid w:val="0"/>
          <w:color w:val="000000"/>
          <w:sz w:val="22"/>
          <w:szCs w:val="22"/>
          <w:lang w:val="es-ES"/>
        </w:rPr>
        <w:t xml:space="preserve">El estudio PURSUIT se realizó en un momento en el que el manejo de síndrome coronario agudo era diferente al actual en términos de uso de antagonistas de receptores de plaquetas ADP (P2Y12) y el uso rutinario de </w:t>
      </w:r>
      <w:proofErr w:type="spellStart"/>
      <w:r w:rsidRPr="00484CB5">
        <w:rPr>
          <w:snapToGrid w:val="0"/>
          <w:color w:val="000000"/>
          <w:sz w:val="22"/>
          <w:szCs w:val="22"/>
          <w:lang w:val="es-ES"/>
        </w:rPr>
        <w:t>stents</w:t>
      </w:r>
      <w:proofErr w:type="spellEnd"/>
      <w:r w:rsidRPr="00484CB5">
        <w:rPr>
          <w:snapToGrid w:val="0"/>
          <w:color w:val="000000"/>
          <w:sz w:val="22"/>
          <w:szCs w:val="22"/>
          <w:lang w:val="es-ES"/>
        </w:rPr>
        <w:t xml:space="preserve"> intracoronarios.</w:t>
      </w:r>
    </w:p>
    <w:p w14:paraId="56908CB2" w14:textId="77777777" w:rsidR="00B801C7" w:rsidRPr="00484CB5" w:rsidRDefault="00B801C7" w:rsidP="00AF6C4F">
      <w:pPr>
        <w:pStyle w:val="Document1"/>
        <w:keepNext w:val="0"/>
        <w:keepLines w:val="0"/>
        <w:tabs>
          <w:tab w:val="clear" w:pos="-720"/>
        </w:tabs>
        <w:suppressAutoHyphens w:val="0"/>
        <w:rPr>
          <w:rFonts w:ascii="Times New Roman" w:hAnsi="Times New Roman"/>
          <w:i/>
          <w:sz w:val="22"/>
          <w:szCs w:val="22"/>
          <w:lang w:val="es-ES"/>
        </w:rPr>
      </w:pPr>
    </w:p>
    <w:p w14:paraId="027268F3" w14:textId="77777777" w:rsidR="003074D3" w:rsidRPr="00484CB5" w:rsidRDefault="003074D3" w:rsidP="00AF6C4F">
      <w:pPr>
        <w:pStyle w:val="Document1"/>
        <w:keepNext w:val="0"/>
        <w:keepLines w:val="0"/>
        <w:tabs>
          <w:tab w:val="clear" w:pos="-720"/>
        </w:tabs>
        <w:suppressAutoHyphens w:val="0"/>
        <w:rPr>
          <w:rFonts w:ascii="Times New Roman" w:hAnsi="Times New Roman"/>
          <w:i/>
          <w:sz w:val="22"/>
          <w:szCs w:val="22"/>
          <w:lang w:val="es-ES"/>
        </w:rPr>
      </w:pPr>
      <w:r w:rsidRPr="00484CB5">
        <w:rPr>
          <w:rFonts w:ascii="Times New Roman" w:hAnsi="Times New Roman"/>
          <w:i/>
          <w:sz w:val="22"/>
          <w:szCs w:val="22"/>
          <w:lang w:val="es-ES"/>
        </w:rPr>
        <w:t>Ensayo ESPRIT</w:t>
      </w:r>
    </w:p>
    <w:p w14:paraId="7A30F569"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ESPRIT (</w:t>
      </w:r>
      <w:proofErr w:type="spellStart"/>
      <w:r w:rsidRPr="00484CB5">
        <w:rPr>
          <w:rFonts w:ascii="Times New Roman" w:hAnsi="Times New Roman"/>
          <w:sz w:val="22"/>
          <w:szCs w:val="22"/>
          <w:lang w:val="es-ES"/>
        </w:rPr>
        <w:t>Enhanced</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Suppression</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of</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the</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Platelet</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Receptor </w:t>
      </w:r>
      <w:proofErr w:type="spellStart"/>
      <w:r w:rsidRPr="00484CB5">
        <w:rPr>
          <w:rFonts w:ascii="Times New Roman" w:hAnsi="Times New Roman"/>
          <w:sz w:val="22"/>
          <w:szCs w:val="22"/>
          <w:lang w:val="es-ES"/>
        </w:rPr>
        <w:t>with</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Therapy</w:t>
      </w:r>
      <w:proofErr w:type="spellEnd"/>
      <w:r w:rsidRPr="00484CB5">
        <w:rPr>
          <w:rFonts w:ascii="Times New Roman" w:hAnsi="Times New Roman"/>
          <w:sz w:val="22"/>
          <w:szCs w:val="22"/>
          <w:lang w:val="es-ES"/>
        </w:rPr>
        <w:t xml:space="preserve"> [Supresión Potenciada del Receptor Plaquetario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con </w:t>
      </w:r>
      <w:smartTag w:uri="urn:schemas-microsoft-com:office:smarttags" w:element="PersonName">
        <w:smartTagPr>
          <w:attr w:name="ProductID" w:val="la Terapia"/>
        </w:smartTagPr>
        <w:r w:rsidRPr="00484CB5">
          <w:rPr>
            <w:rFonts w:ascii="Times New Roman" w:hAnsi="Times New Roman"/>
            <w:sz w:val="22"/>
            <w:szCs w:val="22"/>
            <w:lang w:val="es-ES"/>
          </w:rPr>
          <w:t>la Terapia</w:t>
        </w:r>
      </w:smartTag>
      <w:r w:rsidRPr="00484CB5">
        <w:rPr>
          <w:rFonts w:ascii="Times New Roman" w:hAnsi="Times New Roman"/>
          <w:sz w:val="22"/>
          <w:szCs w:val="22"/>
          <w:lang w:val="es-ES"/>
        </w:rPr>
        <w:t xml:space="preserve">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es un ensayo doble ciego, aleatorizado, controlado con placebo (n= 2.064) en la intervención coronaria percutánea no urgente con </w:t>
      </w:r>
      <w:proofErr w:type="spellStart"/>
      <w:r w:rsidRPr="00484CB5">
        <w:rPr>
          <w:rFonts w:ascii="Times New Roman" w:hAnsi="Times New Roman"/>
          <w:sz w:val="22"/>
          <w:szCs w:val="22"/>
          <w:lang w:val="es-ES"/>
        </w:rPr>
        <w:t>stent</w:t>
      </w:r>
      <w:proofErr w:type="spellEnd"/>
      <w:r w:rsidRPr="00484CB5">
        <w:rPr>
          <w:rFonts w:ascii="Times New Roman" w:hAnsi="Times New Roman"/>
          <w:sz w:val="22"/>
          <w:szCs w:val="22"/>
          <w:lang w:val="es-ES"/>
        </w:rPr>
        <w:t xml:space="preserve"> intracoronario.</w:t>
      </w:r>
    </w:p>
    <w:p w14:paraId="4343B3C2"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1753F890"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Todos los pacientes recibieron medidas de apoyo rutinarias y se aleatorizaron para placebo o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(2</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dosis en bolo de 180</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microgramos/kg y una perfusión continua hasta el alta hospitalaria o un máximo de 18-24</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horas).</w:t>
      </w:r>
    </w:p>
    <w:p w14:paraId="0B73730C"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671158D1"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El primer bolo y la perfusión se iniciaron simultáneamente, inmediatamente antes de la práctica de la intervención coronaria percutánea y fueron seguidos por un segundo bolo 10</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minutos después del primero. La tasa de perfusión fue de 2,0</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microgramos/kg/min en pacientes con creatinina sérica </w:t>
      </w:r>
      <w:r w:rsidRPr="00484CB5">
        <w:rPr>
          <w:rFonts w:ascii="Times New Roman" w:hAnsi="Times New Roman"/>
          <w:sz w:val="22"/>
          <w:szCs w:val="22"/>
          <w:lang w:val="es-ES"/>
        </w:rPr>
        <w:sym w:font="Symbol" w:char="F0A3"/>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175</w:t>
      </w:r>
      <w:r w:rsidR="00A63B57"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micromoles</w:t>
      </w:r>
      <w:proofErr w:type="spellEnd"/>
      <w:r w:rsidRPr="00484CB5">
        <w:rPr>
          <w:rFonts w:ascii="Times New Roman" w:hAnsi="Times New Roman"/>
          <w:sz w:val="22"/>
          <w:szCs w:val="22"/>
          <w:lang w:val="es-ES"/>
        </w:rPr>
        <w:t>/l o 1,0</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microgramo/kg/min para creatinina sérica &gt;</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175</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y hasta 350</w:t>
      </w:r>
      <w:r w:rsidR="00A63B57"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micromoles</w:t>
      </w:r>
      <w:proofErr w:type="spellEnd"/>
      <w:r w:rsidRPr="00484CB5">
        <w:rPr>
          <w:rFonts w:ascii="Times New Roman" w:hAnsi="Times New Roman"/>
          <w:sz w:val="22"/>
          <w:szCs w:val="22"/>
          <w:lang w:val="es-ES"/>
        </w:rPr>
        <w:t>/l.</w:t>
      </w:r>
    </w:p>
    <w:p w14:paraId="1F893261"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6D5E6EA7" w14:textId="0408B075"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En el </w:t>
      </w:r>
      <w:r w:rsidR="00EA0C4A">
        <w:rPr>
          <w:rFonts w:ascii="Times New Roman" w:hAnsi="Times New Roman"/>
          <w:sz w:val="22"/>
          <w:szCs w:val="22"/>
          <w:lang w:val="es-ES"/>
        </w:rPr>
        <w:t>grupo</w:t>
      </w:r>
      <w:r w:rsidR="00EA0C4A"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del ensayo tratado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prácticamente todos los pacientes </w:t>
      </w:r>
      <w:r w:rsidR="00484CB5" w:rsidRPr="00484CB5">
        <w:rPr>
          <w:rFonts w:ascii="Times New Roman" w:hAnsi="Times New Roman"/>
          <w:sz w:val="22"/>
          <w:szCs w:val="22"/>
          <w:lang w:val="es-ES"/>
        </w:rPr>
        <w:t>recibieron</w:t>
      </w:r>
      <w:r w:rsidRPr="00484CB5">
        <w:rPr>
          <w:rFonts w:ascii="Times New Roman" w:hAnsi="Times New Roman"/>
          <w:sz w:val="22"/>
          <w:szCs w:val="22"/>
          <w:lang w:val="es-ES"/>
        </w:rPr>
        <w:t xml:space="preserve"> aspirina (99,7 %) y 98,1 % recibieron una </w:t>
      </w:r>
      <w:proofErr w:type="spellStart"/>
      <w:r w:rsidRPr="00484CB5">
        <w:rPr>
          <w:rFonts w:ascii="Times New Roman" w:hAnsi="Times New Roman"/>
          <w:sz w:val="22"/>
          <w:szCs w:val="22"/>
          <w:lang w:val="es-ES"/>
        </w:rPr>
        <w:t>tienopiridina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en el 95,4</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 y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en el 2,7</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 En el día de la intervención coronaria percutánea, antes de la cateterización, el 53,2 % recibió una </w:t>
      </w:r>
      <w:proofErr w:type="spellStart"/>
      <w:r w:rsidRPr="00484CB5">
        <w:rPr>
          <w:rFonts w:ascii="Times New Roman" w:hAnsi="Times New Roman"/>
          <w:sz w:val="22"/>
          <w:szCs w:val="22"/>
          <w:lang w:val="es-ES"/>
        </w:rPr>
        <w:t>tienopiridina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52,7 %;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0,5 %) – principalmente como dosis de choque (300 mg o más). El </w:t>
      </w:r>
      <w:r w:rsidR="007135EB">
        <w:rPr>
          <w:rFonts w:ascii="Times New Roman" w:hAnsi="Times New Roman"/>
          <w:sz w:val="22"/>
          <w:szCs w:val="22"/>
          <w:lang w:val="es-ES"/>
        </w:rPr>
        <w:t>grupo</w:t>
      </w:r>
      <w:r w:rsidR="007135EB"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tratado con placebo fue comparable (aspirina 99,7 %,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95,9 %,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2,6 %).</w:t>
      </w:r>
    </w:p>
    <w:p w14:paraId="5AC7FE71"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457925F8"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El ensayo ESPRIT utilizó un régimen simplificado de heparina durante la intervención coronaria percutánea que consistió en un bolo inicial de 60 unidades/kg, con un objetivo </w:t>
      </w:r>
      <w:smartTag w:uri="urn:schemas-microsoft-com:office:smarttags" w:element="stockticker">
        <w:smartTag w:uri="schemas-GSKSiteLocations-com/fourthcoffee" w:element="flavor">
          <w:r w:rsidRPr="00484CB5">
            <w:rPr>
              <w:rFonts w:ascii="Times New Roman" w:hAnsi="Times New Roman"/>
              <w:sz w:val="22"/>
              <w:szCs w:val="22"/>
              <w:lang w:val="es-ES"/>
            </w:rPr>
            <w:t>TCA</w:t>
          </w:r>
        </w:smartTag>
      </w:smartTag>
      <w:r w:rsidRPr="00484CB5">
        <w:rPr>
          <w:rFonts w:ascii="Times New Roman" w:hAnsi="Times New Roman"/>
          <w:sz w:val="22"/>
          <w:szCs w:val="22"/>
          <w:lang w:val="es-ES"/>
        </w:rPr>
        <w:t xml:space="preserve"> de 200-300</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segundos. La variable principal del ensayo era la muerte (M), infarto de miocardio (IM), revascularización urgente del vaso (RUV) y la terapia de rescate antitrombótica aguda con un inhibidor de los receptores GP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(TR) dentro de las 48</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horas de la aleatorización.</w:t>
      </w:r>
    </w:p>
    <w:p w14:paraId="53B26AAB"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7EB2F836"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lastRenderedPageBreak/>
        <w:t xml:space="preserve">El IM se identificó mediante la determinación de </w:t>
      </w:r>
      <w:smartTag w:uri="urn:schemas-microsoft-com:office:smarttags" w:element="PersonName">
        <w:smartTagPr>
          <w:attr w:name="ProductID" w:val="la CK-MB"/>
        </w:smartTagPr>
        <w:r w:rsidRPr="00484CB5">
          <w:rPr>
            <w:rFonts w:ascii="Times New Roman" w:hAnsi="Times New Roman"/>
            <w:sz w:val="22"/>
            <w:szCs w:val="22"/>
            <w:lang w:val="es-ES"/>
          </w:rPr>
          <w:t>la CK-MB</w:t>
        </w:r>
      </w:smartTag>
      <w:r w:rsidRPr="00484CB5">
        <w:rPr>
          <w:rFonts w:ascii="Times New Roman" w:hAnsi="Times New Roman"/>
          <w:sz w:val="22"/>
          <w:szCs w:val="22"/>
          <w:lang w:val="es-ES"/>
        </w:rPr>
        <w:t xml:space="preserve"> del laboratorio. Para este diagnóstico, dentro de las 24</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horas después del procedimiento de intervención coronaria percutánea, al menos dos determinaciones de CK-MB tenían que ser </w:t>
      </w:r>
      <w:r w:rsidR="007757D2" w:rsidRPr="00484CB5">
        <w:rPr>
          <w:rFonts w:ascii="Times New Roman" w:eastAsia="SymbolMT" w:hAnsi="Times New Roman"/>
          <w:sz w:val="22"/>
          <w:szCs w:val="22"/>
          <w:lang w:val="es-ES"/>
        </w:rPr>
        <w:t xml:space="preserve">≥ </w:t>
      </w:r>
      <w:r w:rsidRPr="00484CB5">
        <w:rPr>
          <w:rFonts w:ascii="Times New Roman" w:hAnsi="Times New Roman"/>
          <w:sz w:val="22"/>
          <w:szCs w:val="22"/>
          <w:lang w:val="es-ES"/>
        </w:rPr>
        <w:t>3</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veces superior al límite de normalidad; de esta forma, no era necesaria la validación por el Comité Clínico. El IM podía ser comunicado después de la aceptación del Comité Clínico de una comunicación de un investigador.</w:t>
      </w:r>
    </w:p>
    <w:p w14:paraId="32E92482"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352A507D"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El análisis de la variable principal [variable cuádruple compuesta de muerte, IM, revascularización urgente del vaso (RUV) y rescate con trombolíticos a las 48</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horas] mostró un 37 % de reducción relativa y un 3,9 % de reducción absoluta en el grupo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(6,6</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acontecimientos frente a 10,5</w:t>
      </w:r>
      <w:r w:rsidR="00A63B57" w:rsidRPr="00484CB5">
        <w:rPr>
          <w:rFonts w:ascii="Times New Roman" w:hAnsi="Times New Roman"/>
          <w:sz w:val="22"/>
          <w:szCs w:val="22"/>
          <w:lang w:val="es-ES"/>
        </w:rPr>
        <w:t xml:space="preserve"> </w:t>
      </w:r>
      <w:r w:rsidRPr="00484CB5">
        <w:rPr>
          <w:rFonts w:ascii="Times New Roman" w:hAnsi="Times New Roman"/>
          <w:sz w:val="22"/>
          <w:szCs w:val="22"/>
          <w:lang w:val="es-ES"/>
        </w:rPr>
        <w:t>%, p=</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0,0015). Los resultados de la variable principal fueron principalmente atribuidos a la reducción de la incidencia de IM enzimático, identificado por la incidencia de elevación temprana de enzimas cardíacos después de la intervención coronaria percutánea (80</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de 92</w:t>
      </w:r>
      <w:r w:rsidR="00086281"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IMs</w:t>
      </w:r>
      <w:proofErr w:type="spellEnd"/>
      <w:r w:rsidRPr="00484CB5">
        <w:rPr>
          <w:rFonts w:ascii="Times New Roman" w:hAnsi="Times New Roman"/>
          <w:sz w:val="22"/>
          <w:szCs w:val="22"/>
          <w:lang w:val="es-ES"/>
        </w:rPr>
        <w:t xml:space="preserve"> en el grupo de placebo frente a 47</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de 56</w:t>
      </w:r>
      <w:r w:rsidR="00086281"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IMs</w:t>
      </w:r>
      <w:proofErr w:type="spellEnd"/>
      <w:r w:rsidRPr="00484CB5">
        <w:rPr>
          <w:rFonts w:ascii="Times New Roman" w:hAnsi="Times New Roman"/>
          <w:sz w:val="22"/>
          <w:szCs w:val="22"/>
          <w:lang w:val="es-ES"/>
        </w:rPr>
        <w:t xml:space="preserve"> en el grupo de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La importancia clínica de tales IM enzimáticos está todavía en discusión.</w:t>
      </w:r>
    </w:p>
    <w:p w14:paraId="335EAD45"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5229EC15"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Se </w:t>
      </w:r>
      <w:r w:rsidR="003C22D1" w:rsidRPr="00484CB5">
        <w:rPr>
          <w:rFonts w:ascii="Times New Roman" w:hAnsi="Times New Roman"/>
          <w:sz w:val="22"/>
          <w:szCs w:val="22"/>
          <w:lang w:val="es-ES"/>
        </w:rPr>
        <w:t>obtuvieron</w:t>
      </w:r>
      <w:r w:rsidRPr="00484CB5">
        <w:rPr>
          <w:rFonts w:ascii="Times New Roman" w:hAnsi="Times New Roman"/>
          <w:sz w:val="22"/>
          <w:szCs w:val="22"/>
          <w:lang w:val="es-ES"/>
        </w:rPr>
        <w:t xml:space="preserve"> resultados similares para las 2</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variables secundarias valoradas a los 30</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días: una triple compuesta de muerte, IM y RUV y la combinación más fuerte de muerte e IM.</w:t>
      </w:r>
    </w:p>
    <w:p w14:paraId="2D52CE6D"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5CC5FB8B"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La reducción de la frecuencia de los acontecimientos de las variables en pacientes que recibieron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apareció pronto durante el tratamiento. Después de esto, no hubo aumento del beneficio durante 1</w:t>
      </w:r>
      <w:r w:rsidR="00086281" w:rsidRPr="00484CB5">
        <w:rPr>
          <w:rFonts w:ascii="Times New Roman" w:hAnsi="Times New Roman"/>
          <w:sz w:val="22"/>
          <w:szCs w:val="22"/>
          <w:lang w:val="es-ES"/>
        </w:rPr>
        <w:t xml:space="preserve"> </w:t>
      </w:r>
      <w:r w:rsidRPr="00484CB5">
        <w:rPr>
          <w:rFonts w:ascii="Times New Roman" w:hAnsi="Times New Roman"/>
          <w:sz w:val="22"/>
          <w:szCs w:val="22"/>
          <w:lang w:val="es-ES"/>
        </w:rPr>
        <w:t>año.</w:t>
      </w:r>
    </w:p>
    <w:p w14:paraId="324FFC6E" w14:textId="77777777" w:rsidR="00674B05" w:rsidRPr="00484CB5" w:rsidRDefault="00674B05" w:rsidP="00AF6C4F">
      <w:pPr>
        <w:pStyle w:val="Document1"/>
        <w:keepNext w:val="0"/>
        <w:keepLines w:val="0"/>
        <w:tabs>
          <w:tab w:val="clear" w:pos="-720"/>
        </w:tabs>
        <w:suppressAutoHyphens w:val="0"/>
        <w:rPr>
          <w:rFonts w:ascii="Times New Roman" w:hAnsi="Times New Roman"/>
          <w:sz w:val="22"/>
          <w:szCs w:val="22"/>
          <w:lang w:val="es-ES"/>
        </w:rPr>
      </w:pPr>
    </w:p>
    <w:p w14:paraId="4193E83E" w14:textId="77777777" w:rsidR="003074D3" w:rsidRPr="00484CB5" w:rsidRDefault="003074D3" w:rsidP="00AF6C4F">
      <w:pPr>
        <w:pStyle w:val="BodyText3"/>
        <w:keepNext/>
        <w:rPr>
          <w:i/>
          <w:szCs w:val="22"/>
        </w:rPr>
      </w:pPr>
      <w:r w:rsidRPr="00484CB5">
        <w:rPr>
          <w:i/>
          <w:szCs w:val="22"/>
        </w:rPr>
        <w:t>Prolongación del tiempo de hemorragia</w:t>
      </w:r>
    </w:p>
    <w:p w14:paraId="62417C05" w14:textId="77777777" w:rsidR="003074D3" w:rsidRPr="00484CB5" w:rsidRDefault="003074D3" w:rsidP="00AF6C4F">
      <w:pPr>
        <w:pStyle w:val="BodyText3"/>
        <w:keepNext/>
        <w:rPr>
          <w:szCs w:val="22"/>
        </w:rPr>
      </w:pPr>
      <w:r w:rsidRPr="00484CB5">
        <w:rPr>
          <w:szCs w:val="22"/>
        </w:rPr>
        <w:t xml:space="preserve">La administración de </w:t>
      </w:r>
      <w:proofErr w:type="spellStart"/>
      <w:r w:rsidRPr="00484CB5">
        <w:rPr>
          <w:szCs w:val="22"/>
        </w:rPr>
        <w:t>eptifibatida</w:t>
      </w:r>
      <w:proofErr w:type="spellEnd"/>
      <w:r w:rsidRPr="00484CB5">
        <w:rPr>
          <w:szCs w:val="22"/>
        </w:rPr>
        <w:t xml:space="preserve"> mediante bolo intravenoso </w:t>
      </w:r>
      <w:proofErr w:type="gramStart"/>
      <w:r w:rsidRPr="00484CB5">
        <w:rPr>
          <w:szCs w:val="22"/>
        </w:rPr>
        <w:t>e</w:t>
      </w:r>
      <w:proofErr w:type="gramEnd"/>
      <w:r w:rsidRPr="00484CB5">
        <w:rPr>
          <w:szCs w:val="22"/>
        </w:rPr>
        <w:t xml:space="preserve"> </w:t>
      </w:r>
      <w:r w:rsidR="00421F85" w:rsidRPr="00484CB5">
        <w:rPr>
          <w:szCs w:val="22"/>
        </w:rPr>
        <w:t>perfusión</w:t>
      </w:r>
      <w:r w:rsidRPr="00484CB5">
        <w:rPr>
          <w:szCs w:val="22"/>
        </w:rPr>
        <w:t xml:space="preserve"> provoca un aumento del tiempo de hemorragia de hasta 5</w:t>
      </w:r>
      <w:r w:rsidR="00086281" w:rsidRPr="00484CB5">
        <w:rPr>
          <w:szCs w:val="22"/>
        </w:rPr>
        <w:t xml:space="preserve"> </w:t>
      </w:r>
      <w:r w:rsidRPr="00484CB5">
        <w:rPr>
          <w:szCs w:val="22"/>
        </w:rPr>
        <w:t xml:space="preserve">veces. Este aumento es rápidamente reversible una vez que se interrumpe la </w:t>
      </w:r>
      <w:r w:rsidR="00421F85" w:rsidRPr="00484CB5">
        <w:rPr>
          <w:szCs w:val="22"/>
        </w:rPr>
        <w:t>perfusión</w:t>
      </w:r>
      <w:r w:rsidRPr="00484CB5">
        <w:rPr>
          <w:szCs w:val="22"/>
        </w:rPr>
        <w:t xml:space="preserve"> y los tiempos de hemorragia retornan a los niveles basales en aproximadamente 6</w:t>
      </w:r>
      <w:r w:rsidR="00086281" w:rsidRPr="00484CB5">
        <w:rPr>
          <w:szCs w:val="22"/>
        </w:rPr>
        <w:t xml:space="preserve"> </w:t>
      </w:r>
      <w:r w:rsidRPr="00484CB5">
        <w:rPr>
          <w:szCs w:val="22"/>
        </w:rPr>
        <w:t xml:space="preserve">(2-8) horas. Cuando se administra </w:t>
      </w:r>
      <w:proofErr w:type="spellStart"/>
      <w:r w:rsidRPr="00484CB5">
        <w:rPr>
          <w:szCs w:val="22"/>
        </w:rPr>
        <w:t>eptifibatida</w:t>
      </w:r>
      <w:proofErr w:type="spellEnd"/>
      <w:r w:rsidRPr="00484CB5">
        <w:rPr>
          <w:szCs w:val="22"/>
        </w:rPr>
        <w:t xml:space="preserve"> solo, no tiene efecto apreciable sobre el tiempo de protrombina (TP) o sobre el tiempo parcial de tromboplastina activado (</w:t>
      </w:r>
      <w:proofErr w:type="spellStart"/>
      <w:r w:rsidRPr="00484CB5">
        <w:rPr>
          <w:szCs w:val="22"/>
        </w:rPr>
        <w:t>TPTa</w:t>
      </w:r>
      <w:proofErr w:type="spellEnd"/>
      <w:r w:rsidRPr="00484CB5">
        <w:rPr>
          <w:szCs w:val="22"/>
        </w:rPr>
        <w:t>).</w:t>
      </w:r>
    </w:p>
    <w:p w14:paraId="053FC26F" w14:textId="77777777" w:rsidR="00086281" w:rsidRPr="00484CB5" w:rsidRDefault="00086281" w:rsidP="00AF6C4F">
      <w:pPr>
        <w:pStyle w:val="BodyText3"/>
        <w:keepNext/>
        <w:rPr>
          <w:szCs w:val="22"/>
        </w:rPr>
      </w:pPr>
    </w:p>
    <w:p w14:paraId="7A12BE0A" w14:textId="77777777" w:rsidR="00030905" w:rsidRPr="00484CB5" w:rsidRDefault="00030905" w:rsidP="00AF6C4F">
      <w:pPr>
        <w:keepNext/>
        <w:keepLines/>
        <w:numPr>
          <w:ilvl w:val="12"/>
          <w:numId w:val="0"/>
        </w:numPr>
        <w:rPr>
          <w:i/>
          <w:sz w:val="22"/>
          <w:szCs w:val="22"/>
          <w:lang w:val="es-ES"/>
        </w:rPr>
      </w:pPr>
      <w:r w:rsidRPr="00484CB5">
        <w:rPr>
          <w:i/>
          <w:sz w:val="22"/>
          <w:szCs w:val="22"/>
          <w:lang w:val="es-ES"/>
        </w:rPr>
        <w:t>Ensayo EARLY-ACS</w:t>
      </w:r>
    </w:p>
    <w:p w14:paraId="3C117BCC" w14:textId="77777777" w:rsidR="00030905" w:rsidRPr="00484CB5" w:rsidRDefault="00030905" w:rsidP="00AF6C4F">
      <w:pPr>
        <w:keepNext/>
        <w:keepLines/>
        <w:numPr>
          <w:ilvl w:val="12"/>
          <w:numId w:val="0"/>
        </w:numPr>
        <w:rPr>
          <w:sz w:val="22"/>
          <w:szCs w:val="22"/>
          <w:lang w:val="es-ES"/>
        </w:rPr>
      </w:pPr>
      <w:r w:rsidRPr="00484CB5">
        <w:rPr>
          <w:sz w:val="22"/>
          <w:szCs w:val="22"/>
          <w:lang w:val="es-ES"/>
        </w:rPr>
        <w:t>EARLY ACS (</w:t>
      </w:r>
      <w:proofErr w:type="spellStart"/>
      <w:r w:rsidRPr="00484CB5">
        <w:rPr>
          <w:sz w:val="22"/>
          <w:szCs w:val="22"/>
          <w:lang w:val="es-ES"/>
        </w:rPr>
        <w:t>Early</w:t>
      </w:r>
      <w:proofErr w:type="spellEnd"/>
      <w:r w:rsidRPr="00484CB5">
        <w:rPr>
          <w:sz w:val="22"/>
          <w:szCs w:val="22"/>
          <w:lang w:val="es-ES"/>
        </w:rPr>
        <w:t xml:space="preserve"> </w:t>
      </w:r>
      <w:proofErr w:type="spellStart"/>
      <w:r w:rsidRPr="00484CB5">
        <w:rPr>
          <w:sz w:val="22"/>
          <w:szCs w:val="22"/>
          <w:lang w:val="es-ES"/>
        </w:rPr>
        <w:t>Glicoprotein</w:t>
      </w:r>
      <w:proofErr w:type="spellEnd"/>
      <w:r w:rsidRPr="00484CB5">
        <w:rPr>
          <w:sz w:val="22"/>
          <w:szCs w:val="22"/>
          <w:lang w:val="es-ES"/>
        </w:rPr>
        <w:t xml:space="preserve">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w:t>
      </w:r>
      <w:proofErr w:type="spellStart"/>
      <w:r w:rsidRPr="00484CB5">
        <w:rPr>
          <w:sz w:val="22"/>
          <w:szCs w:val="22"/>
          <w:lang w:val="es-ES"/>
        </w:rPr>
        <w:t>Inhibition</w:t>
      </w:r>
      <w:proofErr w:type="spellEnd"/>
      <w:r w:rsidRPr="00484CB5">
        <w:rPr>
          <w:sz w:val="22"/>
          <w:szCs w:val="22"/>
          <w:lang w:val="es-ES"/>
        </w:rPr>
        <w:t xml:space="preserve"> in Non-ST-</w:t>
      </w:r>
      <w:proofErr w:type="spellStart"/>
      <w:r w:rsidRPr="00484CB5">
        <w:rPr>
          <w:sz w:val="22"/>
          <w:szCs w:val="22"/>
          <w:lang w:val="es-ES"/>
        </w:rPr>
        <w:t>segment</w:t>
      </w:r>
      <w:proofErr w:type="spellEnd"/>
      <w:r w:rsidRPr="00484CB5">
        <w:rPr>
          <w:sz w:val="22"/>
          <w:szCs w:val="22"/>
          <w:lang w:val="es-ES"/>
        </w:rPr>
        <w:t xml:space="preserve"> </w:t>
      </w:r>
      <w:proofErr w:type="spellStart"/>
      <w:r w:rsidRPr="00484CB5">
        <w:rPr>
          <w:sz w:val="22"/>
          <w:szCs w:val="22"/>
          <w:lang w:val="es-ES"/>
        </w:rPr>
        <w:t>Elevation</w:t>
      </w:r>
      <w:proofErr w:type="spellEnd"/>
      <w:r w:rsidRPr="00484CB5">
        <w:rPr>
          <w:sz w:val="22"/>
          <w:szCs w:val="22"/>
          <w:lang w:val="es-ES"/>
        </w:rPr>
        <w:t xml:space="preserve"> Acute </w:t>
      </w:r>
      <w:proofErr w:type="spellStart"/>
      <w:r w:rsidRPr="00484CB5">
        <w:rPr>
          <w:sz w:val="22"/>
          <w:szCs w:val="22"/>
          <w:lang w:val="es-ES"/>
        </w:rPr>
        <w:t>Coronary</w:t>
      </w:r>
      <w:proofErr w:type="spellEnd"/>
      <w:r w:rsidRPr="00484CB5">
        <w:rPr>
          <w:sz w:val="22"/>
          <w:szCs w:val="22"/>
          <w:lang w:val="es-ES"/>
        </w:rPr>
        <w:t xml:space="preserve"> </w:t>
      </w:r>
      <w:proofErr w:type="spellStart"/>
      <w:r w:rsidRPr="00484CB5">
        <w:rPr>
          <w:sz w:val="22"/>
          <w:szCs w:val="22"/>
          <w:lang w:val="es-ES"/>
        </w:rPr>
        <w:t>Syndrome</w:t>
      </w:r>
      <w:proofErr w:type="spellEnd"/>
      <w:r w:rsidRPr="00484CB5">
        <w:rPr>
          <w:sz w:val="22"/>
          <w:szCs w:val="22"/>
          <w:lang w:val="es-ES"/>
        </w:rPr>
        <w:t xml:space="preserve">) fue un estudio de administración rutinaria y precoz de </w:t>
      </w:r>
      <w:proofErr w:type="spellStart"/>
      <w:r w:rsidRPr="00484CB5">
        <w:rPr>
          <w:sz w:val="22"/>
          <w:szCs w:val="22"/>
          <w:lang w:val="es-ES"/>
        </w:rPr>
        <w:t>eptifibatida</w:t>
      </w:r>
      <w:proofErr w:type="spellEnd"/>
      <w:r w:rsidRPr="00484CB5">
        <w:rPr>
          <w:sz w:val="22"/>
          <w:szCs w:val="22"/>
          <w:lang w:val="es-ES"/>
        </w:rPr>
        <w:t xml:space="preserve"> frente a placebo (con uso provisional retrasado de </w:t>
      </w:r>
      <w:proofErr w:type="spellStart"/>
      <w:r w:rsidRPr="00484CB5">
        <w:rPr>
          <w:sz w:val="22"/>
          <w:szCs w:val="22"/>
          <w:lang w:val="es-ES"/>
        </w:rPr>
        <w:t>eptifibatida</w:t>
      </w:r>
      <w:proofErr w:type="spellEnd"/>
      <w:r w:rsidRPr="00484CB5">
        <w:rPr>
          <w:sz w:val="22"/>
          <w:szCs w:val="22"/>
          <w:lang w:val="es-ES"/>
        </w:rPr>
        <w:t xml:space="preserve"> en el laboratorio de cateterismo) usado en combinación con tratamientos antitrombóticos (AAS, HNF, </w:t>
      </w:r>
      <w:proofErr w:type="spellStart"/>
      <w:r w:rsidRPr="00484CB5">
        <w:rPr>
          <w:sz w:val="22"/>
          <w:szCs w:val="22"/>
          <w:lang w:val="es-ES"/>
        </w:rPr>
        <w:t>bivalirudina</w:t>
      </w:r>
      <w:proofErr w:type="spellEnd"/>
      <w:r w:rsidRPr="00484CB5">
        <w:rPr>
          <w:sz w:val="22"/>
          <w:szCs w:val="22"/>
          <w:lang w:val="es-ES"/>
        </w:rPr>
        <w:t xml:space="preserve">, </w:t>
      </w:r>
      <w:proofErr w:type="spellStart"/>
      <w:r w:rsidRPr="00484CB5">
        <w:rPr>
          <w:sz w:val="22"/>
          <w:szCs w:val="22"/>
          <w:lang w:val="es-ES"/>
        </w:rPr>
        <w:t>fondaparinux</w:t>
      </w:r>
      <w:proofErr w:type="spellEnd"/>
      <w:r w:rsidRPr="00484CB5">
        <w:rPr>
          <w:sz w:val="22"/>
          <w:szCs w:val="22"/>
          <w:lang w:val="es-ES"/>
        </w:rPr>
        <w:t xml:space="preserve"> o heparina de bajo peso molecular), en sujetos con síndrome coronario agudo sin elevación del segmento ST de alto riesgo. Los pacientes se iban a someter a una estrategia invasiva como medida de manejo adicional tras recibir el fármaco del estudio de </w:t>
      </w:r>
      <w:smartTag w:uri="urn:schemas-microsoft-com:office:smarttags" w:element="metricconverter">
        <w:smartTagPr>
          <w:attr w:name="ProductID" w:val="12 a"/>
        </w:smartTagPr>
        <w:r w:rsidRPr="00484CB5">
          <w:rPr>
            <w:sz w:val="22"/>
            <w:szCs w:val="22"/>
            <w:lang w:val="es-ES"/>
          </w:rPr>
          <w:t>12 a</w:t>
        </w:r>
      </w:smartTag>
      <w:r w:rsidRPr="00484CB5">
        <w:rPr>
          <w:sz w:val="22"/>
          <w:szCs w:val="22"/>
          <w:lang w:val="es-ES"/>
        </w:rPr>
        <w:t xml:space="preserve"> 96 horas. Los pacientes podían manejarse farmacológicamente, someterse a </w:t>
      </w:r>
      <w:proofErr w:type="gramStart"/>
      <w:r w:rsidRPr="00484CB5">
        <w:rPr>
          <w:sz w:val="22"/>
          <w:szCs w:val="22"/>
          <w:lang w:val="es-ES"/>
        </w:rPr>
        <w:t>bypass</w:t>
      </w:r>
      <w:proofErr w:type="gramEnd"/>
      <w:r w:rsidRPr="00484CB5">
        <w:rPr>
          <w:sz w:val="22"/>
          <w:szCs w:val="22"/>
          <w:lang w:val="es-ES"/>
        </w:rPr>
        <w:t xml:space="preserve"> arterial coronario (CABG), o someterse a una intervención coronaria percutánea (ICP). A diferencia de la posología aprobada en </w:t>
      </w:r>
      <w:smartTag w:uri="urn:schemas-microsoft-com:office:smarttags" w:element="PersonName">
        <w:smartTagPr>
          <w:attr w:name="ProductID" w:val="la UE"/>
        </w:smartTagPr>
        <w:r w:rsidRPr="00484CB5">
          <w:rPr>
            <w:sz w:val="22"/>
            <w:szCs w:val="22"/>
            <w:lang w:val="es-ES"/>
          </w:rPr>
          <w:t>la UE</w:t>
        </w:r>
      </w:smartTag>
      <w:r w:rsidRPr="00484CB5">
        <w:rPr>
          <w:sz w:val="22"/>
          <w:szCs w:val="22"/>
          <w:lang w:val="es-ES"/>
        </w:rPr>
        <w:t xml:space="preserve">, el estudio utilizó un doble bolo del fármaco del estudio (separados </w:t>
      </w:r>
      <w:proofErr w:type="gramStart"/>
      <w:r w:rsidRPr="00484CB5">
        <w:rPr>
          <w:sz w:val="22"/>
          <w:szCs w:val="22"/>
          <w:lang w:val="es-ES"/>
        </w:rPr>
        <w:t>por  10</w:t>
      </w:r>
      <w:proofErr w:type="gramEnd"/>
      <w:r w:rsidRPr="00484CB5">
        <w:rPr>
          <w:sz w:val="22"/>
          <w:szCs w:val="22"/>
          <w:lang w:val="es-ES"/>
        </w:rPr>
        <w:t xml:space="preserve"> minutos) antes de la perfusión.</w:t>
      </w:r>
    </w:p>
    <w:p w14:paraId="05C705D3" w14:textId="77777777" w:rsidR="00030905" w:rsidRPr="00484CB5" w:rsidRDefault="00030905" w:rsidP="00AF6C4F">
      <w:pPr>
        <w:keepNext/>
        <w:keepLines/>
        <w:numPr>
          <w:ilvl w:val="12"/>
          <w:numId w:val="0"/>
        </w:numPr>
        <w:rPr>
          <w:sz w:val="22"/>
          <w:szCs w:val="22"/>
          <w:lang w:val="es-ES"/>
        </w:rPr>
      </w:pPr>
    </w:p>
    <w:p w14:paraId="3F37126B" w14:textId="77777777" w:rsidR="00030905" w:rsidRPr="00484CB5" w:rsidRDefault="00030905" w:rsidP="00AF6C4F">
      <w:pPr>
        <w:numPr>
          <w:ilvl w:val="12"/>
          <w:numId w:val="0"/>
        </w:numPr>
        <w:rPr>
          <w:sz w:val="22"/>
          <w:szCs w:val="22"/>
          <w:lang w:val="es-ES"/>
        </w:rPr>
      </w:pPr>
      <w:r w:rsidRPr="00484CB5">
        <w:rPr>
          <w:sz w:val="22"/>
          <w:szCs w:val="22"/>
          <w:lang w:val="es-ES"/>
        </w:rPr>
        <w:t xml:space="preserve">La administración rutinaria y precoz de </w:t>
      </w:r>
      <w:proofErr w:type="spellStart"/>
      <w:r w:rsidRPr="00484CB5">
        <w:rPr>
          <w:sz w:val="22"/>
          <w:szCs w:val="22"/>
          <w:lang w:val="es-ES"/>
        </w:rPr>
        <w:t>eptifibatida</w:t>
      </w:r>
      <w:proofErr w:type="spellEnd"/>
      <w:r w:rsidRPr="00484CB5">
        <w:rPr>
          <w:sz w:val="22"/>
          <w:szCs w:val="22"/>
          <w:lang w:val="es-ES"/>
        </w:rPr>
        <w:t xml:space="preserve"> en esta población con síndrome coronario agudo sin elevación del segmento ST de alto riesgo  tratada óptimamente  que se sometió a una estrategia invasiva, no resultó en una reducción estadísticamente significativa en la variable primaria compuesta de tasa de mortalidad, IM (Infarto de Miocardio), IR-RU (Isquemia recurrente requiriendo revascularización urgente) y RT (rescate trombótico</w:t>
      </w:r>
      <w:r w:rsidRPr="00484CB5">
        <w:rPr>
          <w:rFonts w:eastAsia="Calibri"/>
          <w:sz w:val="22"/>
          <w:szCs w:val="22"/>
          <w:lang w:val="es-ES" w:eastAsia="es-ES_tradnl"/>
        </w:rPr>
        <w:t>)</w:t>
      </w:r>
      <w:r w:rsidRPr="00484CB5">
        <w:rPr>
          <w:sz w:val="22"/>
          <w:szCs w:val="22"/>
          <w:lang w:val="es-ES"/>
        </w:rPr>
        <w:t xml:space="preserve"> en 96 horas, en comparación con un régimen de </w:t>
      </w:r>
      <w:proofErr w:type="spellStart"/>
      <w:r w:rsidRPr="00484CB5">
        <w:rPr>
          <w:sz w:val="22"/>
          <w:szCs w:val="22"/>
          <w:lang w:val="es-ES"/>
        </w:rPr>
        <w:t>eptifibatida</w:t>
      </w:r>
      <w:proofErr w:type="spellEnd"/>
      <w:r w:rsidRPr="00484CB5">
        <w:rPr>
          <w:sz w:val="22"/>
          <w:szCs w:val="22"/>
          <w:lang w:val="es-ES"/>
        </w:rPr>
        <w:t xml:space="preserve"> provisional retrasado (9,3 % en pacientes tratados con </w:t>
      </w:r>
      <w:proofErr w:type="spellStart"/>
      <w:r w:rsidRPr="00484CB5">
        <w:rPr>
          <w:sz w:val="22"/>
          <w:szCs w:val="22"/>
          <w:lang w:val="es-ES"/>
        </w:rPr>
        <w:t>eptifibatida</w:t>
      </w:r>
      <w:proofErr w:type="spellEnd"/>
      <w:r w:rsidRPr="00484CB5">
        <w:rPr>
          <w:sz w:val="22"/>
          <w:szCs w:val="22"/>
          <w:lang w:val="es-ES"/>
        </w:rPr>
        <w:t xml:space="preserve"> de forma precoz frente a un 10,0% en pacientes asignados al grupo de </w:t>
      </w:r>
      <w:proofErr w:type="spellStart"/>
      <w:r w:rsidRPr="00484CB5">
        <w:rPr>
          <w:sz w:val="22"/>
          <w:szCs w:val="22"/>
          <w:lang w:val="es-ES"/>
        </w:rPr>
        <w:t>eptifibatida</w:t>
      </w:r>
      <w:proofErr w:type="spellEnd"/>
      <w:r w:rsidRPr="00484CB5">
        <w:rPr>
          <w:sz w:val="22"/>
          <w:szCs w:val="22"/>
          <w:lang w:val="es-ES"/>
        </w:rPr>
        <w:t xml:space="preserve"> provisional retrasado; </w:t>
      </w:r>
      <w:proofErr w:type="spellStart"/>
      <w:r w:rsidRPr="00484CB5">
        <w:rPr>
          <w:sz w:val="22"/>
          <w:szCs w:val="22"/>
          <w:lang w:val="es-ES"/>
        </w:rPr>
        <w:t>odds</w:t>
      </w:r>
      <w:proofErr w:type="spellEnd"/>
      <w:r w:rsidRPr="00484CB5">
        <w:rPr>
          <w:sz w:val="22"/>
          <w:szCs w:val="22"/>
          <w:lang w:val="es-ES"/>
        </w:rPr>
        <w:t xml:space="preserve"> ratio=0,920; IC 95%=0,802-1,055; p=0,234). Según los criterios GUSTO la hemorragia grave/amenazante para la vida fue poco común y comparable en ambos grupos de tratamiento (0,8%). Según los criterios GUSTO la hemorragia moderada o grave/amenazante para la vida</w:t>
      </w:r>
      <w:r w:rsidRPr="00484CB5" w:rsidDel="00E51612">
        <w:rPr>
          <w:sz w:val="22"/>
          <w:szCs w:val="22"/>
          <w:lang w:val="es-ES"/>
        </w:rPr>
        <w:t xml:space="preserve"> </w:t>
      </w:r>
      <w:r w:rsidRPr="00484CB5">
        <w:rPr>
          <w:sz w:val="22"/>
          <w:szCs w:val="22"/>
          <w:lang w:val="es-ES"/>
        </w:rPr>
        <w:t xml:space="preserve">aconteció de forma significativamente más frecuente con </w:t>
      </w:r>
      <w:proofErr w:type="spellStart"/>
      <w:r w:rsidRPr="00484CB5">
        <w:rPr>
          <w:sz w:val="22"/>
          <w:szCs w:val="22"/>
          <w:lang w:val="es-ES"/>
        </w:rPr>
        <w:t>eptifibatida</w:t>
      </w:r>
      <w:proofErr w:type="spellEnd"/>
      <w:r w:rsidRPr="00484CB5">
        <w:rPr>
          <w:sz w:val="22"/>
          <w:szCs w:val="22"/>
          <w:lang w:val="es-ES"/>
        </w:rPr>
        <w:t xml:space="preserve"> rutinaria y precoz (7,4% frente 5,0% en el grupo de </w:t>
      </w:r>
      <w:proofErr w:type="spellStart"/>
      <w:r w:rsidRPr="00484CB5">
        <w:rPr>
          <w:sz w:val="22"/>
          <w:szCs w:val="22"/>
          <w:lang w:val="es-ES"/>
        </w:rPr>
        <w:t>eptifibatida</w:t>
      </w:r>
      <w:proofErr w:type="spellEnd"/>
      <w:r w:rsidRPr="00484CB5">
        <w:rPr>
          <w:sz w:val="22"/>
          <w:szCs w:val="22"/>
          <w:lang w:val="es-ES"/>
        </w:rPr>
        <w:t xml:space="preserve"> provisional retrasada; p&lt;0,001). Se observaron diferencias similares para hemorragia mayor según criterios TIMI (118 [2,5 %] en el uso rutinario precoz vs. 83 [1,8 %] en el uso provisional retrasado; p=0,016).</w:t>
      </w:r>
    </w:p>
    <w:p w14:paraId="3ECA7780" w14:textId="77777777" w:rsidR="00030905" w:rsidRPr="00484CB5" w:rsidRDefault="00030905" w:rsidP="00AF6C4F">
      <w:pPr>
        <w:keepNext/>
        <w:keepLines/>
        <w:numPr>
          <w:ilvl w:val="12"/>
          <w:numId w:val="0"/>
        </w:numPr>
        <w:rPr>
          <w:sz w:val="22"/>
          <w:szCs w:val="22"/>
          <w:lang w:val="es-ES"/>
        </w:rPr>
      </w:pPr>
    </w:p>
    <w:p w14:paraId="7857412A" w14:textId="77777777" w:rsidR="00030905" w:rsidRPr="00484CB5" w:rsidRDefault="00030905" w:rsidP="00AF6C4F">
      <w:pPr>
        <w:keepNext/>
        <w:keepLines/>
        <w:numPr>
          <w:ilvl w:val="12"/>
          <w:numId w:val="0"/>
        </w:numPr>
        <w:rPr>
          <w:sz w:val="22"/>
          <w:szCs w:val="22"/>
          <w:lang w:val="es-ES"/>
        </w:rPr>
      </w:pPr>
      <w:r w:rsidRPr="00484CB5">
        <w:rPr>
          <w:sz w:val="22"/>
          <w:szCs w:val="22"/>
          <w:lang w:val="es-ES"/>
        </w:rPr>
        <w:t xml:space="preserve">No se demostró beneficio estadísticamente significativo en la estrategia de administrar de forma rutinaria y precoz </w:t>
      </w:r>
      <w:proofErr w:type="spellStart"/>
      <w:r w:rsidRPr="00484CB5">
        <w:rPr>
          <w:sz w:val="22"/>
          <w:szCs w:val="22"/>
          <w:lang w:val="es-ES"/>
        </w:rPr>
        <w:t>eptifibatida</w:t>
      </w:r>
      <w:proofErr w:type="spellEnd"/>
      <w:r w:rsidRPr="00484CB5">
        <w:rPr>
          <w:sz w:val="22"/>
          <w:szCs w:val="22"/>
          <w:lang w:val="es-ES"/>
        </w:rPr>
        <w:t xml:space="preserve"> en el subgrupo de pacientes a los que se manejó farmacológicamente o durante los periodos de manejo farmacológico antes de una intervención coronaria percutánea o de </w:t>
      </w:r>
      <w:proofErr w:type="gramStart"/>
      <w:r w:rsidRPr="00484CB5">
        <w:rPr>
          <w:sz w:val="22"/>
          <w:szCs w:val="22"/>
          <w:lang w:val="es-ES"/>
        </w:rPr>
        <w:t>bypass</w:t>
      </w:r>
      <w:proofErr w:type="gramEnd"/>
      <w:r w:rsidRPr="00484CB5">
        <w:rPr>
          <w:sz w:val="22"/>
          <w:szCs w:val="22"/>
          <w:lang w:val="es-ES"/>
        </w:rPr>
        <w:t xml:space="preserve"> arterial coronario (</w:t>
      </w:r>
      <w:r w:rsidRPr="00484CB5">
        <w:rPr>
          <w:bCs/>
          <w:iCs/>
          <w:sz w:val="22"/>
          <w:szCs w:val="22"/>
          <w:lang w:val="es-ES"/>
        </w:rPr>
        <w:t>CABG</w:t>
      </w:r>
      <w:r w:rsidRPr="00484CB5">
        <w:rPr>
          <w:sz w:val="22"/>
          <w:szCs w:val="22"/>
          <w:lang w:val="es-ES"/>
        </w:rPr>
        <w:t>).</w:t>
      </w:r>
    </w:p>
    <w:p w14:paraId="466BD607" w14:textId="77777777" w:rsidR="00CF5161" w:rsidRPr="00484CB5" w:rsidRDefault="00CF5161" w:rsidP="00AF6C4F">
      <w:pPr>
        <w:keepNext/>
        <w:keepLines/>
        <w:numPr>
          <w:ilvl w:val="12"/>
          <w:numId w:val="0"/>
        </w:numPr>
        <w:rPr>
          <w:sz w:val="22"/>
          <w:szCs w:val="22"/>
          <w:lang w:val="es-ES"/>
        </w:rPr>
      </w:pPr>
    </w:p>
    <w:p w14:paraId="31FEA86E" w14:textId="77777777" w:rsidR="00E14D12" w:rsidRPr="00484CB5" w:rsidRDefault="00CF5161" w:rsidP="00AF6C4F">
      <w:pPr>
        <w:numPr>
          <w:ilvl w:val="12"/>
          <w:numId w:val="0"/>
        </w:numPr>
        <w:rPr>
          <w:color w:val="000000"/>
          <w:sz w:val="22"/>
          <w:szCs w:val="22"/>
          <w:lang w:val="es-ES"/>
        </w:rPr>
      </w:pPr>
      <w:r w:rsidRPr="00484CB5">
        <w:rPr>
          <w:color w:val="000000"/>
          <w:sz w:val="22"/>
          <w:szCs w:val="22"/>
          <w:lang w:val="es-ES"/>
        </w:rPr>
        <w:t xml:space="preserve">En un análisis </w:t>
      </w:r>
      <w:proofErr w:type="spellStart"/>
      <w:r w:rsidRPr="00484CB5">
        <w:rPr>
          <w:color w:val="000000"/>
          <w:sz w:val="22"/>
          <w:szCs w:val="22"/>
          <w:lang w:val="es-ES"/>
        </w:rPr>
        <w:t>post-hoc</w:t>
      </w:r>
      <w:proofErr w:type="spellEnd"/>
      <w:r w:rsidRPr="00484CB5">
        <w:rPr>
          <w:color w:val="000000"/>
          <w:sz w:val="22"/>
          <w:szCs w:val="22"/>
          <w:lang w:val="es-ES"/>
        </w:rPr>
        <w:t xml:space="preserve"> del ensayo EARLY ACS el riesgo beneficio de la reducción en la dosis en pacientes con insuficiencia renal moderada no es concluyente. La tasa </w:t>
      </w:r>
      <w:r w:rsidR="00E14D12" w:rsidRPr="00484CB5">
        <w:rPr>
          <w:color w:val="000000"/>
          <w:sz w:val="22"/>
          <w:szCs w:val="22"/>
          <w:lang w:val="es-ES"/>
        </w:rPr>
        <w:t xml:space="preserve">de eventos </w:t>
      </w:r>
      <w:r w:rsidRPr="00484CB5">
        <w:rPr>
          <w:color w:val="000000"/>
          <w:sz w:val="22"/>
          <w:szCs w:val="22"/>
          <w:lang w:val="es-ES"/>
        </w:rPr>
        <w:t xml:space="preserve">de la variable primaria fue del 11,9% en pacientes que recibieron </w:t>
      </w:r>
      <w:r w:rsidR="00E14D12" w:rsidRPr="00484CB5">
        <w:rPr>
          <w:color w:val="000000"/>
          <w:sz w:val="22"/>
          <w:szCs w:val="22"/>
          <w:lang w:val="es-ES"/>
        </w:rPr>
        <w:t xml:space="preserve">una </w:t>
      </w:r>
      <w:r w:rsidRPr="00484CB5">
        <w:rPr>
          <w:color w:val="000000"/>
          <w:sz w:val="22"/>
          <w:szCs w:val="22"/>
          <w:lang w:val="es-ES"/>
        </w:rPr>
        <w:t xml:space="preserve">dosis reducida (1 microgramo/kg/min) vs 11,2 % en pacientes que recibieron la dosis estándar (2 microgramos/kg/min) cuando </w:t>
      </w:r>
      <w:proofErr w:type="spellStart"/>
      <w:proofErr w:type="gramStart"/>
      <w:r w:rsidRPr="00484CB5">
        <w:rPr>
          <w:color w:val="000000"/>
          <w:sz w:val="22"/>
          <w:szCs w:val="22"/>
          <w:lang w:val="es-ES"/>
        </w:rPr>
        <w:t>eptifibatida</w:t>
      </w:r>
      <w:proofErr w:type="spellEnd"/>
      <w:r w:rsidRPr="00484CB5">
        <w:rPr>
          <w:color w:val="000000"/>
          <w:sz w:val="22"/>
          <w:szCs w:val="22"/>
          <w:lang w:val="es-ES"/>
        </w:rPr>
        <w:t xml:space="preserve">  se</w:t>
      </w:r>
      <w:proofErr w:type="gramEnd"/>
      <w:r w:rsidRPr="00484CB5">
        <w:rPr>
          <w:color w:val="000000"/>
          <w:sz w:val="22"/>
          <w:szCs w:val="22"/>
          <w:lang w:val="es-ES"/>
        </w:rPr>
        <w:t xml:space="preserve"> administraba </w:t>
      </w:r>
      <w:r w:rsidR="004D3873" w:rsidRPr="00484CB5">
        <w:rPr>
          <w:color w:val="000000"/>
          <w:sz w:val="22"/>
          <w:szCs w:val="22"/>
          <w:lang w:val="es-ES"/>
        </w:rPr>
        <w:t xml:space="preserve">de </w:t>
      </w:r>
      <w:r w:rsidR="00484CB5" w:rsidRPr="00484CB5">
        <w:rPr>
          <w:color w:val="000000"/>
          <w:sz w:val="22"/>
          <w:szCs w:val="22"/>
          <w:lang w:val="es-ES"/>
        </w:rPr>
        <w:t>forma</w:t>
      </w:r>
      <w:r w:rsidR="00484CB5" w:rsidRPr="00484CB5">
        <w:rPr>
          <w:sz w:val="22"/>
          <w:szCs w:val="22"/>
          <w:lang w:val="es-ES"/>
        </w:rPr>
        <w:t xml:space="preserve"> rutinaria</w:t>
      </w:r>
      <w:r w:rsidR="00E14D12" w:rsidRPr="00484CB5">
        <w:rPr>
          <w:sz w:val="22"/>
          <w:szCs w:val="22"/>
          <w:lang w:val="es-ES"/>
        </w:rPr>
        <w:t xml:space="preserve"> y precoz </w:t>
      </w:r>
      <w:r w:rsidRPr="00484CB5">
        <w:rPr>
          <w:color w:val="000000"/>
          <w:sz w:val="22"/>
          <w:szCs w:val="22"/>
          <w:lang w:val="es-ES"/>
        </w:rPr>
        <w:t xml:space="preserve">(p=0,81). Con una administración de </w:t>
      </w:r>
      <w:proofErr w:type="spellStart"/>
      <w:r w:rsidRPr="00484CB5">
        <w:rPr>
          <w:color w:val="000000"/>
          <w:sz w:val="22"/>
          <w:szCs w:val="22"/>
          <w:lang w:val="es-ES"/>
        </w:rPr>
        <w:t>eptifibatida</w:t>
      </w:r>
      <w:proofErr w:type="spellEnd"/>
      <w:r w:rsidRPr="00484CB5">
        <w:rPr>
          <w:color w:val="000000"/>
          <w:sz w:val="22"/>
          <w:szCs w:val="22"/>
          <w:lang w:val="es-ES"/>
        </w:rPr>
        <w:t xml:space="preserve"> provisional </w:t>
      </w:r>
      <w:r w:rsidR="00FC68D5" w:rsidRPr="00484CB5">
        <w:rPr>
          <w:color w:val="000000"/>
          <w:sz w:val="22"/>
          <w:szCs w:val="22"/>
          <w:lang w:val="es-ES"/>
        </w:rPr>
        <w:t>retrasada,</w:t>
      </w:r>
      <w:r w:rsidRPr="00484CB5">
        <w:rPr>
          <w:color w:val="000000"/>
          <w:sz w:val="22"/>
          <w:szCs w:val="22"/>
          <w:lang w:val="es-ES"/>
        </w:rPr>
        <w:t xml:space="preserve"> las tasas </w:t>
      </w:r>
      <w:r w:rsidR="002036D9" w:rsidRPr="00484CB5">
        <w:rPr>
          <w:color w:val="000000"/>
          <w:sz w:val="22"/>
          <w:szCs w:val="22"/>
          <w:lang w:val="es-ES"/>
        </w:rPr>
        <w:t xml:space="preserve">de eventos </w:t>
      </w:r>
      <w:r w:rsidRPr="00484CB5">
        <w:rPr>
          <w:color w:val="000000"/>
          <w:sz w:val="22"/>
          <w:szCs w:val="22"/>
          <w:lang w:val="es-ES"/>
        </w:rPr>
        <w:t xml:space="preserve">fueron de un 10% vs 11,5% en pacientes que recibieron </w:t>
      </w:r>
      <w:r w:rsidR="00175D75" w:rsidRPr="00484CB5">
        <w:rPr>
          <w:color w:val="000000"/>
          <w:sz w:val="22"/>
          <w:szCs w:val="22"/>
          <w:lang w:val="es-ES"/>
        </w:rPr>
        <w:t xml:space="preserve">la </w:t>
      </w:r>
      <w:r w:rsidRPr="00484CB5">
        <w:rPr>
          <w:color w:val="000000"/>
          <w:sz w:val="22"/>
          <w:szCs w:val="22"/>
          <w:lang w:val="es-ES"/>
        </w:rPr>
        <w:t xml:space="preserve">dosis reducida y </w:t>
      </w:r>
      <w:r w:rsidR="00175D75" w:rsidRPr="00484CB5">
        <w:rPr>
          <w:color w:val="000000"/>
          <w:sz w:val="22"/>
          <w:szCs w:val="22"/>
          <w:lang w:val="es-ES"/>
        </w:rPr>
        <w:t xml:space="preserve">la </w:t>
      </w:r>
      <w:r w:rsidRPr="00484CB5">
        <w:rPr>
          <w:color w:val="000000"/>
          <w:sz w:val="22"/>
          <w:szCs w:val="22"/>
          <w:lang w:val="es-ES"/>
        </w:rPr>
        <w:t xml:space="preserve">dosis estándar respectivamente (p=0,61). </w:t>
      </w:r>
      <w:r w:rsidR="002036D9" w:rsidRPr="00484CB5">
        <w:rPr>
          <w:color w:val="000000"/>
          <w:sz w:val="22"/>
          <w:szCs w:val="22"/>
          <w:lang w:val="es-ES"/>
        </w:rPr>
        <w:t xml:space="preserve">La hemorragia </w:t>
      </w:r>
      <w:r w:rsidRPr="00484CB5">
        <w:rPr>
          <w:color w:val="000000"/>
          <w:sz w:val="22"/>
          <w:szCs w:val="22"/>
          <w:lang w:val="es-ES"/>
        </w:rPr>
        <w:t xml:space="preserve">mayor </w:t>
      </w:r>
      <w:r w:rsidR="002036D9" w:rsidRPr="00484CB5">
        <w:rPr>
          <w:color w:val="000000"/>
          <w:sz w:val="22"/>
          <w:szCs w:val="22"/>
          <w:lang w:val="es-ES"/>
        </w:rPr>
        <w:t xml:space="preserve">según criterios </w:t>
      </w:r>
      <w:r w:rsidRPr="00484CB5">
        <w:rPr>
          <w:color w:val="000000"/>
          <w:sz w:val="22"/>
          <w:szCs w:val="22"/>
          <w:lang w:val="es-ES"/>
        </w:rPr>
        <w:t xml:space="preserve">TIMI tuvo lugar en un 2,7% de </w:t>
      </w:r>
      <w:r w:rsidR="002036D9" w:rsidRPr="00484CB5">
        <w:rPr>
          <w:color w:val="000000"/>
          <w:sz w:val="22"/>
          <w:szCs w:val="22"/>
          <w:lang w:val="es-ES"/>
        </w:rPr>
        <w:t xml:space="preserve">los </w:t>
      </w:r>
      <w:proofErr w:type="gramStart"/>
      <w:r w:rsidRPr="00484CB5">
        <w:rPr>
          <w:color w:val="000000"/>
          <w:sz w:val="22"/>
          <w:szCs w:val="22"/>
          <w:lang w:val="es-ES"/>
        </w:rPr>
        <w:t xml:space="preserve">pacientes </w:t>
      </w:r>
      <w:r w:rsidR="002036D9" w:rsidRPr="00484CB5">
        <w:rPr>
          <w:color w:val="000000"/>
          <w:sz w:val="22"/>
          <w:szCs w:val="22"/>
          <w:lang w:val="es-ES"/>
        </w:rPr>
        <w:t xml:space="preserve"> que</w:t>
      </w:r>
      <w:proofErr w:type="gramEnd"/>
      <w:r w:rsidR="002036D9" w:rsidRPr="00484CB5">
        <w:rPr>
          <w:color w:val="000000"/>
          <w:sz w:val="22"/>
          <w:szCs w:val="22"/>
          <w:lang w:val="es-ES"/>
        </w:rPr>
        <w:t xml:space="preserve"> recibieron la dosis reducida </w:t>
      </w:r>
      <w:r w:rsidRPr="00484CB5">
        <w:rPr>
          <w:color w:val="000000"/>
          <w:sz w:val="22"/>
          <w:szCs w:val="22"/>
          <w:lang w:val="es-ES"/>
        </w:rPr>
        <w:t xml:space="preserve">(1 microgramo/kg/min) vs </w:t>
      </w:r>
      <w:r w:rsidR="002036D9" w:rsidRPr="00484CB5">
        <w:rPr>
          <w:color w:val="000000"/>
          <w:sz w:val="22"/>
          <w:szCs w:val="22"/>
          <w:lang w:val="es-ES"/>
        </w:rPr>
        <w:t xml:space="preserve">un </w:t>
      </w:r>
      <w:r w:rsidRPr="00484CB5">
        <w:rPr>
          <w:color w:val="000000"/>
          <w:sz w:val="22"/>
          <w:szCs w:val="22"/>
          <w:lang w:val="es-ES"/>
        </w:rPr>
        <w:t xml:space="preserve">4,2 % de </w:t>
      </w:r>
      <w:r w:rsidR="002036D9" w:rsidRPr="00484CB5">
        <w:rPr>
          <w:color w:val="000000"/>
          <w:sz w:val="22"/>
          <w:szCs w:val="22"/>
          <w:lang w:val="es-ES"/>
        </w:rPr>
        <w:t xml:space="preserve">los </w:t>
      </w:r>
      <w:r w:rsidRPr="00484CB5">
        <w:rPr>
          <w:color w:val="000000"/>
          <w:sz w:val="22"/>
          <w:szCs w:val="22"/>
          <w:lang w:val="es-ES"/>
        </w:rPr>
        <w:t xml:space="preserve">pacientes que recibieron </w:t>
      </w:r>
      <w:r w:rsidR="00175D75" w:rsidRPr="00484CB5">
        <w:rPr>
          <w:color w:val="000000"/>
          <w:sz w:val="22"/>
          <w:szCs w:val="22"/>
          <w:lang w:val="es-ES"/>
        </w:rPr>
        <w:t xml:space="preserve">la </w:t>
      </w:r>
      <w:r w:rsidRPr="00484CB5">
        <w:rPr>
          <w:color w:val="000000"/>
          <w:sz w:val="22"/>
          <w:szCs w:val="22"/>
          <w:lang w:val="es-ES"/>
        </w:rPr>
        <w:t xml:space="preserve">dosis estándar (2 microgramos/kg/min) cuando </w:t>
      </w:r>
      <w:proofErr w:type="spellStart"/>
      <w:r w:rsidRPr="00484CB5">
        <w:rPr>
          <w:color w:val="000000"/>
          <w:sz w:val="22"/>
          <w:szCs w:val="22"/>
          <w:lang w:val="es-ES"/>
        </w:rPr>
        <w:t>eptifibatida</w:t>
      </w:r>
      <w:proofErr w:type="spellEnd"/>
      <w:r w:rsidRPr="00484CB5">
        <w:rPr>
          <w:color w:val="000000"/>
          <w:sz w:val="22"/>
          <w:szCs w:val="22"/>
          <w:lang w:val="es-ES"/>
        </w:rPr>
        <w:t xml:space="preserve"> se administraba</w:t>
      </w:r>
      <w:r w:rsidR="004D3873" w:rsidRPr="00484CB5">
        <w:rPr>
          <w:color w:val="000000"/>
          <w:sz w:val="22"/>
          <w:szCs w:val="22"/>
          <w:lang w:val="es-ES"/>
        </w:rPr>
        <w:t xml:space="preserve"> de forma</w:t>
      </w:r>
      <w:r w:rsidRPr="00484CB5">
        <w:rPr>
          <w:color w:val="000000"/>
          <w:sz w:val="22"/>
          <w:szCs w:val="22"/>
          <w:lang w:val="es-ES"/>
        </w:rPr>
        <w:t xml:space="preserve"> </w:t>
      </w:r>
      <w:r w:rsidR="002036D9" w:rsidRPr="00484CB5">
        <w:rPr>
          <w:color w:val="000000"/>
          <w:sz w:val="22"/>
          <w:szCs w:val="22"/>
          <w:lang w:val="es-ES"/>
        </w:rPr>
        <w:t xml:space="preserve">rutinaria y precoz </w:t>
      </w:r>
      <w:r w:rsidRPr="00484CB5">
        <w:rPr>
          <w:color w:val="000000"/>
          <w:sz w:val="22"/>
          <w:szCs w:val="22"/>
          <w:lang w:val="es-ES"/>
        </w:rPr>
        <w:t xml:space="preserve"> (p=0,36). Con la administración de </w:t>
      </w:r>
      <w:proofErr w:type="spellStart"/>
      <w:r w:rsidRPr="00484CB5">
        <w:rPr>
          <w:color w:val="000000"/>
          <w:sz w:val="22"/>
          <w:szCs w:val="22"/>
          <w:lang w:val="es-ES"/>
        </w:rPr>
        <w:t>eptifibatida</w:t>
      </w:r>
      <w:proofErr w:type="spellEnd"/>
      <w:r w:rsidRPr="00484CB5">
        <w:rPr>
          <w:color w:val="000000"/>
          <w:sz w:val="22"/>
          <w:szCs w:val="22"/>
          <w:lang w:val="es-ES"/>
        </w:rPr>
        <w:t xml:space="preserve"> provisional </w:t>
      </w:r>
      <w:r w:rsidR="002036D9" w:rsidRPr="00484CB5">
        <w:rPr>
          <w:color w:val="000000"/>
          <w:sz w:val="22"/>
          <w:szCs w:val="22"/>
          <w:lang w:val="es-ES"/>
        </w:rPr>
        <w:t>retrasada</w:t>
      </w:r>
      <w:r w:rsidRPr="00484CB5">
        <w:rPr>
          <w:color w:val="000000"/>
          <w:sz w:val="22"/>
          <w:szCs w:val="22"/>
          <w:lang w:val="es-ES"/>
        </w:rPr>
        <w:t>, los eventos mayores</w:t>
      </w:r>
      <w:r w:rsidR="002036D9" w:rsidRPr="00484CB5">
        <w:rPr>
          <w:color w:val="000000"/>
          <w:sz w:val="22"/>
          <w:szCs w:val="22"/>
          <w:lang w:val="es-ES"/>
        </w:rPr>
        <w:t xml:space="preserve"> según </w:t>
      </w:r>
      <w:proofErr w:type="gramStart"/>
      <w:r w:rsidR="002036D9" w:rsidRPr="00484CB5">
        <w:rPr>
          <w:color w:val="000000"/>
          <w:sz w:val="22"/>
          <w:szCs w:val="22"/>
          <w:lang w:val="es-ES"/>
        </w:rPr>
        <w:t xml:space="preserve">criterios </w:t>
      </w:r>
      <w:r w:rsidRPr="00484CB5">
        <w:rPr>
          <w:color w:val="000000"/>
          <w:sz w:val="22"/>
          <w:szCs w:val="22"/>
          <w:lang w:val="es-ES"/>
        </w:rPr>
        <w:t xml:space="preserve"> TIMI</w:t>
      </w:r>
      <w:proofErr w:type="gramEnd"/>
      <w:r w:rsidRPr="00484CB5">
        <w:rPr>
          <w:color w:val="000000"/>
          <w:sz w:val="22"/>
          <w:szCs w:val="22"/>
          <w:lang w:val="es-ES"/>
        </w:rPr>
        <w:t xml:space="preserve"> fueron 1,4% y 2,0% en pacientes que recibieron </w:t>
      </w:r>
      <w:r w:rsidR="00175D75" w:rsidRPr="00484CB5">
        <w:rPr>
          <w:color w:val="000000"/>
          <w:sz w:val="22"/>
          <w:szCs w:val="22"/>
          <w:lang w:val="es-ES"/>
        </w:rPr>
        <w:t xml:space="preserve">la </w:t>
      </w:r>
      <w:r w:rsidRPr="00484CB5">
        <w:rPr>
          <w:color w:val="000000"/>
          <w:sz w:val="22"/>
          <w:szCs w:val="22"/>
          <w:lang w:val="es-ES"/>
        </w:rPr>
        <w:t xml:space="preserve">dosis reducida y </w:t>
      </w:r>
      <w:r w:rsidR="00175D75" w:rsidRPr="00484CB5">
        <w:rPr>
          <w:color w:val="000000"/>
          <w:sz w:val="22"/>
          <w:szCs w:val="22"/>
          <w:lang w:val="es-ES"/>
        </w:rPr>
        <w:t xml:space="preserve">la </w:t>
      </w:r>
      <w:r w:rsidRPr="00484CB5">
        <w:rPr>
          <w:color w:val="000000"/>
          <w:sz w:val="22"/>
          <w:szCs w:val="22"/>
          <w:lang w:val="es-ES"/>
        </w:rPr>
        <w:t xml:space="preserve">estándar respectivamente (p=0,54). No se observaron diferencias notables con las tasas de </w:t>
      </w:r>
      <w:r w:rsidR="002036D9" w:rsidRPr="00484CB5">
        <w:rPr>
          <w:color w:val="000000"/>
          <w:sz w:val="22"/>
          <w:szCs w:val="22"/>
          <w:lang w:val="es-ES"/>
        </w:rPr>
        <w:t>hemorragia mayor</w:t>
      </w:r>
      <w:r w:rsidRPr="00484CB5">
        <w:rPr>
          <w:color w:val="000000"/>
          <w:sz w:val="22"/>
          <w:szCs w:val="22"/>
          <w:lang w:val="es-ES"/>
        </w:rPr>
        <w:t xml:space="preserve"> </w:t>
      </w:r>
      <w:r w:rsidR="002036D9" w:rsidRPr="00484CB5">
        <w:rPr>
          <w:color w:val="000000"/>
          <w:sz w:val="22"/>
          <w:szCs w:val="22"/>
          <w:lang w:val="es-ES"/>
        </w:rPr>
        <w:t>según los criterios</w:t>
      </w:r>
      <w:r w:rsidRPr="00484CB5">
        <w:rPr>
          <w:color w:val="000000"/>
          <w:sz w:val="22"/>
          <w:szCs w:val="22"/>
          <w:lang w:val="es-ES"/>
        </w:rPr>
        <w:t xml:space="preserve"> GUSTO.</w:t>
      </w:r>
    </w:p>
    <w:p w14:paraId="11904E4B" w14:textId="77777777" w:rsidR="00FC68D5" w:rsidRPr="00484CB5" w:rsidRDefault="00FC68D5" w:rsidP="00AF6C4F">
      <w:pPr>
        <w:keepNext/>
        <w:keepLines/>
        <w:numPr>
          <w:ilvl w:val="12"/>
          <w:numId w:val="0"/>
        </w:numPr>
        <w:rPr>
          <w:sz w:val="22"/>
          <w:szCs w:val="22"/>
          <w:lang w:val="es-ES"/>
        </w:rPr>
      </w:pPr>
    </w:p>
    <w:p w14:paraId="68184DE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5.2</w:t>
      </w:r>
      <w:r w:rsidRPr="00484CB5">
        <w:rPr>
          <w:b/>
          <w:sz w:val="22"/>
          <w:szCs w:val="22"/>
          <w:lang w:val="es-ES"/>
        </w:rPr>
        <w:tab/>
        <w:t>Propiedades farmacocinéticas</w:t>
      </w:r>
    </w:p>
    <w:p w14:paraId="0771EC78" w14:textId="77777777" w:rsidR="003074D3" w:rsidRPr="00484CB5" w:rsidRDefault="003074D3" w:rsidP="00AF6C4F">
      <w:pPr>
        <w:numPr>
          <w:ilvl w:val="12"/>
          <w:numId w:val="0"/>
        </w:numPr>
        <w:suppressAutoHyphens/>
        <w:rPr>
          <w:b/>
          <w:sz w:val="22"/>
          <w:szCs w:val="22"/>
          <w:lang w:val="es-ES"/>
        </w:rPr>
      </w:pPr>
    </w:p>
    <w:p w14:paraId="38895EA2" w14:textId="77777777" w:rsidR="00086281" w:rsidRPr="00484CB5" w:rsidRDefault="00086281" w:rsidP="00AF6C4F">
      <w:pPr>
        <w:numPr>
          <w:ilvl w:val="12"/>
          <w:numId w:val="0"/>
        </w:numPr>
        <w:suppressAutoHyphens/>
        <w:rPr>
          <w:sz w:val="22"/>
          <w:szCs w:val="22"/>
          <w:lang w:val="es-ES"/>
        </w:rPr>
      </w:pPr>
      <w:r w:rsidRPr="00484CB5">
        <w:rPr>
          <w:sz w:val="22"/>
          <w:szCs w:val="22"/>
          <w:lang w:val="es-ES"/>
        </w:rPr>
        <w:t>Absorción</w:t>
      </w:r>
    </w:p>
    <w:p w14:paraId="090038AF" w14:textId="77777777" w:rsidR="00086281" w:rsidRPr="00484CB5" w:rsidRDefault="003074D3" w:rsidP="00AF6C4F">
      <w:pPr>
        <w:numPr>
          <w:ilvl w:val="12"/>
          <w:numId w:val="0"/>
        </w:numPr>
        <w:rPr>
          <w:sz w:val="22"/>
          <w:szCs w:val="22"/>
          <w:lang w:val="es-ES"/>
        </w:rPr>
      </w:pPr>
      <w:r w:rsidRPr="00484CB5">
        <w:rPr>
          <w:sz w:val="22"/>
          <w:szCs w:val="22"/>
          <w:lang w:val="es-ES"/>
        </w:rPr>
        <w:t xml:space="preserve">La farmacocinética de </w:t>
      </w:r>
      <w:proofErr w:type="spellStart"/>
      <w:r w:rsidRPr="00484CB5">
        <w:rPr>
          <w:sz w:val="22"/>
          <w:szCs w:val="22"/>
          <w:lang w:val="es-ES"/>
        </w:rPr>
        <w:t>eptifibatida</w:t>
      </w:r>
      <w:proofErr w:type="spellEnd"/>
      <w:r w:rsidRPr="00484CB5">
        <w:rPr>
          <w:sz w:val="22"/>
          <w:szCs w:val="22"/>
          <w:lang w:val="es-ES"/>
        </w:rPr>
        <w:t xml:space="preserve"> es lineal y proporcional a la dosis en su administración en bolo a dosis comprendidas entre 90</w:t>
      </w:r>
      <w:r w:rsidR="00086281" w:rsidRPr="00484CB5">
        <w:rPr>
          <w:sz w:val="22"/>
          <w:szCs w:val="22"/>
          <w:lang w:val="es-ES"/>
        </w:rPr>
        <w:t xml:space="preserve"> </w:t>
      </w:r>
      <w:r w:rsidRPr="00484CB5">
        <w:rPr>
          <w:sz w:val="22"/>
          <w:szCs w:val="22"/>
          <w:lang w:val="es-ES"/>
        </w:rPr>
        <w:t xml:space="preserve">y 250 microgramos/kg y a ritmos de </w:t>
      </w:r>
      <w:r w:rsidR="00421F85" w:rsidRPr="00484CB5">
        <w:rPr>
          <w:sz w:val="22"/>
          <w:szCs w:val="22"/>
          <w:lang w:val="es-ES"/>
        </w:rPr>
        <w:t>perfusión</w:t>
      </w:r>
      <w:r w:rsidRPr="00484CB5">
        <w:rPr>
          <w:sz w:val="22"/>
          <w:szCs w:val="22"/>
          <w:lang w:val="es-ES"/>
        </w:rPr>
        <w:t xml:space="preserve"> comprendidos entre 0,5</w:t>
      </w:r>
      <w:r w:rsidR="00086281" w:rsidRPr="00484CB5">
        <w:rPr>
          <w:sz w:val="22"/>
          <w:szCs w:val="22"/>
          <w:lang w:val="es-ES"/>
        </w:rPr>
        <w:t xml:space="preserve"> </w:t>
      </w:r>
      <w:r w:rsidRPr="00484CB5">
        <w:rPr>
          <w:sz w:val="22"/>
          <w:szCs w:val="22"/>
          <w:lang w:val="es-ES"/>
        </w:rPr>
        <w:t xml:space="preserve">y 3,0 microgramos/kg/min. </w:t>
      </w:r>
    </w:p>
    <w:p w14:paraId="688B3E28" w14:textId="77777777" w:rsidR="00086281" w:rsidRPr="00484CB5" w:rsidRDefault="00086281" w:rsidP="00AF6C4F">
      <w:pPr>
        <w:numPr>
          <w:ilvl w:val="12"/>
          <w:numId w:val="0"/>
        </w:numPr>
        <w:rPr>
          <w:sz w:val="22"/>
          <w:szCs w:val="22"/>
          <w:lang w:val="es-ES"/>
        </w:rPr>
      </w:pPr>
    </w:p>
    <w:p w14:paraId="40DC614B" w14:textId="77777777" w:rsidR="00086281" w:rsidRPr="00484CB5" w:rsidRDefault="00086281" w:rsidP="00AF6C4F">
      <w:pPr>
        <w:numPr>
          <w:ilvl w:val="12"/>
          <w:numId w:val="0"/>
        </w:numPr>
        <w:rPr>
          <w:sz w:val="22"/>
          <w:szCs w:val="22"/>
          <w:lang w:val="es-ES"/>
        </w:rPr>
      </w:pPr>
      <w:r w:rsidRPr="00484CB5">
        <w:rPr>
          <w:sz w:val="22"/>
          <w:szCs w:val="22"/>
          <w:lang w:val="es-ES"/>
        </w:rPr>
        <w:t>Distribución</w:t>
      </w:r>
    </w:p>
    <w:p w14:paraId="618D4F23" w14:textId="77777777" w:rsidR="00086281" w:rsidRPr="00484CB5" w:rsidRDefault="003074D3" w:rsidP="00AF6C4F">
      <w:pPr>
        <w:numPr>
          <w:ilvl w:val="12"/>
          <w:numId w:val="0"/>
        </w:numPr>
        <w:rPr>
          <w:sz w:val="22"/>
          <w:szCs w:val="22"/>
          <w:lang w:val="es-ES"/>
        </w:rPr>
      </w:pPr>
      <w:r w:rsidRPr="00484CB5">
        <w:rPr>
          <w:sz w:val="22"/>
          <w:szCs w:val="22"/>
          <w:lang w:val="es-ES"/>
        </w:rPr>
        <w:t xml:space="preserve">En pacientes con cardiopatía coronaria, en su </w:t>
      </w:r>
      <w:r w:rsidR="00421F85" w:rsidRPr="00484CB5">
        <w:rPr>
          <w:sz w:val="22"/>
          <w:szCs w:val="22"/>
          <w:lang w:val="es-ES"/>
        </w:rPr>
        <w:t>perfusión</w:t>
      </w:r>
      <w:r w:rsidRPr="00484CB5">
        <w:rPr>
          <w:sz w:val="22"/>
          <w:szCs w:val="22"/>
          <w:lang w:val="es-ES"/>
        </w:rPr>
        <w:t xml:space="preserve"> a un ritmo de 2,0 microgramos/kg/min, las concentraciones plasmáticas medias de </w:t>
      </w:r>
      <w:proofErr w:type="spellStart"/>
      <w:r w:rsidRPr="00484CB5">
        <w:rPr>
          <w:sz w:val="22"/>
          <w:szCs w:val="22"/>
          <w:lang w:val="es-ES"/>
        </w:rPr>
        <w:t>eptifibatida</w:t>
      </w:r>
      <w:proofErr w:type="spellEnd"/>
      <w:r w:rsidRPr="00484CB5">
        <w:rPr>
          <w:sz w:val="22"/>
          <w:szCs w:val="22"/>
          <w:lang w:val="es-ES"/>
        </w:rPr>
        <w:t xml:space="preserve"> en estado de equilibrio estuvieron comprendidas entre 1,5</w:t>
      </w:r>
      <w:r w:rsidR="00086281" w:rsidRPr="00484CB5">
        <w:rPr>
          <w:sz w:val="22"/>
          <w:szCs w:val="22"/>
          <w:lang w:val="es-ES"/>
        </w:rPr>
        <w:t xml:space="preserve"> </w:t>
      </w:r>
      <w:r w:rsidRPr="00484CB5">
        <w:rPr>
          <w:sz w:val="22"/>
          <w:szCs w:val="22"/>
          <w:lang w:val="es-ES"/>
        </w:rPr>
        <w:t>y 2,2</w:t>
      </w:r>
      <w:r w:rsidR="00086281" w:rsidRPr="00484CB5">
        <w:rPr>
          <w:sz w:val="22"/>
          <w:szCs w:val="22"/>
          <w:lang w:val="es-ES"/>
        </w:rPr>
        <w:t xml:space="preserve"> </w:t>
      </w:r>
      <w:r w:rsidRPr="00484CB5">
        <w:rPr>
          <w:sz w:val="22"/>
          <w:szCs w:val="22"/>
          <w:lang w:val="es-ES"/>
        </w:rPr>
        <w:t xml:space="preserve">microgramos/ml. Estas concentraciones plasmáticas se alcanzan rápidamente cuando la </w:t>
      </w:r>
      <w:r w:rsidR="00421F85" w:rsidRPr="00484CB5">
        <w:rPr>
          <w:sz w:val="22"/>
          <w:szCs w:val="22"/>
          <w:lang w:val="es-ES"/>
        </w:rPr>
        <w:t>perfusión</w:t>
      </w:r>
      <w:r w:rsidRPr="00484CB5">
        <w:rPr>
          <w:sz w:val="22"/>
          <w:szCs w:val="22"/>
          <w:lang w:val="es-ES"/>
        </w:rPr>
        <w:t xml:space="preserve"> va precedida por un bolo de 180 microgramos/kg. </w:t>
      </w:r>
    </w:p>
    <w:p w14:paraId="0521EA34" w14:textId="77777777" w:rsidR="00086281" w:rsidRPr="00484CB5" w:rsidRDefault="00086281" w:rsidP="00AF6C4F">
      <w:pPr>
        <w:numPr>
          <w:ilvl w:val="12"/>
          <w:numId w:val="0"/>
        </w:numPr>
        <w:rPr>
          <w:sz w:val="22"/>
          <w:szCs w:val="22"/>
          <w:lang w:val="es-ES"/>
        </w:rPr>
      </w:pPr>
    </w:p>
    <w:p w14:paraId="0122835E" w14:textId="77777777" w:rsidR="00086281" w:rsidRPr="00484CB5" w:rsidRDefault="00086281" w:rsidP="00AF6C4F">
      <w:pPr>
        <w:numPr>
          <w:ilvl w:val="12"/>
          <w:numId w:val="0"/>
        </w:numPr>
        <w:rPr>
          <w:sz w:val="22"/>
          <w:szCs w:val="22"/>
          <w:lang w:val="es-ES"/>
        </w:rPr>
      </w:pPr>
      <w:r w:rsidRPr="00484CB5">
        <w:rPr>
          <w:sz w:val="22"/>
          <w:szCs w:val="22"/>
          <w:lang w:val="es-ES"/>
        </w:rPr>
        <w:t>Biotransformación</w:t>
      </w:r>
    </w:p>
    <w:p w14:paraId="241662A6" w14:textId="77777777" w:rsidR="003074D3" w:rsidRPr="00484CB5" w:rsidRDefault="00086281" w:rsidP="00AF6C4F">
      <w:pPr>
        <w:numPr>
          <w:ilvl w:val="12"/>
          <w:numId w:val="0"/>
        </w:numPr>
        <w:rPr>
          <w:sz w:val="22"/>
          <w:szCs w:val="22"/>
          <w:lang w:val="es-ES"/>
        </w:rPr>
      </w:pPr>
      <w:r w:rsidRPr="00484CB5">
        <w:rPr>
          <w:sz w:val="22"/>
          <w:szCs w:val="22"/>
          <w:lang w:val="es-ES"/>
        </w:rPr>
        <w:t>L</w:t>
      </w:r>
      <w:r w:rsidR="003074D3" w:rsidRPr="00484CB5">
        <w:rPr>
          <w:sz w:val="22"/>
          <w:szCs w:val="22"/>
          <w:lang w:val="es-ES"/>
        </w:rPr>
        <w:t xml:space="preserve">a entidad de la unión de </w:t>
      </w:r>
      <w:proofErr w:type="spellStart"/>
      <w:r w:rsidR="003074D3" w:rsidRPr="00484CB5">
        <w:rPr>
          <w:sz w:val="22"/>
          <w:szCs w:val="22"/>
          <w:lang w:val="es-ES"/>
        </w:rPr>
        <w:t>eptifibatida</w:t>
      </w:r>
      <w:proofErr w:type="spellEnd"/>
      <w:r w:rsidR="003074D3" w:rsidRPr="00484CB5">
        <w:rPr>
          <w:sz w:val="22"/>
          <w:szCs w:val="22"/>
          <w:lang w:val="es-ES"/>
        </w:rPr>
        <w:t xml:space="preserve"> a las proteínas plasmáticas </w:t>
      </w:r>
      <w:r w:rsidRPr="00484CB5">
        <w:rPr>
          <w:sz w:val="22"/>
          <w:szCs w:val="22"/>
          <w:lang w:val="es-ES"/>
        </w:rPr>
        <w:t xml:space="preserve">humanas </w:t>
      </w:r>
      <w:r w:rsidR="003074D3" w:rsidRPr="00484CB5">
        <w:rPr>
          <w:sz w:val="22"/>
          <w:szCs w:val="22"/>
          <w:lang w:val="es-ES"/>
        </w:rPr>
        <w:t>es de aproximadamente el 25</w:t>
      </w:r>
      <w:r w:rsidRPr="00484CB5">
        <w:rPr>
          <w:sz w:val="22"/>
          <w:szCs w:val="22"/>
          <w:lang w:val="es-ES"/>
        </w:rPr>
        <w:t xml:space="preserve"> </w:t>
      </w:r>
      <w:r w:rsidR="003074D3" w:rsidRPr="00484CB5">
        <w:rPr>
          <w:sz w:val="22"/>
          <w:szCs w:val="22"/>
          <w:lang w:val="es-ES"/>
        </w:rPr>
        <w:t>%. En esta misma población, la semivida de eliminación plasmática es de aproximadamente 2,5</w:t>
      </w:r>
      <w:r w:rsidRPr="00484CB5">
        <w:rPr>
          <w:sz w:val="22"/>
          <w:szCs w:val="22"/>
          <w:lang w:val="es-ES"/>
        </w:rPr>
        <w:t xml:space="preserve"> </w:t>
      </w:r>
      <w:r w:rsidR="003074D3" w:rsidRPr="00484CB5">
        <w:rPr>
          <w:sz w:val="22"/>
          <w:szCs w:val="22"/>
          <w:lang w:val="es-ES"/>
        </w:rPr>
        <w:t>horas, el aclaramiento plasmático es de 55</w:t>
      </w:r>
      <w:r w:rsidRPr="00484CB5">
        <w:rPr>
          <w:sz w:val="22"/>
          <w:szCs w:val="22"/>
          <w:lang w:val="es-ES"/>
        </w:rPr>
        <w:t xml:space="preserve"> </w:t>
      </w:r>
      <w:r w:rsidR="003074D3" w:rsidRPr="00484CB5">
        <w:rPr>
          <w:sz w:val="22"/>
          <w:szCs w:val="22"/>
          <w:lang w:val="es-ES"/>
        </w:rPr>
        <w:t>a 80</w:t>
      </w:r>
      <w:r w:rsidRPr="00484CB5">
        <w:rPr>
          <w:sz w:val="22"/>
          <w:szCs w:val="22"/>
          <w:lang w:val="es-ES"/>
        </w:rPr>
        <w:t xml:space="preserve"> </w:t>
      </w:r>
      <w:r w:rsidR="003074D3" w:rsidRPr="00484CB5">
        <w:rPr>
          <w:sz w:val="22"/>
          <w:szCs w:val="22"/>
          <w:lang w:val="es-ES"/>
        </w:rPr>
        <w:t>ml/kg/h y el volumen de distribución es de aproximadamente 185</w:t>
      </w:r>
      <w:r w:rsidRPr="00484CB5">
        <w:rPr>
          <w:sz w:val="22"/>
          <w:szCs w:val="22"/>
          <w:lang w:val="es-ES"/>
        </w:rPr>
        <w:t xml:space="preserve"> </w:t>
      </w:r>
      <w:r w:rsidR="003074D3" w:rsidRPr="00484CB5">
        <w:rPr>
          <w:sz w:val="22"/>
          <w:szCs w:val="22"/>
          <w:lang w:val="es-ES"/>
        </w:rPr>
        <w:t>a 260</w:t>
      </w:r>
      <w:r w:rsidRPr="00484CB5">
        <w:rPr>
          <w:sz w:val="22"/>
          <w:szCs w:val="22"/>
          <w:lang w:val="es-ES"/>
        </w:rPr>
        <w:t xml:space="preserve"> </w:t>
      </w:r>
      <w:r w:rsidR="003074D3" w:rsidRPr="00484CB5">
        <w:rPr>
          <w:sz w:val="22"/>
          <w:szCs w:val="22"/>
          <w:lang w:val="es-ES"/>
        </w:rPr>
        <w:t>ml/kg.</w:t>
      </w:r>
    </w:p>
    <w:p w14:paraId="09D3484F" w14:textId="77777777" w:rsidR="003074D3" w:rsidRPr="00484CB5" w:rsidRDefault="003074D3" w:rsidP="00AF6C4F">
      <w:pPr>
        <w:numPr>
          <w:ilvl w:val="12"/>
          <w:numId w:val="0"/>
        </w:numPr>
        <w:rPr>
          <w:sz w:val="22"/>
          <w:szCs w:val="22"/>
          <w:lang w:val="es-ES"/>
        </w:rPr>
      </w:pPr>
    </w:p>
    <w:p w14:paraId="0989C10D" w14:textId="77777777" w:rsidR="00086281" w:rsidRPr="00484CB5" w:rsidRDefault="00086281" w:rsidP="00AF6C4F">
      <w:pPr>
        <w:numPr>
          <w:ilvl w:val="12"/>
          <w:numId w:val="0"/>
        </w:numPr>
        <w:rPr>
          <w:sz w:val="22"/>
          <w:szCs w:val="22"/>
          <w:lang w:val="es-ES"/>
        </w:rPr>
      </w:pPr>
      <w:r w:rsidRPr="00484CB5">
        <w:rPr>
          <w:sz w:val="22"/>
          <w:szCs w:val="22"/>
          <w:lang w:val="es-ES"/>
        </w:rPr>
        <w:t>Eliminación</w:t>
      </w:r>
    </w:p>
    <w:p w14:paraId="04BFD05A" w14:textId="77777777" w:rsidR="003074D3" w:rsidRPr="00484CB5" w:rsidRDefault="003074D3" w:rsidP="00AF6C4F">
      <w:pPr>
        <w:numPr>
          <w:ilvl w:val="12"/>
          <w:numId w:val="0"/>
        </w:numPr>
        <w:rPr>
          <w:sz w:val="22"/>
          <w:szCs w:val="22"/>
          <w:lang w:val="es-ES"/>
        </w:rPr>
      </w:pPr>
      <w:r w:rsidRPr="00484CB5">
        <w:rPr>
          <w:sz w:val="22"/>
          <w:szCs w:val="22"/>
          <w:lang w:val="es-ES"/>
        </w:rPr>
        <w:t>En sujetos sanos, la eliminación renal supone aproximadamente el 50 % del aclaramiento corporal total; aproximadamente el 50 % de la cantidad eliminada se excreta inalterada. En pacientes con insuficiencia renal moderada a grave (aclaramiento de creatinina &lt;</w:t>
      </w:r>
      <w:r w:rsidR="00086281" w:rsidRPr="00484CB5">
        <w:rPr>
          <w:sz w:val="22"/>
          <w:szCs w:val="22"/>
          <w:lang w:val="es-ES"/>
        </w:rPr>
        <w:t xml:space="preserve"> </w:t>
      </w:r>
      <w:r w:rsidRPr="00484CB5">
        <w:rPr>
          <w:sz w:val="22"/>
          <w:szCs w:val="22"/>
          <w:lang w:val="es-ES"/>
        </w:rPr>
        <w:t xml:space="preserve">50 ml/min), el aclaramiento de </w:t>
      </w:r>
      <w:proofErr w:type="spellStart"/>
      <w:r w:rsidRPr="00484CB5">
        <w:rPr>
          <w:sz w:val="22"/>
          <w:szCs w:val="22"/>
          <w:lang w:val="es-ES"/>
        </w:rPr>
        <w:t>eptifibatida</w:t>
      </w:r>
      <w:proofErr w:type="spellEnd"/>
      <w:r w:rsidRPr="00484CB5">
        <w:rPr>
          <w:sz w:val="22"/>
          <w:szCs w:val="22"/>
          <w:lang w:val="es-ES"/>
        </w:rPr>
        <w:t xml:space="preserve"> se reduce aproximadamente en un 50 % y los niveles plasmáticos en el estado de equilibrio aproximadamente se doblan.</w:t>
      </w:r>
    </w:p>
    <w:p w14:paraId="4DA8C681" w14:textId="77777777" w:rsidR="003074D3" w:rsidRPr="00484CB5" w:rsidRDefault="003074D3" w:rsidP="00AF6C4F">
      <w:pPr>
        <w:numPr>
          <w:ilvl w:val="12"/>
          <w:numId w:val="0"/>
        </w:numPr>
        <w:rPr>
          <w:sz w:val="22"/>
          <w:szCs w:val="22"/>
          <w:lang w:val="es-ES"/>
        </w:rPr>
      </w:pPr>
    </w:p>
    <w:p w14:paraId="5ED40EBA" w14:textId="77777777" w:rsidR="003074D3" w:rsidRPr="00484CB5" w:rsidRDefault="003074D3" w:rsidP="00AF6C4F">
      <w:pPr>
        <w:numPr>
          <w:ilvl w:val="12"/>
          <w:numId w:val="0"/>
        </w:numPr>
        <w:rPr>
          <w:sz w:val="22"/>
          <w:szCs w:val="22"/>
          <w:lang w:val="es-ES"/>
        </w:rPr>
      </w:pPr>
      <w:r w:rsidRPr="00484CB5">
        <w:rPr>
          <w:sz w:val="22"/>
          <w:szCs w:val="22"/>
          <w:lang w:val="es-ES"/>
        </w:rPr>
        <w:t xml:space="preserve">No se han llevado a cabo unos estudios formales de las interacciones farmacocinéticas. No obstante, en un estudio de farmacocinética poblacional no se encontraron evidencias de interacciones farmacocinéticas entre </w:t>
      </w:r>
      <w:proofErr w:type="spellStart"/>
      <w:r w:rsidRPr="00484CB5">
        <w:rPr>
          <w:sz w:val="22"/>
          <w:szCs w:val="22"/>
          <w:lang w:val="es-ES"/>
        </w:rPr>
        <w:t>eptifibatida</w:t>
      </w:r>
      <w:proofErr w:type="spellEnd"/>
      <w:r w:rsidRPr="00484CB5">
        <w:rPr>
          <w:sz w:val="22"/>
          <w:szCs w:val="22"/>
          <w:lang w:val="es-ES"/>
        </w:rPr>
        <w:t xml:space="preserve"> y los siguientes medicamentos administrados concomitantemente: amlodipino, atenolol, atropina, </w:t>
      </w:r>
      <w:proofErr w:type="spellStart"/>
      <w:r w:rsidRPr="00484CB5">
        <w:rPr>
          <w:sz w:val="22"/>
          <w:szCs w:val="22"/>
          <w:lang w:val="es-ES"/>
        </w:rPr>
        <w:t>captopril</w:t>
      </w:r>
      <w:proofErr w:type="spellEnd"/>
      <w:r w:rsidRPr="00484CB5">
        <w:rPr>
          <w:sz w:val="22"/>
          <w:szCs w:val="22"/>
          <w:lang w:val="es-ES"/>
        </w:rPr>
        <w:t xml:space="preserve">, </w:t>
      </w:r>
      <w:proofErr w:type="spellStart"/>
      <w:r w:rsidRPr="00484CB5">
        <w:rPr>
          <w:sz w:val="22"/>
          <w:szCs w:val="22"/>
          <w:lang w:val="es-ES"/>
        </w:rPr>
        <w:t>cefazolina</w:t>
      </w:r>
      <w:proofErr w:type="spellEnd"/>
      <w:r w:rsidRPr="00484CB5">
        <w:rPr>
          <w:sz w:val="22"/>
          <w:szCs w:val="22"/>
          <w:lang w:val="es-ES"/>
        </w:rPr>
        <w:t xml:space="preserve">, diazepam, digoxina, </w:t>
      </w:r>
      <w:proofErr w:type="spellStart"/>
      <w:r w:rsidRPr="00484CB5">
        <w:rPr>
          <w:sz w:val="22"/>
          <w:szCs w:val="22"/>
          <w:lang w:val="es-ES"/>
        </w:rPr>
        <w:t>diltiazem</w:t>
      </w:r>
      <w:proofErr w:type="spellEnd"/>
      <w:r w:rsidRPr="00484CB5">
        <w:rPr>
          <w:sz w:val="22"/>
          <w:szCs w:val="22"/>
          <w:lang w:val="es-ES"/>
        </w:rPr>
        <w:t xml:space="preserve">, difenhidramina, enalapril, fentanilo, furosemida, heparina, lidocaína, lisinopril, metoprolol, midazolam, morfina, nitratos, </w:t>
      </w:r>
      <w:proofErr w:type="spellStart"/>
      <w:r w:rsidRPr="00484CB5">
        <w:rPr>
          <w:sz w:val="22"/>
          <w:szCs w:val="22"/>
          <w:lang w:val="es-ES"/>
        </w:rPr>
        <w:t>nifedipino</w:t>
      </w:r>
      <w:proofErr w:type="spellEnd"/>
      <w:r w:rsidRPr="00484CB5">
        <w:rPr>
          <w:sz w:val="22"/>
          <w:szCs w:val="22"/>
          <w:lang w:val="es-ES"/>
        </w:rPr>
        <w:t xml:space="preserve"> y </w:t>
      </w:r>
      <w:proofErr w:type="spellStart"/>
      <w:r w:rsidRPr="00484CB5">
        <w:rPr>
          <w:sz w:val="22"/>
          <w:szCs w:val="22"/>
          <w:lang w:val="es-ES"/>
        </w:rPr>
        <w:t>warfarina</w:t>
      </w:r>
      <w:proofErr w:type="spellEnd"/>
      <w:r w:rsidRPr="00484CB5">
        <w:rPr>
          <w:sz w:val="22"/>
          <w:szCs w:val="22"/>
          <w:lang w:val="es-ES"/>
        </w:rPr>
        <w:t>.</w:t>
      </w:r>
    </w:p>
    <w:p w14:paraId="0845DF39" w14:textId="77777777" w:rsidR="003074D3" w:rsidRPr="00484CB5" w:rsidRDefault="003074D3" w:rsidP="00AF6C4F">
      <w:pPr>
        <w:numPr>
          <w:ilvl w:val="12"/>
          <w:numId w:val="0"/>
        </w:numPr>
        <w:rPr>
          <w:sz w:val="22"/>
          <w:szCs w:val="22"/>
          <w:lang w:val="es-ES"/>
        </w:rPr>
      </w:pPr>
    </w:p>
    <w:p w14:paraId="7B914586"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5.3</w:t>
      </w:r>
      <w:r w:rsidRPr="00484CB5">
        <w:rPr>
          <w:b/>
          <w:sz w:val="22"/>
          <w:szCs w:val="22"/>
          <w:lang w:val="es-ES"/>
        </w:rPr>
        <w:tab/>
        <w:t>Datos preclínicos sobre seguridad</w:t>
      </w:r>
    </w:p>
    <w:p w14:paraId="0F253240" w14:textId="77777777" w:rsidR="003074D3" w:rsidRPr="00484CB5" w:rsidRDefault="003074D3" w:rsidP="00AF6C4F">
      <w:pPr>
        <w:numPr>
          <w:ilvl w:val="12"/>
          <w:numId w:val="0"/>
        </w:numPr>
        <w:rPr>
          <w:sz w:val="22"/>
          <w:szCs w:val="22"/>
          <w:lang w:val="es-ES"/>
        </w:rPr>
      </w:pPr>
    </w:p>
    <w:p w14:paraId="21056B70" w14:textId="77777777" w:rsidR="003074D3" w:rsidRPr="00484CB5" w:rsidRDefault="003074D3" w:rsidP="00AF6C4F">
      <w:pPr>
        <w:numPr>
          <w:ilvl w:val="12"/>
          <w:numId w:val="0"/>
        </w:numPr>
        <w:rPr>
          <w:sz w:val="22"/>
          <w:szCs w:val="22"/>
          <w:lang w:val="es-ES"/>
        </w:rPr>
      </w:pPr>
      <w:r w:rsidRPr="00484CB5">
        <w:rPr>
          <w:sz w:val="22"/>
          <w:szCs w:val="22"/>
          <w:lang w:val="es-ES"/>
        </w:rPr>
        <w:t xml:space="preserve">Los estudios toxicológicos practicados con </w:t>
      </w:r>
      <w:proofErr w:type="spellStart"/>
      <w:r w:rsidRPr="00484CB5">
        <w:rPr>
          <w:sz w:val="22"/>
          <w:szCs w:val="22"/>
          <w:lang w:val="es-ES"/>
        </w:rPr>
        <w:t>eptifibatida</w:t>
      </w:r>
      <w:proofErr w:type="spellEnd"/>
      <w:r w:rsidRPr="00484CB5">
        <w:rPr>
          <w:sz w:val="22"/>
          <w:szCs w:val="22"/>
          <w:lang w:val="es-ES"/>
        </w:rPr>
        <w:t xml:space="preserve"> comprendieron estudios de administración de dosis única y repetida en la rata, el conejo y el mono, estudios de reproducción en la rata y el conejo, </w:t>
      </w:r>
      <w:r w:rsidRPr="00484CB5">
        <w:rPr>
          <w:sz w:val="22"/>
          <w:szCs w:val="22"/>
          <w:lang w:val="es-ES"/>
        </w:rPr>
        <w:lastRenderedPageBreak/>
        <w:t xml:space="preserve">estudios de toxicidad genética </w:t>
      </w:r>
      <w:r w:rsidRPr="00484CB5">
        <w:rPr>
          <w:i/>
          <w:sz w:val="22"/>
          <w:szCs w:val="22"/>
          <w:lang w:val="es-ES"/>
        </w:rPr>
        <w:t>in vitro</w:t>
      </w:r>
      <w:r w:rsidRPr="00484CB5">
        <w:rPr>
          <w:sz w:val="22"/>
          <w:szCs w:val="22"/>
          <w:lang w:val="es-ES"/>
        </w:rPr>
        <w:t xml:space="preserve"> e </w:t>
      </w:r>
      <w:r w:rsidRPr="00484CB5">
        <w:rPr>
          <w:i/>
          <w:sz w:val="22"/>
          <w:szCs w:val="22"/>
          <w:lang w:val="es-ES"/>
        </w:rPr>
        <w:t>in vivo</w:t>
      </w:r>
      <w:r w:rsidRPr="00484CB5">
        <w:rPr>
          <w:sz w:val="22"/>
          <w:szCs w:val="22"/>
          <w:lang w:val="es-ES"/>
        </w:rPr>
        <w:t xml:space="preserve">, y estudios de irritación, hipersensibilidad y capacidad antigénica. No se observaron efectos tóxicos inesperados en un agente de este perfil farmacológico y los hallazgos fueron predictivos de la experiencia clínica, siendo la principal reacción adversa los efectos hemorrágicos. Con </w:t>
      </w:r>
      <w:proofErr w:type="spellStart"/>
      <w:r w:rsidRPr="00484CB5">
        <w:rPr>
          <w:sz w:val="22"/>
          <w:szCs w:val="22"/>
          <w:lang w:val="es-ES"/>
        </w:rPr>
        <w:t>eptifibatida</w:t>
      </w:r>
      <w:proofErr w:type="spellEnd"/>
      <w:r w:rsidRPr="00484CB5">
        <w:rPr>
          <w:sz w:val="22"/>
          <w:szCs w:val="22"/>
          <w:lang w:val="es-ES"/>
        </w:rPr>
        <w:t xml:space="preserve"> no se observaron efectos genotóxicos.</w:t>
      </w:r>
    </w:p>
    <w:p w14:paraId="67F76547" w14:textId="77777777" w:rsidR="003074D3" w:rsidRPr="00484CB5" w:rsidRDefault="003074D3" w:rsidP="00AF6C4F">
      <w:pPr>
        <w:numPr>
          <w:ilvl w:val="12"/>
          <w:numId w:val="0"/>
        </w:numPr>
        <w:rPr>
          <w:sz w:val="22"/>
          <w:szCs w:val="22"/>
          <w:lang w:val="es-ES"/>
        </w:rPr>
      </w:pPr>
    </w:p>
    <w:p w14:paraId="18F53A79" w14:textId="77777777" w:rsidR="00086281" w:rsidRPr="00484CB5" w:rsidRDefault="003074D3" w:rsidP="00AF6C4F">
      <w:pPr>
        <w:numPr>
          <w:ilvl w:val="12"/>
          <w:numId w:val="0"/>
        </w:numPr>
        <w:rPr>
          <w:sz w:val="22"/>
          <w:szCs w:val="22"/>
          <w:lang w:val="es-ES"/>
        </w:rPr>
      </w:pPr>
      <w:r w:rsidRPr="00484CB5">
        <w:rPr>
          <w:sz w:val="22"/>
          <w:szCs w:val="22"/>
          <w:lang w:val="es-ES"/>
        </w:rPr>
        <w:t xml:space="preserve">Se han practicado estudios de teratología tras la </w:t>
      </w:r>
      <w:r w:rsidR="00421F85" w:rsidRPr="00484CB5">
        <w:rPr>
          <w:sz w:val="22"/>
          <w:szCs w:val="22"/>
          <w:lang w:val="es-ES"/>
        </w:rPr>
        <w:t>perfusión</w:t>
      </w:r>
      <w:r w:rsidRPr="00484CB5">
        <w:rPr>
          <w:sz w:val="22"/>
          <w:szCs w:val="22"/>
          <w:lang w:val="es-ES"/>
        </w:rPr>
        <w:t xml:space="preserve"> intravenosa continua de </w:t>
      </w:r>
      <w:proofErr w:type="spellStart"/>
      <w:r w:rsidRPr="00484CB5">
        <w:rPr>
          <w:sz w:val="22"/>
          <w:szCs w:val="22"/>
          <w:lang w:val="es-ES"/>
        </w:rPr>
        <w:t>eptifibatida</w:t>
      </w:r>
      <w:proofErr w:type="spellEnd"/>
      <w:r w:rsidRPr="00484CB5">
        <w:rPr>
          <w:sz w:val="22"/>
          <w:szCs w:val="22"/>
          <w:lang w:val="es-ES"/>
        </w:rPr>
        <w:t xml:space="preserve"> a la rata gestante a dosis diarias totales de hasta 72</w:t>
      </w:r>
      <w:r w:rsidR="00086281" w:rsidRPr="00484CB5">
        <w:rPr>
          <w:sz w:val="22"/>
          <w:szCs w:val="22"/>
          <w:lang w:val="es-ES"/>
        </w:rPr>
        <w:t xml:space="preserve"> </w:t>
      </w:r>
      <w:r w:rsidRPr="00484CB5">
        <w:rPr>
          <w:sz w:val="22"/>
          <w:szCs w:val="22"/>
          <w:lang w:val="es-ES"/>
        </w:rPr>
        <w:t>mg/kg/día (en torno a 4</w:t>
      </w:r>
      <w:r w:rsidR="00086281" w:rsidRPr="00484CB5">
        <w:rPr>
          <w:sz w:val="22"/>
          <w:szCs w:val="22"/>
          <w:lang w:val="es-ES"/>
        </w:rPr>
        <w:t xml:space="preserve"> </w:t>
      </w:r>
      <w:r w:rsidRPr="00484CB5">
        <w:rPr>
          <w:sz w:val="22"/>
          <w:szCs w:val="22"/>
          <w:lang w:val="es-ES"/>
        </w:rPr>
        <w:t xml:space="preserve">veces la dosis diaria máxima recomendada en el ser humano </w:t>
      </w:r>
      <w:proofErr w:type="gramStart"/>
      <w:r w:rsidRPr="00484CB5">
        <w:rPr>
          <w:sz w:val="22"/>
          <w:szCs w:val="22"/>
          <w:lang w:val="es-ES"/>
        </w:rPr>
        <w:t>de acuerdo al</w:t>
      </w:r>
      <w:proofErr w:type="gramEnd"/>
      <w:r w:rsidRPr="00484CB5">
        <w:rPr>
          <w:sz w:val="22"/>
          <w:szCs w:val="22"/>
          <w:lang w:val="es-ES"/>
        </w:rPr>
        <w:t xml:space="preserve"> área de superficie corporal) y a la coneja gestante a dosis diarias totales de hasta 36</w:t>
      </w:r>
      <w:r w:rsidR="00086281" w:rsidRPr="00484CB5">
        <w:rPr>
          <w:sz w:val="22"/>
          <w:szCs w:val="22"/>
          <w:lang w:val="es-ES"/>
        </w:rPr>
        <w:t xml:space="preserve"> </w:t>
      </w:r>
      <w:r w:rsidRPr="00484CB5">
        <w:rPr>
          <w:sz w:val="22"/>
          <w:szCs w:val="22"/>
          <w:lang w:val="es-ES"/>
        </w:rPr>
        <w:t>mg/kg/día (en torno a 4</w:t>
      </w:r>
      <w:r w:rsidR="00086281" w:rsidRPr="00484CB5">
        <w:rPr>
          <w:sz w:val="22"/>
          <w:szCs w:val="22"/>
          <w:lang w:val="es-ES"/>
        </w:rPr>
        <w:t xml:space="preserve"> </w:t>
      </w:r>
      <w:r w:rsidRPr="00484CB5">
        <w:rPr>
          <w:sz w:val="22"/>
          <w:szCs w:val="22"/>
          <w:lang w:val="es-ES"/>
        </w:rPr>
        <w:t xml:space="preserve">veces la dosis diaria máxima recomendada en el ser humano de acuerdo al área de superficie corporal). Estos estudios no revelaron evidencia alguna de afectación de la fertilidad o de lesión del feto como consecuencia de la </w:t>
      </w:r>
      <w:proofErr w:type="spellStart"/>
      <w:r w:rsidRPr="00484CB5">
        <w:rPr>
          <w:sz w:val="22"/>
          <w:szCs w:val="22"/>
          <w:lang w:val="es-ES"/>
        </w:rPr>
        <w:t>eptifibatida</w:t>
      </w:r>
      <w:proofErr w:type="spellEnd"/>
      <w:r w:rsidRPr="00484CB5">
        <w:rPr>
          <w:sz w:val="22"/>
          <w:szCs w:val="22"/>
          <w:lang w:val="es-ES"/>
        </w:rPr>
        <w:t xml:space="preserve">. </w:t>
      </w:r>
    </w:p>
    <w:p w14:paraId="12D0FA18" w14:textId="77777777" w:rsidR="00086281" w:rsidRPr="00484CB5" w:rsidRDefault="00086281" w:rsidP="00AF6C4F">
      <w:pPr>
        <w:numPr>
          <w:ilvl w:val="12"/>
          <w:numId w:val="0"/>
        </w:numPr>
        <w:rPr>
          <w:sz w:val="22"/>
          <w:szCs w:val="22"/>
          <w:lang w:val="es-ES"/>
        </w:rPr>
      </w:pPr>
    </w:p>
    <w:p w14:paraId="76171ECA" w14:textId="77777777" w:rsidR="003074D3" w:rsidRPr="00484CB5" w:rsidRDefault="003074D3" w:rsidP="00AF6C4F">
      <w:pPr>
        <w:numPr>
          <w:ilvl w:val="12"/>
          <w:numId w:val="0"/>
        </w:numPr>
        <w:rPr>
          <w:sz w:val="22"/>
          <w:szCs w:val="22"/>
          <w:lang w:val="es-ES"/>
        </w:rPr>
      </w:pPr>
      <w:r w:rsidRPr="00484CB5">
        <w:rPr>
          <w:sz w:val="22"/>
          <w:szCs w:val="22"/>
          <w:lang w:val="es-ES"/>
        </w:rPr>
        <w:t xml:space="preserve">No se dispone de estudios sobre la reproducción en especies animales en las que la </w:t>
      </w:r>
      <w:proofErr w:type="spellStart"/>
      <w:r w:rsidRPr="00484CB5">
        <w:rPr>
          <w:sz w:val="22"/>
          <w:szCs w:val="22"/>
          <w:lang w:val="es-ES"/>
        </w:rPr>
        <w:t>eptifibatida</w:t>
      </w:r>
      <w:proofErr w:type="spellEnd"/>
      <w:r w:rsidRPr="00484CB5">
        <w:rPr>
          <w:sz w:val="22"/>
          <w:szCs w:val="22"/>
          <w:lang w:val="es-ES"/>
        </w:rPr>
        <w:t xml:space="preserve"> muestre una actividad farmacológica similar a la hallada en el ser humano. Por esta razón, estos estudios no son adecuados para la evaluación de la toxicidad de la </w:t>
      </w:r>
      <w:proofErr w:type="spellStart"/>
      <w:r w:rsidRPr="00484CB5">
        <w:rPr>
          <w:sz w:val="22"/>
          <w:szCs w:val="22"/>
          <w:lang w:val="es-ES"/>
        </w:rPr>
        <w:t>eptifibatida</w:t>
      </w:r>
      <w:proofErr w:type="spellEnd"/>
      <w:r w:rsidRPr="00484CB5">
        <w:rPr>
          <w:sz w:val="22"/>
          <w:szCs w:val="22"/>
          <w:lang w:val="es-ES"/>
        </w:rPr>
        <w:t xml:space="preserve"> sobre la función reproductora (ver sección 4.6).</w:t>
      </w:r>
    </w:p>
    <w:p w14:paraId="700534CC" w14:textId="77777777" w:rsidR="003074D3" w:rsidRPr="00484CB5" w:rsidRDefault="003074D3" w:rsidP="00AF6C4F">
      <w:pPr>
        <w:numPr>
          <w:ilvl w:val="12"/>
          <w:numId w:val="0"/>
        </w:numPr>
        <w:rPr>
          <w:sz w:val="22"/>
          <w:szCs w:val="22"/>
          <w:lang w:val="es-ES"/>
        </w:rPr>
      </w:pPr>
    </w:p>
    <w:p w14:paraId="12C77B69" w14:textId="77777777" w:rsidR="003074D3" w:rsidRPr="00484CB5" w:rsidRDefault="003074D3" w:rsidP="00AF6C4F">
      <w:pPr>
        <w:numPr>
          <w:ilvl w:val="12"/>
          <w:numId w:val="0"/>
        </w:numPr>
        <w:rPr>
          <w:sz w:val="22"/>
          <w:szCs w:val="22"/>
          <w:lang w:val="es-ES"/>
        </w:rPr>
      </w:pPr>
      <w:r w:rsidRPr="00484CB5">
        <w:rPr>
          <w:sz w:val="22"/>
          <w:szCs w:val="22"/>
          <w:lang w:val="es-ES"/>
        </w:rPr>
        <w:t xml:space="preserve">El potencial carcinogénico de </w:t>
      </w:r>
      <w:proofErr w:type="spellStart"/>
      <w:r w:rsidRPr="00484CB5">
        <w:rPr>
          <w:sz w:val="22"/>
          <w:szCs w:val="22"/>
          <w:lang w:val="es-ES"/>
        </w:rPr>
        <w:t>eptifibatida</w:t>
      </w:r>
      <w:proofErr w:type="spellEnd"/>
      <w:r w:rsidRPr="00484CB5">
        <w:rPr>
          <w:sz w:val="22"/>
          <w:szCs w:val="22"/>
          <w:lang w:val="es-ES"/>
        </w:rPr>
        <w:t xml:space="preserve"> no se ha evaluado en estudios a largo plazo.</w:t>
      </w:r>
    </w:p>
    <w:p w14:paraId="09D62405" w14:textId="77777777" w:rsidR="003074D3" w:rsidRPr="00484CB5" w:rsidRDefault="003074D3" w:rsidP="00AF6C4F">
      <w:pPr>
        <w:numPr>
          <w:ilvl w:val="12"/>
          <w:numId w:val="0"/>
        </w:numPr>
        <w:rPr>
          <w:sz w:val="22"/>
          <w:szCs w:val="22"/>
          <w:lang w:val="es-ES"/>
        </w:rPr>
      </w:pPr>
    </w:p>
    <w:p w14:paraId="7730821E" w14:textId="77777777" w:rsidR="003074D3" w:rsidRPr="00484CB5" w:rsidRDefault="003074D3" w:rsidP="00AF6C4F">
      <w:pPr>
        <w:numPr>
          <w:ilvl w:val="12"/>
          <w:numId w:val="0"/>
        </w:numPr>
        <w:rPr>
          <w:sz w:val="22"/>
          <w:szCs w:val="22"/>
          <w:lang w:val="es-ES"/>
        </w:rPr>
      </w:pPr>
    </w:p>
    <w:p w14:paraId="1AFCC2D8"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w:t>
      </w:r>
      <w:r w:rsidRPr="00484CB5">
        <w:rPr>
          <w:b/>
          <w:sz w:val="22"/>
          <w:szCs w:val="22"/>
          <w:lang w:val="es-ES"/>
        </w:rPr>
        <w:tab/>
        <w:t>DATOS FARMACÉUTICOS</w:t>
      </w:r>
    </w:p>
    <w:p w14:paraId="6DCB9B61" w14:textId="77777777" w:rsidR="003074D3" w:rsidRPr="00484CB5" w:rsidRDefault="003074D3" w:rsidP="00AF6C4F">
      <w:pPr>
        <w:numPr>
          <w:ilvl w:val="12"/>
          <w:numId w:val="0"/>
        </w:numPr>
        <w:suppressAutoHyphens/>
        <w:rPr>
          <w:b/>
          <w:sz w:val="22"/>
          <w:szCs w:val="22"/>
          <w:lang w:val="es-ES"/>
        </w:rPr>
      </w:pPr>
    </w:p>
    <w:p w14:paraId="3714B9F2"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6.1</w:t>
      </w:r>
      <w:r w:rsidRPr="00484CB5">
        <w:rPr>
          <w:b/>
          <w:sz w:val="22"/>
          <w:szCs w:val="22"/>
          <w:lang w:val="es-ES"/>
        </w:rPr>
        <w:tab/>
        <w:t>Lista de excipientes</w:t>
      </w:r>
    </w:p>
    <w:p w14:paraId="312E4D5C" w14:textId="77777777" w:rsidR="003074D3" w:rsidRPr="00484CB5" w:rsidRDefault="003074D3" w:rsidP="00AF6C4F">
      <w:pPr>
        <w:numPr>
          <w:ilvl w:val="12"/>
          <w:numId w:val="0"/>
        </w:numPr>
        <w:rPr>
          <w:sz w:val="22"/>
          <w:szCs w:val="22"/>
          <w:lang w:val="es-ES"/>
        </w:rPr>
      </w:pPr>
    </w:p>
    <w:p w14:paraId="585A9118" w14:textId="77777777" w:rsidR="003074D3" w:rsidRPr="00484CB5" w:rsidRDefault="003074D3" w:rsidP="00AF6C4F">
      <w:pPr>
        <w:numPr>
          <w:ilvl w:val="12"/>
          <w:numId w:val="0"/>
        </w:numPr>
        <w:rPr>
          <w:sz w:val="22"/>
          <w:szCs w:val="22"/>
          <w:lang w:val="es-ES"/>
        </w:rPr>
      </w:pPr>
      <w:r w:rsidRPr="00484CB5">
        <w:rPr>
          <w:sz w:val="22"/>
          <w:szCs w:val="22"/>
          <w:lang w:val="es-ES"/>
        </w:rPr>
        <w:t xml:space="preserve">- Ácido cítrico </w:t>
      </w:r>
      <w:proofErr w:type="spellStart"/>
      <w:r w:rsidRPr="00484CB5">
        <w:rPr>
          <w:sz w:val="22"/>
          <w:szCs w:val="22"/>
          <w:lang w:val="es-ES"/>
        </w:rPr>
        <w:t>monohidrato</w:t>
      </w:r>
      <w:proofErr w:type="spellEnd"/>
    </w:p>
    <w:p w14:paraId="257D3B48" w14:textId="77777777" w:rsidR="003074D3" w:rsidRPr="00484CB5" w:rsidRDefault="003074D3" w:rsidP="00AF6C4F">
      <w:pPr>
        <w:numPr>
          <w:ilvl w:val="12"/>
          <w:numId w:val="0"/>
        </w:numPr>
        <w:rPr>
          <w:sz w:val="22"/>
          <w:szCs w:val="22"/>
          <w:lang w:val="es-ES"/>
        </w:rPr>
      </w:pPr>
      <w:r w:rsidRPr="00484CB5">
        <w:rPr>
          <w:sz w:val="22"/>
          <w:szCs w:val="22"/>
          <w:lang w:val="es-ES"/>
        </w:rPr>
        <w:t xml:space="preserve">- Hidróxido </w:t>
      </w:r>
      <w:r w:rsidR="002D0D90" w:rsidRPr="00484CB5">
        <w:rPr>
          <w:sz w:val="22"/>
          <w:szCs w:val="22"/>
          <w:lang w:val="es-ES"/>
        </w:rPr>
        <w:t>de sodio</w:t>
      </w:r>
    </w:p>
    <w:p w14:paraId="505812C5" w14:textId="77777777" w:rsidR="003074D3" w:rsidRPr="00484CB5" w:rsidRDefault="003074D3" w:rsidP="00AF6C4F">
      <w:pPr>
        <w:numPr>
          <w:ilvl w:val="12"/>
          <w:numId w:val="0"/>
        </w:numPr>
        <w:rPr>
          <w:sz w:val="22"/>
          <w:szCs w:val="22"/>
          <w:lang w:val="es-ES"/>
        </w:rPr>
      </w:pPr>
      <w:r w:rsidRPr="00484CB5">
        <w:rPr>
          <w:sz w:val="22"/>
          <w:szCs w:val="22"/>
          <w:lang w:val="es-ES"/>
        </w:rPr>
        <w:t>- Agua para preparaciones inyectables</w:t>
      </w:r>
    </w:p>
    <w:p w14:paraId="5DD4F2B2" w14:textId="77777777" w:rsidR="003074D3" w:rsidRPr="00484CB5" w:rsidRDefault="003074D3" w:rsidP="00AF6C4F">
      <w:pPr>
        <w:numPr>
          <w:ilvl w:val="12"/>
          <w:numId w:val="0"/>
        </w:numPr>
        <w:suppressAutoHyphens/>
        <w:rPr>
          <w:b/>
          <w:sz w:val="22"/>
          <w:szCs w:val="22"/>
          <w:lang w:val="es-ES"/>
        </w:rPr>
      </w:pPr>
    </w:p>
    <w:p w14:paraId="4D6F7C6B"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6.2</w:t>
      </w:r>
      <w:r w:rsidRPr="00484CB5">
        <w:rPr>
          <w:b/>
          <w:sz w:val="22"/>
          <w:szCs w:val="22"/>
          <w:lang w:val="es-ES"/>
        </w:rPr>
        <w:tab/>
        <w:t>Incompatibilidades</w:t>
      </w:r>
    </w:p>
    <w:p w14:paraId="4904E1F9" w14:textId="77777777" w:rsidR="003074D3" w:rsidRPr="00484CB5" w:rsidRDefault="003074D3" w:rsidP="00AF6C4F">
      <w:pPr>
        <w:numPr>
          <w:ilvl w:val="12"/>
          <w:numId w:val="0"/>
        </w:numPr>
        <w:suppressAutoHyphens/>
        <w:rPr>
          <w:sz w:val="22"/>
          <w:szCs w:val="22"/>
          <w:lang w:val="es-ES"/>
        </w:rPr>
      </w:pPr>
    </w:p>
    <w:p w14:paraId="5B5DE3C6" w14:textId="77777777" w:rsidR="003074D3" w:rsidRPr="00484CB5" w:rsidRDefault="00484CB5" w:rsidP="00AF6C4F">
      <w:pPr>
        <w:numPr>
          <w:ilvl w:val="12"/>
          <w:numId w:val="0"/>
        </w:numPr>
        <w:suppressAutoHyphens/>
        <w:rPr>
          <w:sz w:val="22"/>
          <w:szCs w:val="22"/>
          <w:lang w:val="es-ES"/>
        </w:rPr>
      </w:pPr>
      <w:proofErr w:type="spellStart"/>
      <w:r w:rsidRPr="00484CB5">
        <w:rPr>
          <w:sz w:val="22"/>
          <w:szCs w:val="22"/>
          <w:lang w:val="es-ES"/>
        </w:rPr>
        <w:t>Eptifibatida</w:t>
      </w:r>
      <w:proofErr w:type="spellEnd"/>
      <w:r w:rsidR="00086281" w:rsidRPr="00484CB5">
        <w:rPr>
          <w:sz w:val="22"/>
          <w:szCs w:val="22"/>
          <w:lang w:val="es-ES"/>
        </w:rPr>
        <w:t xml:space="preserve"> Accord </w:t>
      </w:r>
      <w:r w:rsidR="003074D3" w:rsidRPr="00484CB5">
        <w:rPr>
          <w:sz w:val="22"/>
          <w:szCs w:val="22"/>
          <w:lang w:val="es-ES"/>
        </w:rPr>
        <w:t>es incompatible con la furosemida.</w:t>
      </w:r>
    </w:p>
    <w:p w14:paraId="3BF8065C" w14:textId="77777777" w:rsidR="003074D3" w:rsidRPr="00484CB5" w:rsidRDefault="003074D3" w:rsidP="00AF6C4F">
      <w:pPr>
        <w:numPr>
          <w:ilvl w:val="12"/>
          <w:numId w:val="0"/>
        </w:numPr>
        <w:suppressAutoHyphens/>
        <w:rPr>
          <w:sz w:val="22"/>
          <w:szCs w:val="22"/>
          <w:lang w:val="es-ES"/>
        </w:rPr>
      </w:pPr>
    </w:p>
    <w:p w14:paraId="3518D2AF"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En ausencia de estudios de compatibilidad, </w:t>
      </w:r>
      <w:proofErr w:type="spellStart"/>
      <w:r w:rsidR="00484CB5" w:rsidRPr="00484CB5">
        <w:rPr>
          <w:sz w:val="22"/>
          <w:szCs w:val="22"/>
          <w:lang w:val="es-ES"/>
        </w:rPr>
        <w:t>Eptifibatida</w:t>
      </w:r>
      <w:proofErr w:type="spellEnd"/>
      <w:r w:rsidR="00086281" w:rsidRPr="00484CB5">
        <w:rPr>
          <w:sz w:val="22"/>
          <w:szCs w:val="22"/>
          <w:lang w:val="es-ES"/>
        </w:rPr>
        <w:t xml:space="preserve"> Accord </w:t>
      </w:r>
      <w:r w:rsidRPr="00484CB5">
        <w:rPr>
          <w:sz w:val="22"/>
          <w:szCs w:val="22"/>
          <w:lang w:val="es-ES"/>
        </w:rPr>
        <w:t>no debe mezclarse con otros medicamentos excepto con los mencionados en 6.6.</w:t>
      </w:r>
    </w:p>
    <w:p w14:paraId="1457668F" w14:textId="77777777" w:rsidR="003074D3" w:rsidRPr="00484CB5" w:rsidRDefault="003074D3" w:rsidP="00AF6C4F">
      <w:pPr>
        <w:numPr>
          <w:ilvl w:val="12"/>
          <w:numId w:val="0"/>
        </w:numPr>
        <w:suppressAutoHyphens/>
        <w:rPr>
          <w:sz w:val="22"/>
          <w:szCs w:val="22"/>
          <w:lang w:val="es-ES"/>
        </w:rPr>
      </w:pPr>
    </w:p>
    <w:p w14:paraId="78062D66"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6.3</w:t>
      </w:r>
      <w:r w:rsidRPr="00484CB5">
        <w:rPr>
          <w:b/>
          <w:sz w:val="22"/>
          <w:szCs w:val="22"/>
          <w:lang w:val="es-ES"/>
        </w:rPr>
        <w:tab/>
        <w:t>Periodo de validez</w:t>
      </w:r>
    </w:p>
    <w:p w14:paraId="20089DC3" w14:textId="77777777" w:rsidR="003074D3" w:rsidRPr="00484CB5" w:rsidRDefault="003074D3" w:rsidP="00AF6C4F">
      <w:pPr>
        <w:numPr>
          <w:ilvl w:val="12"/>
          <w:numId w:val="0"/>
        </w:numPr>
        <w:suppressAutoHyphens/>
        <w:rPr>
          <w:sz w:val="22"/>
          <w:szCs w:val="22"/>
          <w:lang w:val="es-ES"/>
        </w:rPr>
      </w:pPr>
    </w:p>
    <w:p w14:paraId="0599177D" w14:textId="2FACE64E" w:rsidR="003074D3" w:rsidRPr="00484CB5" w:rsidRDefault="00435354" w:rsidP="00AF6C4F">
      <w:pPr>
        <w:numPr>
          <w:ilvl w:val="12"/>
          <w:numId w:val="0"/>
        </w:numPr>
        <w:suppressAutoHyphens/>
        <w:rPr>
          <w:sz w:val="22"/>
          <w:szCs w:val="22"/>
          <w:lang w:val="es-ES"/>
        </w:rPr>
      </w:pPr>
      <w:r>
        <w:rPr>
          <w:sz w:val="22"/>
          <w:szCs w:val="22"/>
          <w:lang w:val="es-ES"/>
        </w:rPr>
        <w:t>3</w:t>
      </w:r>
      <w:r w:rsidR="00086281" w:rsidRPr="00484CB5">
        <w:rPr>
          <w:sz w:val="22"/>
          <w:szCs w:val="22"/>
          <w:lang w:val="es-ES"/>
        </w:rPr>
        <w:t xml:space="preserve"> </w:t>
      </w:r>
      <w:r w:rsidR="003074D3" w:rsidRPr="00484CB5">
        <w:rPr>
          <w:sz w:val="22"/>
          <w:szCs w:val="22"/>
          <w:lang w:val="es-ES"/>
        </w:rPr>
        <w:t>años</w:t>
      </w:r>
    </w:p>
    <w:p w14:paraId="5D26BB20" w14:textId="77777777" w:rsidR="003074D3" w:rsidRPr="00484CB5" w:rsidRDefault="003074D3" w:rsidP="00AF6C4F">
      <w:pPr>
        <w:numPr>
          <w:ilvl w:val="12"/>
          <w:numId w:val="0"/>
        </w:numPr>
        <w:suppressAutoHyphens/>
        <w:rPr>
          <w:sz w:val="22"/>
          <w:szCs w:val="22"/>
          <w:lang w:val="es-ES"/>
        </w:rPr>
      </w:pPr>
    </w:p>
    <w:p w14:paraId="31E5949D"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6.4</w:t>
      </w:r>
      <w:r w:rsidRPr="00484CB5">
        <w:rPr>
          <w:b/>
          <w:sz w:val="22"/>
          <w:szCs w:val="22"/>
          <w:lang w:val="es-ES"/>
        </w:rPr>
        <w:tab/>
        <w:t>Precauciones especiales de conservación</w:t>
      </w:r>
    </w:p>
    <w:p w14:paraId="4F832AA5" w14:textId="77777777" w:rsidR="003074D3" w:rsidRPr="00484CB5" w:rsidRDefault="003074D3" w:rsidP="00AF6C4F">
      <w:pPr>
        <w:numPr>
          <w:ilvl w:val="12"/>
          <w:numId w:val="0"/>
        </w:numPr>
        <w:suppressAutoHyphens/>
        <w:rPr>
          <w:sz w:val="22"/>
          <w:szCs w:val="22"/>
          <w:lang w:val="es-ES"/>
        </w:rPr>
      </w:pPr>
    </w:p>
    <w:p w14:paraId="7607CD16" w14:textId="77777777" w:rsidR="00EF289C" w:rsidRPr="00484CB5" w:rsidRDefault="003074D3" w:rsidP="00AF6C4F">
      <w:pPr>
        <w:numPr>
          <w:ilvl w:val="12"/>
          <w:numId w:val="0"/>
        </w:numPr>
        <w:suppressAutoHyphens/>
        <w:rPr>
          <w:sz w:val="22"/>
          <w:szCs w:val="22"/>
          <w:lang w:val="es-ES"/>
        </w:rPr>
      </w:pPr>
      <w:r w:rsidRPr="00484CB5">
        <w:rPr>
          <w:sz w:val="22"/>
          <w:szCs w:val="22"/>
          <w:lang w:val="es-ES"/>
        </w:rPr>
        <w:t>Conservar en nevera (entre 2</w:t>
      </w:r>
      <w:r w:rsidRPr="00484CB5">
        <w:rPr>
          <w:sz w:val="22"/>
          <w:szCs w:val="22"/>
          <w:lang w:val="es-ES"/>
        </w:rPr>
        <w:sym w:font="Symbol" w:char="F0B0"/>
      </w:r>
      <w:r w:rsidRPr="00484CB5">
        <w:rPr>
          <w:sz w:val="22"/>
          <w:szCs w:val="22"/>
          <w:lang w:val="es-ES"/>
        </w:rPr>
        <w:t>C y 8</w:t>
      </w:r>
      <w:r w:rsidRPr="00484CB5">
        <w:rPr>
          <w:sz w:val="22"/>
          <w:szCs w:val="22"/>
          <w:lang w:val="es-ES"/>
        </w:rPr>
        <w:sym w:font="Symbol" w:char="F0B0"/>
      </w:r>
      <w:r w:rsidRPr="00484CB5">
        <w:rPr>
          <w:sz w:val="22"/>
          <w:szCs w:val="22"/>
          <w:lang w:val="es-ES"/>
        </w:rPr>
        <w:t>C).</w:t>
      </w:r>
    </w:p>
    <w:p w14:paraId="2453BA55"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Conservar en el </w:t>
      </w:r>
      <w:r w:rsidR="00904947" w:rsidRPr="00484CB5">
        <w:rPr>
          <w:sz w:val="22"/>
          <w:szCs w:val="22"/>
          <w:lang w:val="es-ES"/>
        </w:rPr>
        <w:t>embalaje</w:t>
      </w:r>
      <w:r w:rsidRPr="00484CB5">
        <w:rPr>
          <w:sz w:val="22"/>
          <w:szCs w:val="22"/>
          <w:lang w:val="es-ES"/>
        </w:rPr>
        <w:t xml:space="preserve"> original para protegerlo de la luz.</w:t>
      </w:r>
    </w:p>
    <w:p w14:paraId="3B2013BD" w14:textId="77777777" w:rsidR="003074D3" w:rsidRPr="00484CB5" w:rsidRDefault="003074D3" w:rsidP="00AF6C4F">
      <w:pPr>
        <w:numPr>
          <w:ilvl w:val="12"/>
          <w:numId w:val="0"/>
        </w:numPr>
        <w:suppressAutoHyphens/>
        <w:rPr>
          <w:b/>
          <w:sz w:val="22"/>
          <w:szCs w:val="22"/>
          <w:lang w:val="es-ES"/>
        </w:rPr>
      </w:pPr>
    </w:p>
    <w:p w14:paraId="58A210B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6.5</w:t>
      </w:r>
      <w:r w:rsidRPr="00484CB5">
        <w:rPr>
          <w:b/>
          <w:sz w:val="22"/>
          <w:szCs w:val="22"/>
          <w:lang w:val="es-ES"/>
        </w:rPr>
        <w:tab/>
        <w:t>Naturaleza y contenido del envase</w:t>
      </w:r>
    </w:p>
    <w:p w14:paraId="5C688BF5" w14:textId="77777777" w:rsidR="003074D3" w:rsidRPr="00484CB5" w:rsidRDefault="003074D3" w:rsidP="00AF6C4F">
      <w:pPr>
        <w:numPr>
          <w:ilvl w:val="12"/>
          <w:numId w:val="0"/>
        </w:numPr>
        <w:rPr>
          <w:sz w:val="22"/>
          <w:szCs w:val="22"/>
          <w:lang w:val="es-ES"/>
        </w:rPr>
      </w:pPr>
    </w:p>
    <w:p w14:paraId="31CE0E6C" w14:textId="77777777" w:rsidR="003074D3" w:rsidRPr="00484CB5" w:rsidRDefault="003074D3" w:rsidP="00AF6C4F">
      <w:pPr>
        <w:numPr>
          <w:ilvl w:val="12"/>
          <w:numId w:val="0"/>
        </w:numPr>
        <w:rPr>
          <w:sz w:val="22"/>
          <w:szCs w:val="22"/>
          <w:lang w:val="es-ES"/>
        </w:rPr>
      </w:pPr>
      <w:r w:rsidRPr="00484CB5">
        <w:rPr>
          <w:sz w:val="22"/>
          <w:szCs w:val="22"/>
          <w:lang w:val="es-ES"/>
        </w:rPr>
        <w:t xml:space="preserve">Un vial de vidrio de Tipo I, de 100 ml, con tapón de goma de butilo y </w:t>
      </w:r>
      <w:r w:rsidR="00BB3AD6" w:rsidRPr="00484CB5">
        <w:rPr>
          <w:sz w:val="22"/>
          <w:szCs w:val="22"/>
          <w:lang w:val="es-ES"/>
        </w:rPr>
        <w:t xml:space="preserve">cierre </w:t>
      </w:r>
      <w:r w:rsidRPr="00484CB5">
        <w:rPr>
          <w:sz w:val="22"/>
          <w:szCs w:val="22"/>
          <w:lang w:val="es-ES"/>
        </w:rPr>
        <w:t xml:space="preserve">de aluminio de </w:t>
      </w:r>
      <w:r w:rsidR="00BB3AD6" w:rsidRPr="00484CB5">
        <w:rPr>
          <w:sz w:val="22"/>
          <w:szCs w:val="22"/>
          <w:lang w:val="es-ES"/>
        </w:rPr>
        <w:t xml:space="preserve">apertura </w:t>
      </w:r>
      <w:proofErr w:type="spellStart"/>
      <w:r w:rsidR="00235E2A" w:rsidRPr="00484CB5">
        <w:rPr>
          <w:sz w:val="22"/>
          <w:szCs w:val="22"/>
          <w:lang w:val="es-ES"/>
        </w:rPr>
        <w:t>flip</w:t>
      </w:r>
      <w:proofErr w:type="spellEnd"/>
      <w:r w:rsidR="00235E2A" w:rsidRPr="00484CB5">
        <w:rPr>
          <w:sz w:val="22"/>
          <w:szCs w:val="22"/>
          <w:lang w:val="es-ES"/>
        </w:rPr>
        <w:t>-off</w:t>
      </w:r>
      <w:r w:rsidRPr="00484CB5">
        <w:rPr>
          <w:sz w:val="22"/>
          <w:szCs w:val="22"/>
          <w:lang w:val="es-ES"/>
        </w:rPr>
        <w:t>.</w:t>
      </w:r>
    </w:p>
    <w:p w14:paraId="490C0599" w14:textId="77777777" w:rsidR="003074D3" w:rsidRPr="00484CB5" w:rsidRDefault="003074D3" w:rsidP="00AF6C4F">
      <w:pPr>
        <w:numPr>
          <w:ilvl w:val="12"/>
          <w:numId w:val="0"/>
        </w:numPr>
        <w:rPr>
          <w:sz w:val="22"/>
          <w:szCs w:val="22"/>
          <w:lang w:val="es-ES"/>
        </w:rPr>
      </w:pPr>
    </w:p>
    <w:p w14:paraId="6D3F998B"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6.6</w:t>
      </w:r>
      <w:r w:rsidRPr="00484CB5">
        <w:rPr>
          <w:b/>
          <w:sz w:val="22"/>
          <w:szCs w:val="22"/>
          <w:lang w:val="es-ES"/>
        </w:rPr>
        <w:tab/>
        <w:t>Precauciones especiales de eliminación y otras manipulaciones</w:t>
      </w:r>
    </w:p>
    <w:p w14:paraId="3BF256F8" w14:textId="77777777" w:rsidR="003074D3" w:rsidRPr="00484CB5" w:rsidRDefault="003074D3" w:rsidP="00AF6C4F">
      <w:pPr>
        <w:numPr>
          <w:ilvl w:val="12"/>
          <w:numId w:val="0"/>
        </w:numPr>
        <w:rPr>
          <w:sz w:val="22"/>
          <w:szCs w:val="22"/>
          <w:lang w:val="es-ES"/>
        </w:rPr>
      </w:pPr>
    </w:p>
    <w:p w14:paraId="5AFF2A1B"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Los estudios de compatibilidad física y química indican que </w:t>
      </w:r>
      <w:proofErr w:type="spellStart"/>
      <w:r w:rsidR="00484CB5" w:rsidRPr="00484CB5">
        <w:rPr>
          <w:sz w:val="22"/>
          <w:szCs w:val="22"/>
          <w:lang w:val="es-ES"/>
        </w:rPr>
        <w:t>Eptifibatida</w:t>
      </w:r>
      <w:proofErr w:type="spellEnd"/>
      <w:r w:rsidR="00BB3AD6" w:rsidRPr="00484CB5">
        <w:rPr>
          <w:sz w:val="22"/>
          <w:szCs w:val="22"/>
          <w:lang w:val="es-ES"/>
        </w:rPr>
        <w:t xml:space="preserve"> Accord </w:t>
      </w:r>
      <w:r w:rsidRPr="00484CB5">
        <w:rPr>
          <w:sz w:val="22"/>
          <w:szCs w:val="22"/>
          <w:lang w:val="es-ES"/>
        </w:rPr>
        <w:t xml:space="preserve">puede administrarse a través de un catéter intravenoso junto con sulfato de atropina, dobutamina, heparina, lidocaína, meperidina, metoprolol, midazolam, morfina, nitroglicerina, activador tisular del plasminógeno o verapamilo. </w:t>
      </w:r>
      <w:proofErr w:type="spellStart"/>
      <w:r w:rsidR="00484CB5">
        <w:rPr>
          <w:sz w:val="22"/>
          <w:szCs w:val="22"/>
          <w:lang w:val="es-ES"/>
        </w:rPr>
        <w:t>Eptifibatida</w:t>
      </w:r>
      <w:proofErr w:type="spellEnd"/>
      <w:r w:rsidR="00BB3AD6" w:rsidRPr="00484CB5">
        <w:rPr>
          <w:sz w:val="22"/>
          <w:szCs w:val="22"/>
          <w:lang w:val="es-ES"/>
        </w:rPr>
        <w:t xml:space="preserve"> Accord </w:t>
      </w:r>
      <w:r w:rsidRPr="00484CB5">
        <w:rPr>
          <w:sz w:val="22"/>
          <w:szCs w:val="22"/>
          <w:lang w:val="es-ES"/>
        </w:rPr>
        <w:t xml:space="preserve">es compatible </w:t>
      </w:r>
      <w:r w:rsidR="00BB3AD6" w:rsidRPr="00484CB5">
        <w:rPr>
          <w:sz w:val="22"/>
          <w:szCs w:val="22"/>
          <w:lang w:val="es-ES"/>
        </w:rPr>
        <w:t xml:space="preserve">química y físicamente </w:t>
      </w:r>
      <w:r w:rsidRPr="00484CB5">
        <w:rPr>
          <w:sz w:val="22"/>
          <w:szCs w:val="22"/>
          <w:lang w:val="es-ES"/>
        </w:rPr>
        <w:t xml:space="preserve">con solución inyectable de cloruro sódico al 0,9 % y con </w:t>
      </w:r>
      <w:r w:rsidR="00904947" w:rsidRPr="00484CB5">
        <w:rPr>
          <w:sz w:val="22"/>
          <w:szCs w:val="22"/>
          <w:lang w:val="es-ES"/>
        </w:rPr>
        <w:t xml:space="preserve">dextrosa </w:t>
      </w:r>
      <w:r w:rsidRPr="00484CB5">
        <w:rPr>
          <w:sz w:val="22"/>
          <w:szCs w:val="22"/>
          <w:lang w:val="es-ES"/>
        </w:rPr>
        <w:t xml:space="preserve">al 5 % en </w:t>
      </w:r>
      <w:proofErr w:type="spellStart"/>
      <w:r w:rsidRPr="00484CB5">
        <w:rPr>
          <w:sz w:val="22"/>
          <w:szCs w:val="22"/>
          <w:lang w:val="es-ES"/>
        </w:rPr>
        <w:t>Normosol</w:t>
      </w:r>
      <w:proofErr w:type="spellEnd"/>
      <w:r w:rsidRPr="00484CB5">
        <w:rPr>
          <w:sz w:val="22"/>
          <w:szCs w:val="22"/>
          <w:lang w:val="es-ES"/>
        </w:rPr>
        <w:t xml:space="preserve"> R, con o sin cloruro potásico</w:t>
      </w:r>
      <w:r w:rsidR="00BB3AD6" w:rsidRPr="00484CB5">
        <w:rPr>
          <w:sz w:val="22"/>
          <w:szCs w:val="22"/>
          <w:lang w:val="es-ES"/>
        </w:rPr>
        <w:t xml:space="preserve"> hasta 92 </w:t>
      </w:r>
      <w:r w:rsidR="00BB3AD6" w:rsidRPr="00484CB5">
        <w:rPr>
          <w:sz w:val="22"/>
          <w:szCs w:val="22"/>
          <w:lang w:val="es-ES"/>
        </w:rPr>
        <w:lastRenderedPageBreak/>
        <w:t>horas cuando se almacena a 20-25ºC</w:t>
      </w:r>
      <w:r w:rsidRPr="00484CB5">
        <w:rPr>
          <w:sz w:val="22"/>
          <w:szCs w:val="22"/>
          <w:lang w:val="es-ES"/>
        </w:rPr>
        <w:t>.</w:t>
      </w:r>
      <w:r w:rsidR="005E5A69" w:rsidRPr="00484CB5">
        <w:rPr>
          <w:sz w:val="22"/>
          <w:szCs w:val="22"/>
          <w:lang w:val="es-ES"/>
        </w:rPr>
        <w:t xml:space="preserve"> Puede ver la composición detallada de </w:t>
      </w:r>
      <w:proofErr w:type="spellStart"/>
      <w:r w:rsidR="005E5A69" w:rsidRPr="00484CB5">
        <w:rPr>
          <w:sz w:val="22"/>
          <w:szCs w:val="22"/>
          <w:lang w:val="es-ES"/>
        </w:rPr>
        <w:t>Normosol</w:t>
      </w:r>
      <w:proofErr w:type="spellEnd"/>
      <w:r w:rsidR="005E5A69" w:rsidRPr="00484CB5">
        <w:rPr>
          <w:sz w:val="22"/>
          <w:szCs w:val="22"/>
          <w:lang w:val="es-ES"/>
        </w:rPr>
        <w:t xml:space="preserve"> R en la ficha técnica del medicamento.</w:t>
      </w:r>
    </w:p>
    <w:p w14:paraId="09FF28A0" w14:textId="77777777" w:rsidR="003074D3" w:rsidRPr="00484CB5" w:rsidRDefault="003074D3" w:rsidP="00AF6C4F">
      <w:pPr>
        <w:numPr>
          <w:ilvl w:val="12"/>
          <w:numId w:val="0"/>
        </w:numPr>
        <w:rPr>
          <w:sz w:val="22"/>
          <w:szCs w:val="22"/>
          <w:lang w:val="es-ES"/>
        </w:rPr>
      </w:pPr>
    </w:p>
    <w:p w14:paraId="1CC63B4C" w14:textId="77777777" w:rsidR="003074D3" w:rsidRPr="00484CB5" w:rsidRDefault="003074D3" w:rsidP="00AF6C4F">
      <w:pPr>
        <w:numPr>
          <w:ilvl w:val="12"/>
          <w:numId w:val="0"/>
        </w:numPr>
        <w:rPr>
          <w:sz w:val="22"/>
          <w:szCs w:val="22"/>
          <w:lang w:val="es-ES"/>
        </w:rPr>
      </w:pPr>
      <w:r w:rsidRPr="00484CB5">
        <w:rPr>
          <w:sz w:val="22"/>
          <w:szCs w:val="22"/>
          <w:lang w:val="es-ES"/>
        </w:rPr>
        <w:t xml:space="preserve">Antes de su empleo, examinar el contenido del vial. No utilizarlo si se observan partículas o un cambio de color. Durante la administración de la solución de </w:t>
      </w:r>
      <w:proofErr w:type="spellStart"/>
      <w:r w:rsidR="00484CB5">
        <w:rPr>
          <w:sz w:val="22"/>
          <w:szCs w:val="22"/>
          <w:lang w:val="es-ES"/>
        </w:rPr>
        <w:t>Eptifibatida</w:t>
      </w:r>
      <w:proofErr w:type="spellEnd"/>
      <w:r w:rsidR="00BB3AD6" w:rsidRPr="00484CB5">
        <w:rPr>
          <w:sz w:val="22"/>
          <w:szCs w:val="22"/>
          <w:lang w:val="es-ES"/>
        </w:rPr>
        <w:t xml:space="preserve"> Accord </w:t>
      </w:r>
      <w:r w:rsidRPr="00484CB5">
        <w:rPr>
          <w:sz w:val="22"/>
          <w:szCs w:val="22"/>
          <w:lang w:val="es-ES"/>
        </w:rPr>
        <w:t>no se precisa protección frente a la luz.</w:t>
      </w:r>
    </w:p>
    <w:p w14:paraId="7BDD9CC9" w14:textId="77777777" w:rsidR="003074D3" w:rsidRPr="00484CB5" w:rsidRDefault="003074D3" w:rsidP="00AF6C4F">
      <w:pPr>
        <w:numPr>
          <w:ilvl w:val="12"/>
          <w:numId w:val="0"/>
        </w:numPr>
        <w:rPr>
          <w:sz w:val="22"/>
          <w:szCs w:val="22"/>
          <w:lang w:val="es-ES"/>
        </w:rPr>
      </w:pPr>
    </w:p>
    <w:p w14:paraId="7FD4C47A" w14:textId="77777777" w:rsidR="003074D3" w:rsidRPr="00484CB5" w:rsidRDefault="003074D3" w:rsidP="00AF6C4F">
      <w:pPr>
        <w:numPr>
          <w:ilvl w:val="12"/>
          <w:numId w:val="0"/>
        </w:numPr>
        <w:rPr>
          <w:sz w:val="22"/>
          <w:szCs w:val="22"/>
          <w:lang w:val="es-ES"/>
        </w:rPr>
      </w:pPr>
      <w:r w:rsidRPr="00484CB5">
        <w:rPr>
          <w:sz w:val="22"/>
          <w:szCs w:val="22"/>
          <w:lang w:val="es-ES"/>
        </w:rPr>
        <w:t xml:space="preserve">Una vez abierto, desechar el </w:t>
      </w:r>
      <w:r w:rsidR="009E401A" w:rsidRPr="00484CB5">
        <w:rPr>
          <w:sz w:val="22"/>
          <w:szCs w:val="22"/>
          <w:lang w:val="es-ES"/>
        </w:rPr>
        <w:t xml:space="preserve">medicamento </w:t>
      </w:r>
      <w:r w:rsidRPr="00484CB5">
        <w:rPr>
          <w:sz w:val="22"/>
          <w:szCs w:val="22"/>
          <w:lang w:val="es-ES"/>
        </w:rPr>
        <w:t>no utilizado.</w:t>
      </w:r>
    </w:p>
    <w:p w14:paraId="0AE0FDD6" w14:textId="77777777" w:rsidR="004B6A09" w:rsidRDefault="004B6A09" w:rsidP="004B6A09">
      <w:pPr>
        <w:numPr>
          <w:ilvl w:val="12"/>
          <w:numId w:val="0"/>
        </w:numPr>
        <w:suppressAutoHyphens/>
        <w:rPr>
          <w:b/>
          <w:sz w:val="22"/>
          <w:szCs w:val="22"/>
          <w:lang w:val="es-ES"/>
        </w:rPr>
      </w:pPr>
    </w:p>
    <w:p w14:paraId="20826718" w14:textId="7476A047" w:rsidR="003074D3" w:rsidRPr="00484CB5" w:rsidRDefault="004B6A09" w:rsidP="004B6A09">
      <w:pPr>
        <w:numPr>
          <w:ilvl w:val="12"/>
          <w:numId w:val="0"/>
        </w:numPr>
        <w:suppressAutoHyphens/>
        <w:rPr>
          <w:b/>
          <w:sz w:val="22"/>
          <w:szCs w:val="22"/>
          <w:lang w:val="es-ES"/>
        </w:rPr>
      </w:pPr>
      <w:r>
        <w:rPr>
          <w:sz w:val="22"/>
          <w:szCs w:val="22"/>
          <w:lang w:val="es-ES"/>
        </w:rPr>
        <w:t>La eliminación del medicamento no utilizado y de todos los materiales que hayan estado en contacto con él se realizará de acuerdo con la normativa local.</w:t>
      </w:r>
    </w:p>
    <w:p w14:paraId="45B9D76A" w14:textId="77777777" w:rsidR="003074D3" w:rsidRPr="00484CB5" w:rsidRDefault="003074D3" w:rsidP="00AF6C4F">
      <w:pPr>
        <w:numPr>
          <w:ilvl w:val="12"/>
          <w:numId w:val="0"/>
        </w:numPr>
        <w:suppressAutoHyphens/>
        <w:rPr>
          <w:b/>
          <w:sz w:val="22"/>
          <w:szCs w:val="22"/>
          <w:lang w:val="es-ES"/>
        </w:rPr>
      </w:pPr>
    </w:p>
    <w:p w14:paraId="0589D33B"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7.</w:t>
      </w:r>
      <w:r w:rsidRPr="00484CB5">
        <w:rPr>
          <w:b/>
          <w:sz w:val="22"/>
          <w:szCs w:val="22"/>
          <w:lang w:val="es-ES"/>
        </w:rPr>
        <w:tab/>
        <w:t xml:space="preserve">TITULAR DE </w:t>
      </w:r>
      <w:smartTag w:uri="urn:schemas-microsoft-com:office:smarttags" w:element="PersonName">
        <w:smartTagPr>
          <w:attr w:name="ProductID" w:val="LA AUTORIZACIￓN DE"/>
        </w:smartTagPr>
        <w:r w:rsidRPr="00484CB5">
          <w:rPr>
            <w:b/>
            <w:sz w:val="22"/>
            <w:szCs w:val="22"/>
            <w:lang w:val="es-ES"/>
          </w:rPr>
          <w:t>LA AUTORIZACIÓN DE</w:t>
        </w:r>
      </w:smartTag>
      <w:r w:rsidRPr="00484CB5">
        <w:rPr>
          <w:b/>
          <w:sz w:val="22"/>
          <w:szCs w:val="22"/>
          <w:lang w:val="es-ES"/>
        </w:rPr>
        <w:t xml:space="preserve"> COMERCIALIZACIÓN </w:t>
      </w:r>
    </w:p>
    <w:p w14:paraId="13792A1F" w14:textId="77777777" w:rsidR="003074D3" w:rsidRPr="00484CB5" w:rsidRDefault="003074D3" w:rsidP="00AF6C4F">
      <w:pPr>
        <w:numPr>
          <w:ilvl w:val="12"/>
          <w:numId w:val="0"/>
        </w:numPr>
        <w:rPr>
          <w:sz w:val="22"/>
          <w:szCs w:val="22"/>
          <w:lang w:val="es-ES"/>
        </w:rPr>
      </w:pPr>
    </w:p>
    <w:p w14:paraId="2A5196C5" w14:textId="77777777" w:rsidR="001D343C" w:rsidRDefault="001D343C" w:rsidP="00AF6C4F">
      <w:pPr>
        <w:jc w:val="both"/>
        <w:rPr>
          <w:color w:val="000000"/>
          <w:szCs w:val="22"/>
          <w:lang w:val="pl-PL"/>
        </w:rPr>
      </w:pPr>
      <w:r>
        <w:rPr>
          <w:color w:val="000000"/>
          <w:szCs w:val="22"/>
          <w:lang w:val="pl-PL"/>
        </w:rPr>
        <w:t xml:space="preserve">Accord Healthcare S.L.U. </w:t>
      </w:r>
    </w:p>
    <w:p w14:paraId="1711BD30" w14:textId="77777777" w:rsidR="001D343C" w:rsidRDefault="001D343C" w:rsidP="00AF6C4F">
      <w:pPr>
        <w:jc w:val="both"/>
        <w:rPr>
          <w:color w:val="000000"/>
          <w:szCs w:val="22"/>
          <w:lang w:val="pl-PL"/>
        </w:rPr>
      </w:pPr>
      <w:r>
        <w:rPr>
          <w:color w:val="000000"/>
          <w:szCs w:val="22"/>
          <w:lang w:val="pl-PL"/>
        </w:rPr>
        <w:t xml:space="preserve">World Trade Center, Moll de Barcelona, s/n, </w:t>
      </w:r>
    </w:p>
    <w:p w14:paraId="1E93A811" w14:textId="77777777" w:rsidR="001D343C" w:rsidRDefault="001D343C" w:rsidP="00AF6C4F">
      <w:pPr>
        <w:jc w:val="both"/>
        <w:rPr>
          <w:color w:val="000000"/>
          <w:szCs w:val="22"/>
          <w:lang w:val="pl-PL"/>
        </w:rPr>
      </w:pPr>
      <w:r>
        <w:rPr>
          <w:color w:val="000000"/>
          <w:szCs w:val="22"/>
          <w:lang w:val="pl-PL"/>
        </w:rPr>
        <w:t xml:space="preserve">Edifici Est 6ª planta, </w:t>
      </w:r>
    </w:p>
    <w:p w14:paraId="21A34E8C" w14:textId="77777777" w:rsidR="001D343C" w:rsidRDefault="001D343C" w:rsidP="00AF6C4F">
      <w:pPr>
        <w:jc w:val="both"/>
        <w:rPr>
          <w:color w:val="000000"/>
          <w:szCs w:val="22"/>
          <w:lang w:val="pl-PL"/>
        </w:rPr>
      </w:pPr>
      <w:r>
        <w:rPr>
          <w:color w:val="000000"/>
          <w:szCs w:val="22"/>
          <w:lang w:val="pl-PL"/>
        </w:rPr>
        <w:t xml:space="preserve">08039 Barcelona, </w:t>
      </w:r>
    </w:p>
    <w:p w14:paraId="11091772" w14:textId="77777777" w:rsidR="003074D3" w:rsidRPr="007B3CA3" w:rsidRDefault="001D343C" w:rsidP="00AF6C4F">
      <w:pPr>
        <w:numPr>
          <w:ilvl w:val="12"/>
          <w:numId w:val="0"/>
        </w:numPr>
        <w:rPr>
          <w:sz w:val="22"/>
          <w:szCs w:val="22"/>
          <w:lang w:val="es-ES"/>
        </w:rPr>
      </w:pPr>
      <w:r w:rsidRPr="004B6A09">
        <w:rPr>
          <w:color w:val="000000"/>
          <w:szCs w:val="22"/>
          <w:lang w:val="es-ES"/>
        </w:rPr>
        <w:t>España</w:t>
      </w:r>
    </w:p>
    <w:p w14:paraId="24D527F0" w14:textId="77777777" w:rsidR="003074D3" w:rsidRPr="007B3CA3" w:rsidRDefault="003074D3" w:rsidP="00AF6C4F">
      <w:pPr>
        <w:numPr>
          <w:ilvl w:val="12"/>
          <w:numId w:val="0"/>
        </w:numPr>
        <w:rPr>
          <w:sz w:val="22"/>
          <w:szCs w:val="22"/>
          <w:lang w:val="es-ES"/>
        </w:rPr>
      </w:pPr>
    </w:p>
    <w:p w14:paraId="2069EC85" w14:textId="77777777" w:rsidR="003074D3" w:rsidRPr="007B3CA3" w:rsidRDefault="003074D3" w:rsidP="00AF6C4F">
      <w:pPr>
        <w:numPr>
          <w:ilvl w:val="12"/>
          <w:numId w:val="0"/>
        </w:numPr>
        <w:rPr>
          <w:sz w:val="22"/>
          <w:szCs w:val="22"/>
          <w:lang w:val="es-ES"/>
        </w:rPr>
      </w:pPr>
    </w:p>
    <w:p w14:paraId="1AA364FD"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8.</w:t>
      </w:r>
      <w:r w:rsidRPr="00484CB5">
        <w:rPr>
          <w:b/>
          <w:sz w:val="22"/>
          <w:szCs w:val="22"/>
          <w:lang w:val="es-ES"/>
        </w:rPr>
        <w:tab/>
      </w:r>
      <w:r w:rsidRPr="00484CB5">
        <w:rPr>
          <w:b/>
          <w:caps/>
          <w:sz w:val="22"/>
          <w:szCs w:val="22"/>
          <w:lang w:val="es-ES"/>
        </w:rPr>
        <w:t>nÚmero</w:t>
      </w:r>
      <w:r w:rsidRPr="00484CB5">
        <w:rPr>
          <w:b/>
          <w:sz w:val="22"/>
          <w:szCs w:val="22"/>
          <w:lang w:val="es-ES"/>
        </w:rPr>
        <w:t xml:space="preserve"> DE AUTORIZACIÓN DE COMERCIALIZACIÓN</w:t>
      </w:r>
    </w:p>
    <w:p w14:paraId="0965FA02" w14:textId="77777777" w:rsidR="003074D3" w:rsidRPr="00484CB5" w:rsidRDefault="003074D3" w:rsidP="00AF6C4F">
      <w:pPr>
        <w:numPr>
          <w:ilvl w:val="12"/>
          <w:numId w:val="0"/>
        </w:numPr>
        <w:suppressAutoHyphens/>
        <w:rPr>
          <w:b/>
          <w:sz w:val="22"/>
          <w:szCs w:val="22"/>
          <w:lang w:val="es-ES"/>
        </w:rPr>
      </w:pPr>
    </w:p>
    <w:p w14:paraId="2834C5C4" w14:textId="77777777" w:rsidR="00674B05" w:rsidRPr="007B3CA3" w:rsidRDefault="00BB3AD6" w:rsidP="00AF6C4F">
      <w:pPr>
        <w:numPr>
          <w:ilvl w:val="12"/>
          <w:numId w:val="0"/>
        </w:numPr>
        <w:suppressAutoHyphens/>
        <w:rPr>
          <w:noProof/>
          <w:sz w:val="22"/>
          <w:szCs w:val="22"/>
          <w:lang w:val="es-ES"/>
        </w:rPr>
      </w:pPr>
      <w:r w:rsidRPr="007B3CA3">
        <w:rPr>
          <w:noProof/>
          <w:sz w:val="22"/>
          <w:szCs w:val="22"/>
          <w:lang w:val="es-ES"/>
        </w:rPr>
        <w:t>EU/1/15/1065/001</w:t>
      </w:r>
    </w:p>
    <w:p w14:paraId="0B93BC09" w14:textId="77777777" w:rsidR="003074D3" w:rsidRPr="00484CB5" w:rsidRDefault="003074D3" w:rsidP="00AF6C4F">
      <w:pPr>
        <w:numPr>
          <w:ilvl w:val="12"/>
          <w:numId w:val="0"/>
        </w:numPr>
        <w:suppressAutoHyphens/>
        <w:rPr>
          <w:sz w:val="22"/>
          <w:szCs w:val="22"/>
          <w:lang w:val="es-ES"/>
        </w:rPr>
      </w:pPr>
    </w:p>
    <w:p w14:paraId="3DA151DA" w14:textId="77777777" w:rsidR="003074D3" w:rsidRPr="00484CB5" w:rsidRDefault="003074D3" w:rsidP="00AF6C4F">
      <w:pPr>
        <w:numPr>
          <w:ilvl w:val="12"/>
          <w:numId w:val="0"/>
        </w:numPr>
        <w:suppressAutoHyphens/>
        <w:rPr>
          <w:sz w:val="22"/>
          <w:szCs w:val="22"/>
          <w:lang w:val="es-ES"/>
        </w:rPr>
      </w:pPr>
    </w:p>
    <w:p w14:paraId="70CDF4F4"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9.</w:t>
      </w:r>
      <w:r w:rsidRPr="00484CB5">
        <w:rPr>
          <w:b/>
          <w:sz w:val="22"/>
          <w:szCs w:val="22"/>
          <w:lang w:val="es-ES"/>
        </w:rPr>
        <w:tab/>
        <w:t xml:space="preserve">FECHA DE LA PRIMERA </w:t>
      </w:r>
      <w:r w:rsidRPr="00484CB5">
        <w:rPr>
          <w:b/>
          <w:caps/>
          <w:sz w:val="22"/>
          <w:szCs w:val="22"/>
          <w:lang w:val="es-ES"/>
        </w:rPr>
        <w:t>autorización/</w:t>
      </w:r>
      <w:smartTag w:uri="schemas-GSKSiteLocations-com/fourthcoffee" w:element="flavor">
        <w:r w:rsidRPr="00484CB5">
          <w:rPr>
            <w:b/>
            <w:caps/>
            <w:sz w:val="22"/>
            <w:szCs w:val="22"/>
            <w:lang w:val="es-ES"/>
          </w:rPr>
          <w:t>Ren</w:t>
        </w:r>
      </w:smartTag>
      <w:r w:rsidRPr="00484CB5">
        <w:rPr>
          <w:b/>
          <w:caps/>
          <w:sz w:val="22"/>
          <w:szCs w:val="22"/>
          <w:lang w:val="es-ES"/>
        </w:rPr>
        <w:t xml:space="preserve">ovación DE </w:t>
      </w:r>
      <w:smartTag w:uri="urn:schemas-microsoft-com:office:smarttags" w:element="PersonName">
        <w:smartTagPr>
          <w:attr w:name="ProductID" w:val="LA AUTORIZACIￓN"/>
        </w:smartTagPr>
        <w:r w:rsidRPr="00484CB5">
          <w:rPr>
            <w:b/>
            <w:caps/>
            <w:sz w:val="22"/>
            <w:szCs w:val="22"/>
            <w:lang w:val="es-ES"/>
          </w:rPr>
          <w:t>LA Autorización</w:t>
        </w:r>
      </w:smartTag>
    </w:p>
    <w:p w14:paraId="283B2FE6" w14:textId="77777777" w:rsidR="003074D3" w:rsidRPr="00484CB5" w:rsidRDefault="003074D3" w:rsidP="00AF6C4F">
      <w:pPr>
        <w:numPr>
          <w:ilvl w:val="12"/>
          <w:numId w:val="0"/>
        </w:numPr>
        <w:suppressAutoHyphens/>
        <w:rPr>
          <w:b/>
          <w:sz w:val="22"/>
          <w:szCs w:val="22"/>
          <w:lang w:val="es-ES"/>
        </w:rPr>
      </w:pPr>
    </w:p>
    <w:p w14:paraId="01A95CC1" w14:textId="5C6623F6" w:rsidR="003074D3" w:rsidRPr="00484CB5" w:rsidRDefault="003074D3" w:rsidP="00AF6C4F">
      <w:pPr>
        <w:pStyle w:val="Header"/>
        <w:numPr>
          <w:ilvl w:val="12"/>
          <w:numId w:val="0"/>
        </w:numPr>
        <w:tabs>
          <w:tab w:val="clear" w:pos="4320"/>
          <w:tab w:val="clear" w:pos="8640"/>
        </w:tabs>
        <w:suppressAutoHyphens/>
        <w:rPr>
          <w:szCs w:val="22"/>
          <w:lang w:val="es-ES"/>
        </w:rPr>
      </w:pPr>
      <w:r w:rsidRPr="00484CB5">
        <w:rPr>
          <w:szCs w:val="22"/>
          <w:lang w:val="es-ES"/>
        </w:rPr>
        <w:t>Fecha de la primera autorización:</w:t>
      </w:r>
      <w:r w:rsidR="002F68A6">
        <w:rPr>
          <w:szCs w:val="22"/>
          <w:lang w:val="es-ES"/>
        </w:rPr>
        <w:t xml:space="preserve"> 11 </w:t>
      </w:r>
      <w:r w:rsidR="002F68A6" w:rsidRPr="002F68A6">
        <w:rPr>
          <w:szCs w:val="22"/>
          <w:lang w:val="es-ES"/>
        </w:rPr>
        <w:t>enero</w:t>
      </w:r>
      <w:r w:rsidR="002F68A6">
        <w:rPr>
          <w:szCs w:val="22"/>
          <w:lang w:val="es-ES"/>
        </w:rPr>
        <w:t xml:space="preserve"> 2016</w:t>
      </w:r>
    </w:p>
    <w:p w14:paraId="32A1146F" w14:textId="10CF9A63" w:rsidR="004B6A09" w:rsidRDefault="004B6A09" w:rsidP="004B6A09">
      <w:pPr>
        <w:pStyle w:val="Header"/>
        <w:numPr>
          <w:ilvl w:val="12"/>
          <w:numId w:val="0"/>
        </w:numPr>
        <w:tabs>
          <w:tab w:val="left" w:pos="708"/>
        </w:tabs>
        <w:suppressAutoHyphens/>
        <w:rPr>
          <w:szCs w:val="22"/>
          <w:lang w:val="es-ES"/>
        </w:rPr>
      </w:pPr>
      <w:r>
        <w:rPr>
          <w:szCs w:val="22"/>
          <w:lang w:val="es-ES"/>
        </w:rPr>
        <w:t>Fecha de la última renovación:</w:t>
      </w:r>
      <w:r w:rsidR="00C358D4">
        <w:rPr>
          <w:szCs w:val="22"/>
          <w:lang w:val="es-ES"/>
        </w:rPr>
        <w:t xml:space="preserve"> </w:t>
      </w:r>
      <w:r w:rsidR="00C358D4" w:rsidRPr="00C358D4">
        <w:rPr>
          <w:szCs w:val="22"/>
          <w:lang w:val="es-ES"/>
        </w:rPr>
        <w:t>30 de septiembre de 2020</w:t>
      </w:r>
    </w:p>
    <w:p w14:paraId="5958158E" w14:textId="77777777" w:rsidR="003074D3" w:rsidRPr="00484CB5" w:rsidRDefault="003074D3" w:rsidP="00AF6C4F">
      <w:pPr>
        <w:numPr>
          <w:ilvl w:val="12"/>
          <w:numId w:val="0"/>
        </w:numPr>
        <w:suppressAutoHyphens/>
        <w:rPr>
          <w:b/>
          <w:caps/>
          <w:sz w:val="22"/>
          <w:szCs w:val="22"/>
          <w:lang w:val="es-ES"/>
        </w:rPr>
      </w:pPr>
    </w:p>
    <w:p w14:paraId="233FC055" w14:textId="77777777" w:rsidR="003074D3" w:rsidRPr="00484CB5" w:rsidRDefault="003074D3" w:rsidP="00AF6C4F">
      <w:pPr>
        <w:numPr>
          <w:ilvl w:val="12"/>
          <w:numId w:val="0"/>
        </w:numPr>
        <w:suppressAutoHyphens/>
        <w:rPr>
          <w:b/>
          <w:caps/>
          <w:sz w:val="22"/>
          <w:szCs w:val="22"/>
          <w:lang w:val="es-ES"/>
        </w:rPr>
      </w:pPr>
    </w:p>
    <w:p w14:paraId="5FC2305A" w14:textId="77777777" w:rsidR="003074D3" w:rsidRPr="00484CB5" w:rsidRDefault="003074D3" w:rsidP="00AF6C4F">
      <w:pPr>
        <w:numPr>
          <w:ilvl w:val="12"/>
          <w:numId w:val="0"/>
        </w:numPr>
        <w:suppressAutoHyphens/>
        <w:ind w:left="567" w:hanging="567"/>
        <w:rPr>
          <w:b/>
          <w:caps/>
          <w:sz w:val="22"/>
          <w:szCs w:val="22"/>
          <w:lang w:val="es-ES"/>
        </w:rPr>
      </w:pPr>
      <w:r w:rsidRPr="00484CB5">
        <w:rPr>
          <w:b/>
          <w:caps/>
          <w:sz w:val="22"/>
          <w:szCs w:val="22"/>
          <w:lang w:val="es-ES"/>
        </w:rPr>
        <w:t>10.</w:t>
      </w:r>
      <w:r w:rsidRPr="00484CB5">
        <w:rPr>
          <w:b/>
          <w:caps/>
          <w:sz w:val="22"/>
          <w:szCs w:val="22"/>
          <w:lang w:val="es-ES"/>
        </w:rPr>
        <w:tab/>
        <w:t xml:space="preserve">FECHA DE </w:t>
      </w:r>
      <w:smartTag w:uri="urn:schemas-microsoft-com:office:smarttags" w:element="PersonName">
        <w:smartTagPr>
          <w:attr w:name="ProductID" w:val="LA REVISIￓN DEL"/>
        </w:smartTagPr>
        <w:r w:rsidRPr="00484CB5">
          <w:rPr>
            <w:b/>
            <w:caps/>
            <w:sz w:val="22"/>
            <w:szCs w:val="22"/>
            <w:lang w:val="es-ES"/>
          </w:rPr>
          <w:t xml:space="preserve">LA Revisión </w:t>
        </w:r>
        <w:smartTag w:uri="urn:schemas-microsoft-com:office:smarttags" w:element="stockticker">
          <w:r w:rsidRPr="00484CB5">
            <w:rPr>
              <w:b/>
              <w:caps/>
              <w:sz w:val="22"/>
              <w:szCs w:val="22"/>
              <w:lang w:val="es-ES"/>
            </w:rPr>
            <w:t>DEL</w:t>
          </w:r>
        </w:smartTag>
      </w:smartTag>
      <w:r w:rsidRPr="00484CB5">
        <w:rPr>
          <w:b/>
          <w:caps/>
          <w:sz w:val="22"/>
          <w:szCs w:val="22"/>
          <w:lang w:val="es-ES"/>
        </w:rPr>
        <w:t xml:space="preserve"> TEXTO</w:t>
      </w:r>
    </w:p>
    <w:p w14:paraId="37C5E4BB" w14:textId="77777777" w:rsidR="003074D3" w:rsidRPr="00484CB5" w:rsidRDefault="003074D3" w:rsidP="00AF6C4F">
      <w:pPr>
        <w:numPr>
          <w:ilvl w:val="12"/>
          <w:numId w:val="0"/>
        </w:numPr>
        <w:suppressAutoHyphens/>
        <w:rPr>
          <w:b/>
          <w:caps/>
          <w:sz w:val="22"/>
          <w:szCs w:val="22"/>
          <w:lang w:val="es-ES"/>
        </w:rPr>
      </w:pPr>
    </w:p>
    <w:p w14:paraId="3DE4B353" w14:textId="77777777" w:rsidR="003074D3" w:rsidRPr="00484CB5" w:rsidRDefault="003074D3" w:rsidP="00AF6C4F">
      <w:pPr>
        <w:numPr>
          <w:ilvl w:val="12"/>
          <w:numId w:val="0"/>
        </w:numPr>
        <w:suppressAutoHyphens/>
        <w:rPr>
          <w:b/>
          <w:caps/>
          <w:sz w:val="22"/>
          <w:szCs w:val="22"/>
          <w:lang w:val="es-ES"/>
        </w:rPr>
      </w:pPr>
      <w:r w:rsidRPr="00484CB5">
        <w:rPr>
          <w:sz w:val="22"/>
          <w:szCs w:val="22"/>
          <w:lang w:val="es-ES"/>
        </w:rPr>
        <w:t>La información detallada de este medicamento está disponible en la página web de la Agencia</w:t>
      </w:r>
      <w:r w:rsidR="00674B05" w:rsidRPr="00484CB5">
        <w:rPr>
          <w:sz w:val="22"/>
          <w:szCs w:val="22"/>
          <w:lang w:val="es-ES"/>
        </w:rPr>
        <w:t xml:space="preserve"> </w:t>
      </w:r>
      <w:r w:rsidRPr="00484CB5">
        <w:rPr>
          <w:sz w:val="22"/>
          <w:szCs w:val="22"/>
          <w:lang w:val="es-ES"/>
        </w:rPr>
        <w:t xml:space="preserve">Europea del Medicamento (EMA) </w:t>
      </w:r>
      <w:hyperlink r:id="rId10" w:history="1">
        <w:r w:rsidRPr="00484CB5">
          <w:rPr>
            <w:rStyle w:val="Hyperlink"/>
            <w:sz w:val="22"/>
            <w:szCs w:val="22"/>
            <w:lang w:val="es-ES"/>
          </w:rPr>
          <w:t>http://www.ema.europa.eu/</w:t>
        </w:r>
      </w:hyperlink>
    </w:p>
    <w:p w14:paraId="09C04562" w14:textId="77777777" w:rsidR="003074D3" w:rsidRPr="00484CB5" w:rsidRDefault="003074D3" w:rsidP="00AF6C4F">
      <w:pPr>
        <w:suppressAutoHyphens/>
        <w:ind w:left="567" w:hanging="567"/>
        <w:rPr>
          <w:b/>
          <w:sz w:val="22"/>
          <w:szCs w:val="22"/>
          <w:lang w:val="es-ES"/>
        </w:rPr>
      </w:pPr>
      <w:r w:rsidRPr="00484CB5">
        <w:rPr>
          <w:b/>
          <w:caps/>
          <w:sz w:val="22"/>
          <w:szCs w:val="22"/>
          <w:lang w:val="es-ES"/>
        </w:rPr>
        <w:br w:type="page"/>
      </w:r>
      <w:r w:rsidRPr="00484CB5">
        <w:rPr>
          <w:b/>
          <w:sz w:val="22"/>
          <w:szCs w:val="22"/>
          <w:lang w:val="es-ES"/>
        </w:rPr>
        <w:lastRenderedPageBreak/>
        <w:t>1.</w:t>
      </w:r>
      <w:r w:rsidRPr="00484CB5">
        <w:rPr>
          <w:b/>
          <w:sz w:val="22"/>
          <w:szCs w:val="22"/>
          <w:lang w:val="es-ES"/>
        </w:rPr>
        <w:tab/>
      </w:r>
      <w:r w:rsidRPr="00484CB5">
        <w:rPr>
          <w:b/>
          <w:caps/>
          <w:sz w:val="22"/>
          <w:szCs w:val="22"/>
          <w:lang w:val="es-ES"/>
        </w:rPr>
        <w:t>NOMBRE</w:t>
      </w:r>
      <w:r w:rsidRPr="00484CB5">
        <w:rPr>
          <w:b/>
          <w:sz w:val="22"/>
          <w:szCs w:val="22"/>
          <w:lang w:val="es-ES"/>
        </w:rPr>
        <w:t xml:space="preserve"> </w:t>
      </w:r>
      <w:smartTag w:uri="urn:schemas-microsoft-com:office:smarttags" w:element="stockticker">
        <w:r w:rsidRPr="00484CB5">
          <w:rPr>
            <w:b/>
            <w:sz w:val="22"/>
            <w:szCs w:val="22"/>
            <w:lang w:val="es-ES"/>
          </w:rPr>
          <w:t>DEL</w:t>
        </w:r>
      </w:smartTag>
      <w:r w:rsidRPr="00484CB5">
        <w:rPr>
          <w:b/>
          <w:sz w:val="22"/>
          <w:szCs w:val="22"/>
          <w:lang w:val="es-ES"/>
        </w:rPr>
        <w:t xml:space="preserve"> MEDICAMENTO</w:t>
      </w:r>
    </w:p>
    <w:p w14:paraId="303265FE" w14:textId="77777777" w:rsidR="003074D3" w:rsidRPr="00484CB5" w:rsidRDefault="003074D3" w:rsidP="00AF6C4F">
      <w:pPr>
        <w:suppressAutoHyphens/>
        <w:rPr>
          <w:b/>
          <w:sz w:val="22"/>
          <w:szCs w:val="22"/>
          <w:lang w:val="es-ES"/>
        </w:rPr>
      </w:pPr>
    </w:p>
    <w:p w14:paraId="187F8D41" w14:textId="557E7BB1" w:rsidR="003074D3" w:rsidRPr="00484CB5" w:rsidRDefault="00484CB5" w:rsidP="00AF6C4F">
      <w:pPr>
        <w:rPr>
          <w:sz w:val="22"/>
          <w:szCs w:val="22"/>
          <w:lang w:val="es-ES"/>
        </w:rPr>
      </w:pPr>
      <w:r>
        <w:rPr>
          <w:bCs/>
          <w:noProof/>
          <w:sz w:val="22"/>
          <w:szCs w:val="22"/>
          <w:lang w:val="es-ES"/>
        </w:rPr>
        <w:t>Eptifibatida</w:t>
      </w:r>
      <w:r w:rsidR="00BB3AD6" w:rsidRPr="00484CB5">
        <w:rPr>
          <w:bCs/>
          <w:noProof/>
          <w:sz w:val="22"/>
          <w:szCs w:val="22"/>
          <w:lang w:val="es-ES"/>
        </w:rPr>
        <w:t xml:space="preserve"> Accord</w:t>
      </w:r>
      <w:r w:rsidR="00BB3AD6" w:rsidRPr="00484CB5">
        <w:rPr>
          <w:noProof/>
          <w:sz w:val="22"/>
          <w:szCs w:val="22"/>
          <w:lang w:val="es-ES"/>
        </w:rPr>
        <w:t xml:space="preserve"> </w:t>
      </w:r>
      <w:r w:rsidR="003074D3" w:rsidRPr="00484CB5">
        <w:rPr>
          <w:sz w:val="22"/>
          <w:szCs w:val="22"/>
          <w:lang w:val="es-ES"/>
        </w:rPr>
        <w:t>2</w:t>
      </w:r>
      <w:r w:rsidR="00BB3AD6" w:rsidRPr="00484CB5">
        <w:rPr>
          <w:sz w:val="22"/>
          <w:szCs w:val="22"/>
          <w:lang w:val="es-ES"/>
        </w:rPr>
        <w:t xml:space="preserve"> </w:t>
      </w:r>
      <w:r w:rsidR="003074D3" w:rsidRPr="00484CB5">
        <w:rPr>
          <w:sz w:val="22"/>
          <w:szCs w:val="22"/>
          <w:lang w:val="es-ES"/>
        </w:rPr>
        <w:t>mg/ml solución inyectable</w:t>
      </w:r>
      <w:r w:rsidR="00235E2A" w:rsidRPr="00484CB5">
        <w:rPr>
          <w:sz w:val="22"/>
          <w:szCs w:val="22"/>
          <w:lang w:val="es-ES"/>
        </w:rPr>
        <w:t xml:space="preserve"> EFG</w:t>
      </w:r>
    </w:p>
    <w:p w14:paraId="705AB121" w14:textId="77777777" w:rsidR="003074D3" w:rsidRPr="00484CB5" w:rsidRDefault="003074D3" w:rsidP="00AF6C4F">
      <w:pPr>
        <w:suppressAutoHyphens/>
        <w:rPr>
          <w:b/>
          <w:sz w:val="22"/>
          <w:szCs w:val="22"/>
          <w:lang w:val="es-ES"/>
        </w:rPr>
      </w:pPr>
    </w:p>
    <w:p w14:paraId="624A39DE" w14:textId="77777777" w:rsidR="003074D3" w:rsidRPr="00484CB5" w:rsidRDefault="003074D3" w:rsidP="00AF6C4F">
      <w:pPr>
        <w:suppressAutoHyphens/>
        <w:rPr>
          <w:b/>
          <w:sz w:val="22"/>
          <w:szCs w:val="22"/>
          <w:lang w:val="es-ES"/>
        </w:rPr>
      </w:pPr>
    </w:p>
    <w:p w14:paraId="549AF5A7" w14:textId="77777777" w:rsidR="003074D3" w:rsidRPr="00484CB5" w:rsidRDefault="003074D3" w:rsidP="00AF6C4F">
      <w:pPr>
        <w:suppressAutoHyphens/>
        <w:ind w:left="567" w:hanging="567"/>
        <w:rPr>
          <w:b/>
          <w:sz w:val="22"/>
          <w:szCs w:val="22"/>
          <w:lang w:val="es-ES"/>
        </w:rPr>
      </w:pPr>
      <w:r w:rsidRPr="00484CB5">
        <w:rPr>
          <w:b/>
          <w:caps/>
          <w:sz w:val="22"/>
          <w:szCs w:val="22"/>
          <w:lang w:val="es-ES"/>
        </w:rPr>
        <w:t>2.</w:t>
      </w:r>
      <w:r w:rsidRPr="00484CB5">
        <w:rPr>
          <w:b/>
          <w:caps/>
          <w:sz w:val="22"/>
          <w:szCs w:val="22"/>
          <w:lang w:val="es-ES"/>
        </w:rPr>
        <w:tab/>
        <w:t>Composición</w:t>
      </w:r>
      <w:r w:rsidRPr="00484CB5">
        <w:rPr>
          <w:sz w:val="22"/>
          <w:szCs w:val="22"/>
          <w:lang w:val="es-ES"/>
        </w:rPr>
        <w:t xml:space="preserve"> </w:t>
      </w:r>
      <w:r w:rsidRPr="00484CB5">
        <w:rPr>
          <w:b/>
          <w:sz w:val="22"/>
          <w:szCs w:val="22"/>
          <w:lang w:val="es-ES"/>
        </w:rPr>
        <w:t>CUALITATIVA Y CUANTITATIVA</w:t>
      </w:r>
    </w:p>
    <w:p w14:paraId="57CEF91C" w14:textId="77777777" w:rsidR="003074D3" w:rsidRPr="00484CB5" w:rsidRDefault="003074D3" w:rsidP="00AF6C4F">
      <w:pPr>
        <w:suppressAutoHyphens/>
        <w:rPr>
          <w:b/>
          <w:sz w:val="22"/>
          <w:szCs w:val="22"/>
          <w:lang w:val="es-ES"/>
        </w:rPr>
      </w:pPr>
    </w:p>
    <w:p w14:paraId="3A378129" w14:textId="77777777" w:rsidR="003074D3" w:rsidRPr="00484CB5" w:rsidRDefault="005A671C" w:rsidP="00AF6C4F">
      <w:pPr>
        <w:suppressAutoHyphens/>
        <w:rPr>
          <w:sz w:val="22"/>
          <w:szCs w:val="22"/>
          <w:lang w:val="es-ES"/>
        </w:rPr>
      </w:pPr>
      <w:r w:rsidRPr="00484CB5">
        <w:rPr>
          <w:sz w:val="22"/>
          <w:szCs w:val="22"/>
          <w:lang w:val="es-ES"/>
        </w:rPr>
        <w:t>Cada ml de solución inyectable</w:t>
      </w:r>
      <w:r w:rsidR="003074D3" w:rsidRPr="00484CB5">
        <w:rPr>
          <w:sz w:val="22"/>
          <w:szCs w:val="22"/>
          <w:lang w:val="es-ES"/>
        </w:rPr>
        <w:t xml:space="preserve"> contiene 2 mg de </w:t>
      </w:r>
      <w:proofErr w:type="spellStart"/>
      <w:r w:rsidR="003074D3" w:rsidRPr="00484CB5">
        <w:rPr>
          <w:sz w:val="22"/>
          <w:szCs w:val="22"/>
          <w:lang w:val="es-ES"/>
        </w:rPr>
        <w:t>eptifibatida</w:t>
      </w:r>
      <w:proofErr w:type="spellEnd"/>
      <w:r w:rsidR="003074D3" w:rsidRPr="00484CB5">
        <w:rPr>
          <w:sz w:val="22"/>
          <w:szCs w:val="22"/>
          <w:lang w:val="es-ES"/>
        </w:rPr>
        <w:t>.</w:t>
      </w:r>
    </w:p>
    <w:p w14:paraId="7E62E180" w14:textId="77777777" w:rsidR="003074D3" w:rsidRPr="00484CB5" w:rsidRDefault="003074D3" w:rsidP="00AF6C4F">
      <w:pPr>
        <w:suppressAutoHyphens/>
        <w:rPr>
          <w:sz w:val="22"/>
          <w:szCs w:val="22"/>
          <w:lang w:val="es-ES"/>
        </w:rPr>
      </w:pPr>
    </w:p>
    <w:p w14:paraId="3271E303" w14:textId="77777777" w:rsidR="005A671C" w:rsidRPr="00484CB5" w:rsidRDefault="005A671C" w:rsidP="00AF6C4F">
      <w:pPr>
        <w:suppressAutoHyphens/>
        <w:rPr>
          <w:sz w:val="22"/>
          <w:szCs w:val="22"/>
          <w:lang w:val="es-ES"/>
        </w:rPr>
      </w:pPr>
      <w:r w:rsidRPr="00484CB5">
        <w:rPr>
          <w:sz w:val="22"/>
          <w:szCs w:val="22"/>
          <w:lang w:val="es-ES"/>
        </w:rPr>
        <w:t xml:space="preserve">Un vial de 10 ml de solución inyectable contiene 20 mg de </w:t>
      </w:r>
      <w:proofErr w:type="spellStart"/>
      <w:r w:rsidRPr="00484CB5">
        <w:rPr>
          <w:sz w:val="22"/>
          <w:szCs w:val="22"/>
          <w:lang w:val="es-ES"/>
        </w:rPr>
        <w:t>eptifibatida</w:t>
      </w:r>
      <w:proofErr w:type="spellEnd"/>
      <w:r w:rsidRPr="00484CB5">
        <w:rPr>
          <w:sz w:val="22"/>
          <w:szCs w:val="22"/>
          <w:lang w:val="es-ES"/>
        </w:rPr>
        <w:t>.</w:t>
      </w:r>
    </w:p>
    <w:p w14:paraId="561EB923" w14:textId="77777777" w:rsidR="005A671C" w:rsidRPr="00484CB5" w:rsidRDefault="005A671C" w:rsidP="00AF6C4F">
      <w:pPr>
        <w:suppressAutoHyphens/>
        <w:rPr>
          <w:sz w:val="22"/>
          <w:szCs w:val="22"/>
          <w:lang w:val="es-ES"/>
        </w:rPr>
      </w:pPr>
    </w:p>
    <w:p w14:paraId="73B165C1" w14:textId="77777777" w:rsidR="005A671C" w:rsidRPr="00484CB5" w:rsidRDefault="00BB3AD6" w:rsidP="00AF6C4F">
      <w:pPr>
        <w:suppressAutoHyphens/>
        <w:rPr>
          <w:sz w:val="22"/>
          <w:szCs w:val="22"/>
          <w:lang w:val="es-ES"/>
        </w:rPr>
      </w:pPr>
      <w:r w:rsidRPr="00484CB5">
        <w:rPr>
          <w:sz w:val="22"/>
          <w:szCs w:val="22"/>
          <w:lang w:val="es-ES"/>
        </w:rPr>
        <w:t>Excipiente con efecto conocido:</w:t>
      </w:r>
    </w:p>
    <w:p w14:paraId="7799887C" w14:textId="4A23476D" w:rsidR="00BB3AD6" w:rsidRPr="007B3CA3" w:rsidRDefault="004B6A09" w:rsidP="00AF6C4F">
      <w:pPr>
        <w:suppressAutoHyphens/>
        <w:rPr>
          <w:sz w:val="22"/>
          <w:szCs w:val="22"/>
          <w:lang w:val="es-ES"/>
        </w:rPr>
      </w:pPr>
      <w:r>
        <w:rPr>
          <w:sz w:val="22"/>
          <w:szCs w:val="22"/>
          <w:lang w:val="es-ES"/>
        </w:rPr>
        <w:t>Cada vial contiene</w:t>
      </w:r>
      <w:r w:rsidR="00BB3AD6" w:rsidRPr="007B3CA3">
        <w:rPr>
          <w:sz w:val="22"/>
          <w:szCs w:val="22"/>
          <w:lang w:val="es-ES"/>
        </w:rPr>
        <w:t xml:space="preserve"> 34</w:t>
      </w:r>
      <w:r>
        <w:rPr>
          <w:sz w:val="22"/>
          <w:szCs w:val="22"/>
          <w:lang w:val="es-ES"/>
        </w:rPr>
        <w:t>,</w:t>
      </w:r>
      <w:r w:rsidR="00BB3AD6" w:rsidRPr="007B3CA3">
        <w:rPr>
          <w:sz w:val="22"/>
          <w:szCs w:val="22"/>
          <w:lang w:val="es-ES"/>
        </w:rPr>
        <w:t>5 mg (1</w:t>
      </w:r>
      <w:r>
        <w:rPr>
          <w:sz w:val="22"/>
          <w:szCs w:val="22"/>
          <w:lang w:val="es-ES"/>
        </w:rPr>
        <w:t>,</w:t>
      </w:r>
      <w:r w:rsidR="00BB3AD6" w:rsidRPr="007B3CA3">
        <w:rPr>
          <w:sz w:val="22"/>
          <w:szCs w:val="22"/>
          <w:lang w:val="es-ES"/>
        </w:rPr>
        <w:t xml:space="preserve">5 mmol) </w:t>
      </w:r>
      <w:r>
        <w:rPr>
          <w:sz w:val="22"/>
          <w:szCs w:val="22"/>
          <w:lang w:val="es-ES"/>
        </w:rPr>
        <w:t xml:space="preserve">de </w:t>
      </w:r>
      <w:r w:rsidR="00BB3AD6" w:rsidRPr="007B3CA3">
        <w:rPr>
          <w:sz w:val="22"/>
          <w:szCs w:val="22"/>
          <w:lang w:val="es-ES"/>
        </w:rPr>
        <w:t>sodio</w:t>
      </w:r>
      <w:r>
        <w:rPr>
          <w:sz w:val="22"/>
          <w:szCs w:val="22"/>
          <w:lang w:val="es-ES"/>
        </w:rPr>
        <w:t>.</w:t>
      </w:r>
    </w:p>
    <w:p w14:paraId="5815E220" w14:textId="77777777" w:rsidR="00BB3AD6" w:rsidRPr="007B3CA3" w:rsidRDefault="00BB3AD6" w:rsidP="00AF6C4F">
      <w:pPr>
        <w:suppressAutoHyphens/>
        <w:rPr>
          <w:sz w:val="22"/>
          <w:szCs w:val="22"/>
          <w:lang w:val="es-ES"/>
        </w:rPr>
      </w:pPr>
    </w:p>
    <w:p w14:paraId="5A90C0D0" w14:textId="77777777" w:rsidR="003074D3" w:rsidRPr="00484CB5" w:rsidRDefault="003074D3" w:rsidP="00AF6C4F">
      <w:pPr>
        <w:suppressAutoHyphens/>
        <w:rPr>
          <w:b/>
          <w:sz w:val="22"/>
          <w:szCs w:val="22"/>
          <w:lang w:val="es-ES"/>
        </w:rPr>
      </w:pPr>
      <w:r w:rsidRPr="00484CB5">
        <w:rPr>
          <w:sz w:val="22"/>
          <w:szCs w:val="22"/>
          <w:lang w:val="es-ES"/>
        </w:rPr>
        <w:t>Para</w:t>
      </w:r>
      <w:r w:rsidR="00702BFA" w:rsidRPr="00484CB5">
        <w:rPr>
          <w:sz w:val="22"/>
          <w:szCs w:val="22"/>
          <w:lang w:val="es-ES"/>
        </w:rPr>
        <w:t xml:space="preserve"> consultar</w:t>
      </w:r>
      <w:r w:rsidRPr="00484CB5">
        <w:rPr>
          <w:sz w:val="22"/>
          <w:szCs w:val="22"/>
          <w:lang w:val="es-ES"/>
        </w:rPr>
        <w:t xml:space="preserve"> la lista completa de excipientes, ver sección 6.1.</w:t>
      </w:r>
    </w:p>
    <w:p w14:paraId="7E41C792" w14:textId="77777777" w:rsidR="003074D3" w:rsidRPr="00484CB5" w:rsidRDefault="003074D3" w:rsidP="00AF6C4F">
      <w:pPr>
        <w:suppressAutoHyphens/>
        <w:rPr>
          <w:b/>
          <w:sz w:val="22"/>
          <w:szCs w:val="22"/>
          <w:lang w:val="es-ES"/>
        </w:rPr>
      </w:pPr>
    </w:p>
    <w:p w14:paraId="3C922E57" w14:textId="77777777" w:rsidR="003074D3" w:rsidRPr="00484CB5" w:rsidRDefault="003074D3" w:rsidP="00AF6C4F">
      <w:pPr>
        <w:suppressAutoHyphens/>
        <w:rPr>
          <w:b/>
          <w:sz w:val="22"/>
          <w:szCs w:val="22"/>
          <w:lang w:val="es-ES"/>
        </w:rPr>
      </w:pPr>
    </w:p>
    <w:p w14:paraId="4F0894A6" w14:textId="77777777" w:rsidR="003074D3" w:rsidRPr="00484CB5" w:rsidRDefault="003074D3" w:rsidP="00AF6C4F">
      <w:pPr>
        <w:suppressAutoHyphens/>
        <w:ind w:left="567" w:hanging="567"/>
        <w:rPr>
          <w:b/>
          <w:sz w:val="22"/>
          <w:szCs w:val="22"/>
          <w:lang w:val="es-ES"/>
        </w:rPr>
      </w:pPr>
      <w:r w:rsidRPr="00484CB5">
        <w:rPr>
          <w:b/>
          <w:sz w:val="22"/>
          <w:szCs w:val="22"/>
          <w:lang w:val="es-ES"/>
        </w:rPr>
        <w:t>3.</w:t>
      </w:r>
      <w:r w:rsidRPr="00484CB5">
        <w:rPr>
          <w:b/>
          <w:sz w:val="22"/>
          <w:szCs w:val="22"/>
          <w:lang w:val="es-ES"/>
        </w:rPr>
        <w:tab/>
        <w:t>FORMA FARMACÉUTICA</w:t>
      </w:r>
    </w:p>
    <w:p w14:paraId="173B845E" w14:textId="77777777" w:rsidR="003074D3" w:rsidRPr="00484CB5" w:rsidRDefault="003074D3" w:rsidP="00AF6C4F">
      <w:pPr>
        <w:rPr>
          <w:sz w:val="22"/>
          <w:szCs w:val="22"/>
          <w:lang w:val="es-ES"/>
        </w:rPr>
      </w:pPr>
    </w:p>
    <w:p w14:paraId="6151B861" w14:textId="77777777" w:rsidR="003074D3" w:rsidRPr="00484CB5" w:rsidRDefault="003074D3" w:rsidP="00AF6C4F">
      <w:pPr>
        <w:rPr>
          <w:sz w:val="22"/>
          <w:szCs w:val="22"/>
          <w:lang w:val="es-ES"/>
        </w:rPr>
      </w:pPr>
      <w:r w:rsidRPr="00484CB5">
        <w:rPr>
          <w:sz w:val="22"/>
          <w:szCs w:val="22"/>
          <w:lang w:val="es-ES"/>
        </w:rPr>
        <w:t>Solución inyectable</w:t>
      </w:r>
    </w:p>
    <w:p w14:paraId="171B3DDA" w14:textId="77777777" w:rsidR="00BB3AD6" w:rsidRPr="00484CB5" w:rsidRDefault="00BB3AD6" w:rsidP="00AF6C4F">
      <w:pPr>
        <w:rPr>
          <w:sz w:val="22"/>
          <w:szCs w:val="22"/>
          <w:lang w:val="es-ES"/>
        </w:rPr>
      </w:pPr>
    </w:p>
    <w:p w14:paraId="0B209B28" w14:textId="77777777" w:rsidR="003074D3" w:rsidRPr="00484CB5" w:rsidRDefault="003074D3" w:rsidP="00AF6C4F">
      <w:pPr>
        <w:rPr>
          <w:sz w:val="22"/>
          <w:szCs w:val="22"/>
          <w:lang w:val="es-ES"/>
        </w:rPr>
      </w:pPr>
      <w:r w:rsidRPr="00484CB5">
        <w:rPr>
          <w:sz w:val="22"/>
          <w:szCs w:val="22"/>
          <w:lang w:val="es-ES"/>
        </w:rPr>
        <w:t>Solución transparente, incolora</w:t>
      </w:r>
    </w:p>
    <w:p w14:paraId="7CED0187" w14:textId="77777777" w:rsidR="003074D3" w:rsidRPr="00484CB5" w:rsidRDefault="003074D3" w:rsidP="00AF6C4F">
      <w:pPr>
        <w:suppressAutoHyphens/>
        <w:rPr>
          <w:b/>
          <w:sz w:val="22"/>
          <w:szCs w:val="22"/>
          <w:lang w:val="es-ES"/>
        </w:rPr>
      </w:pPr>
    </w:p>
    <w:p w14:paraId="2B609A7F" w14:textId="77777777" w:rsidR="003074D3" w:rsidRPr="00484CB5" w:rsidRDefault="003074D3" w:rsidP="00AF6C4F">
      <w:pPr>
        <w:suppressAutoHyphens/>
        <w:rPr>
          <w:b/>
          <w:sz w:val="22"/>
          <w:szCs w:val="22"/>
          <w:lang w:val="es-ES"/>
        </w:rPr>
      </w:pPr>
    </w:p>
    <w:p w14:paraId="3413B6C1" w14:textId="77777777" w:rsidR="003074D3" w:rsidRPr="00484CB5" w:rsidRDefault="003074D3" w:rsidP="00AF6C4F">
      <w:pPr>
        <w:suppressAutoHyphens/>
        <w:ind w:left="567" w:hanging="567"/>
        <w:rPr>
          <w:b/>
          <w:sz w:val="22"/>
          <w:szCs w:val="22"/>
          <w:lang w:val="es-ES"/>
        </w:rPr>
      </w:pPr>
      <w:r w:rsidRPr="00484CB5">
        <w:rPr>
          <w:b/>
          <w:sz w:val="22"/>
          <w:szCs w:val="22"/>
          <w:lang w:val="es-ES"/>
        </w:rPr>
        <w:t>4.</w:t>
      </w:r>
      <w:r w:rsidRPr="00484CB5">
        <w:rPr>
          <w:b/>
          <w:sz w:val="22"/>
          <w:szCs w:val="22"/>
          <w:lang w:val="es-ES"/>
        </w:rPr>
        <w:tab/>
        <w:t xml:space="preserve">DATOS </w:t>
      </w:r>
      <w:r w:rsidRPr="00484CB5">
        <w:rPr>
          <w:b/>
          <w:caps/>
          <w:sz w:val="22"/>
          <w:szCs w:val="22"/>
          <w:lang w:val="es-ES"/>
        </w:rPr>
        <w:t>Clínicos</w:t>
      </w:r>
    </w:p>
    <w:p w14:paraId="7356E1ED" w14:textId="77777777" w:rsidR="003074D3" w:rsidRPr="00484CB5" w:rsidRDefault="003074D3" w:rsidP="00AF6C4F">
      <w:pPr>
        <w:suppressAutoHyphens/>
        <w:rPr>
          <w:b/>
          <w:sz w:val="22"/>
          <w:szCs w:val="22"/>
          <w:lang w:val="es-ES"/>
        </w:rPr>
      </w:pPr>
    </w:p>
    <w:p w14:paraId="67263CCD" w14:textId="77777777" w:rsidR="003074D3" w:rsidRPr="00484CB5" w:rsidRDefault="003074D3" w:rsidP="00AF6C4F">
      <w:pPr>
        <w:suppressAutoHyphens/>
        <w:ind w:left="567" w:hanging="567"/>
        <w:rPr>
          <w:b/>
          <w:sz w:val="22"/>
          <w:szCs w:val="22"/>
          <w:lang w:val="es-ES"/>
        </w:rPr>
      </w:pPr>
      <w:r w:rsidRPr="00484CB5">
        <w:rPr>
          <w:b/>
          <w:sz w:val="22"/>
          <w:szCs w:val="22"/>
          <w:lang w:val="es-ES"/>
        </w:rPr>
        <w:t>4.1</w:t>
      </w:r>
      <w:r w:rsidRPr="00484CB5">
        <w:rPr>
          <w:b/>
          <w:sz w:val="22"/>
          <w:szCs w:val="22"/>
          <w:lang w:val="es-ES"/>
        </w:rPr>
        <w:tab/>
        <w:t>Indicaciones terapéuticas</w:t>
      </w:r>
    </w:p>
    <w:p w14:paraId="40F7807B" w14:textId="77777777" w:rsidR="003074D3" w:rsidRPr="00484CB5" w:rsidRDefault="003074D3" w:rsidP="00AF6C4F">
      <w:pPr>
        <w:suppressAutoHyphens/>
        <w:rPr>
          <w:sz w:val="22"/>
          <w:szCs w:val="22"/>
          <w:lang w:val="es-ES"/>
        </w:rPr>
      </w:pPr>
    </w:p>
    <w:p w14:paraId="7208B9C2" w14:textId="77777777" w:rsidR="003074D3" w:rsidRPr="00484CB5" w:rsidRDefault="00484CB5" w:rsidP="00AF6C4F">
      <w:pPr>
        <w:suppressAutoHyphens/>
        <w:rPr>
          <w:sz w:val="22"/>
          <w:szCs w:val="22"/>
          <w:lang w:val="es-ES"/>
        </w:rPr>
      </w:pPr>
      <w:r>
        <w:rPr>
          <w:bCs/>
          <w:noProof/>
          <w:sz w:val="22"/>
          <w:szCs w:val="22"/>
          <w:lang w:val="es-ES"/>
        </w:rPr>
        <w:t>Eptifibatida</w:t>
      </w:r>
      <w:r w:rsidR="00BB3AD6" w:rsidRPr="00484CB5">
        <w:rPr>
          <w:bCs/>
          <w:noProof/>
          <w:sz w:val="22"/>
          <w:szCs w:val="22"/>
          <w:lang w:val="es-ES"/>
        </w:rPr>
        <w:t xml:space="preserve"> Accord</w:t>
      </w:r>
      <w:r w:rsidR="00BB3AD6" w:rsidRPr="00484CB5">
        <w:rPr>
          <w:noProof/>
          <w:sz w:val="22"/>
          <w:szCs w:val="22"/>
          <w:lang w:val="es-ES"/>
        </w:rPr>
        <w:t xml:space="preserve"> </w:t>
      </w:r>
      <w:r w:rsidR="003074D3" w:rsidRPr="00484CB5">
        <w:rPr>
          <w:sz w:val="22"/>
          <w:szCs w:val="22"/>
          <w:lang w:val="es-ES"/>
        </w:rPr>
        <w:t>está orientado para su empleo con ácido acetilsalicílico y heparina no fraccionada.</w:t>
      </w:r>
    </w:p>
    <w:p w14:paraId="53CB47D4" w14:textId="77777777" w:rsidR="003074D3" w:rsidRPr="00484CB5" w:rsidRDefault="003074D3" w:rsidP="00AF6C4F">
      <w:pPr>
        <w:suppressAutoHyphens/>
        <w:rPr>
          <w:sz w:val="22"/>
          <w:szCs w:val="22"/>
          <w:lang w:val="es-ES"/>
        </w:rPr>
      </w:pPr>
    </w:p>
    <w:p w14:paraId="388F6FB3" w14:textId="77777777" w:rsidR="003074D3" w:rsidRPr="00484CB5" w:rsidRDefault="00484CB5" w:rsidP="00AF6C4F">
      <w:pPr>
        <w:suppressAutoHyphens/>
        <w:rPr>
          <w:sz w:val="22"/>
          <w:szCs w:val="22"/>
          <w:lang w:val="es-ES"/>
        </w:rPr>
      </w:pPr>
      <w:r>
        <w:rPr>
          <w:bCs/>
          <w:noProof/>
          <w:sz w:val="22"/>
          <w:szCs w:val="22"/>
          <w:lang w:val="es-ES"/>
        </w:rPr>
        <w:t>Eptifibatida</w:t>
      </w:r>
      <w:r w:rsidR="00BB3AD6" w:rsidRPr="00484CB5">
        <w:rPr>
          <w:bCs/>
          <w:noProof/>
          <w:sz w:val="22"/>
          <w:szCs w:val="22"/>
          <w:lang w:val="es-ES"/>
        </w:rPr>
        <w:t xml:space="preserve"> Accord</w:t>
      </w:r>
      <w:r w:rsidR="00BB3AD6" w:rsidRPr="00484CB5">
        <w:rPr>
          <w:noProof/>
          <w:sz w:val="22"/>
          <w:szCs w:val="22"/>
          <w:lang w:val="es-ES"/>
        </w:rPr>
        <w:t xml:space="preserve"> </w:t>
      </w:r>
      <w:r w:rsidR="00A46D9B" w:rsidRPr="00484CB5">
        <w:rPr>
          <w:sz w:val="22"/>
          <w:szCs w:val="22"/>
          <w:lang w:val="es-ES"/>
        </w:rPr>
        <w:t>está</w:t>
      </w:r>
      <w:r w:rsidR="003074D3" w:rsidRPr="00484CB5">
        <w:rPr>
          <w:sz w:val="22"/>
          <w:szCs w:val="22"/>
          <w:lang w:val="es-ES"/>
        </w:rPr>
        <w:t xml:space="preserve"> indicado para la prevención del infarto de miocardio precoz en </w:t>
      </w:r>
      <w:r w:rsidR="00DD46A9" w:rsidRPr="00484CB5">
        <w:rPr>
          <w:sz w:val="22"/>
          <w:szCs w:val="22"/>
          <w:lang w:val="es-ES"/>
        </w:rPr>
        <w:t>adultos</w:t>
      </w:r>
      <w:r w:rsidR="005A671C" w:rsidRPr="00484CB5">
        <w:rPr>
          <w:sz w:val="22"/>
          <w:szCs w:val="22"/>
          <w:lang w:val="es-ES"/>
        </w:rPr>
        <w:t xml:space="preserve"> </w:t>
      </w:r>
      <w:r w:rsidR="003074D3" w:rsidRPr="00484CB5">
        <w:rPr>
          <w:sz w:val="22"/>
          <w:szCs w:val="22"/>
          <w:lang w:val="es-ES"/>
        </w:rPr>
        <w:t>con angina inestable o infarto de miocardio sin onda Q</w:t>
      </w:r>
      <w:r w:rsidR="003F275E" w:rsidRPr="00484CB5">
        <w:rPr>
          <w:sz w:val="22"/>
          <w:szCs w:val="22"/>
          <w:lang w:val="es-ES"/>
        </w:rPr>
        <w:t>,</w:t>
      </w:r>
      <w:r w:rsidR="003074D3" w:rsidRPr="00484CB5">
        <w:rPr>
          <w:sz w:val="22"/>
          <w:szCs w:val="22"/>
          <w:lang w:val="es-ES"/>
        </w:rPr>
        <w:t xml:space="preserve"> en los que el último episodio de dolor torácico haya ocurrido dentro de las 24 horas y con cambios </w:t>
      </w:r>
      <w:r w:rsidR="005A671C" w:rsidRPr="00484CB5">
        <w:rPr>
          <w:sz w:val="22"/>
          <w:szCs w:val="22"/>
          <w:lang w:val="es-ES"/>
        </w:rPr>
        <w:t>en el electrocardiograma (</w:t>
      </w:r>
      <w:r w:rsidR="003074D3" w:rsidRPr="00484CB5">
        <w:rPr>
          <w:sz w:val="22"/>
          <w:szCs w:val="22"/>
          <w:lang w:val="es-ES"/>
        </w:rPr>
        <w:t>ECG</w:t>
      </w:r>
      <w:r w:rsidR="005A671C" w:rsidRPr="00484CB5">
        <w:rPr>
          <w:sz w:val="22"/>
          <w:szCs w:val="22"/>
          <w:lang w:val="es-ES"/>
        </w:rPr>
        <w:t>)</w:t>
      </w:r>
      <w:r w:rsidR="003074D3" w:rsidRPr="00484CB5">
        <w:rPr>
          <w:sz w:val="22"/>
          <w:szCs w:val="22"/>
          <w:lang w:val="es-ES"/>
        </w:rPr>
        <w:t xml:space="preserve"> y/o con las enzimas cardíacas elevadas.</w:t>
      </w:r>
    </w:p>
    <w:p w14:paraId="71BCFE24" w14:textId="77777777" w:rsidR="003074D3" w:rsidRPr="00484CB5" w:rsidRDefault="003074D3" w:rsidP="00AF6C4F">
      <w:pPr>
        <w:suppressAutoHyphens/>
        <w:rPr>
          <w:sz w:val="22"/>
          <w:szCs w:val="22"/>
          <w:lang w:val="es-ES"/>
        </w:rPr>
      </w:pPr>
    </w:p>
    <w:p w14:paraId="7A6E9C4B" w14:textId="77777777" w:rsidR="003074D3" w:rsidRPr="00484CB5" w:rsidRDefault="003074D3" w:rsidP="00AF6C4F">
      <w:pPr>
        <w:suppressAutoHyphens/>
        <w:rPr>
          <w:sz w:val="22"/>
          <w:szCs w:val="22"/>
          <w:lang w:val="es-ES"/>
        </w:rPr>
      </w:pPr>
      <w:r w:rsidRPr="00484CB5">
        <w:rPr>
          <w:sz w:val="22"/>
          <w:szCs w:val="22"/>
          <w:lang w:val="es-ES"/>
        </w:rPr>
        <w:t xml:space="preserve">Los pacientes con más probabilidades de beneficiarse del tratamiento con </w:t>
      </w:r>
      <w:r w:rsidR="00484CB5">
        <w:rPr>
          <w:bCs/>
          <w:noProof/>
          <w:sz w:val="22"/>
          <w:szCs w:val="22"/>
          <w:lang w:val="es-ES"/>
        </w:rPr>
        <w:t>Eptifibatida</w:t>
      </w:r>
      <w:r w:rsidR="00BB3AD6" w:rsidRPr="00484CB5">
        <w:rPr>
          <w:bCs/>
          <w:noProof/>
          <w:sz w:val="22"/>
          <w:szCs w:val="22"/>
          <w:lang w:val="es-ES"/>
        </w:rPr>
        <w:t xml:space="preserve"> Accord</w:t>
      </w:r>
      <w:r w:rsidR="00BB3AD6" w:rsidRPr="00484CB5">
        <w:rPr>
          <w:noProof/>
          <w:sz w:val="22"/>
          <w:szCs w:val="22"/>
          <w:lang w:val="es-ES"/>
        </w:rPr>
        <w:t xml:space="preserve"> </w:t>
      </w:r>
      <w:r w:rsidRPr="00484CB5">
        <w:rPr>
          <w:sz w:val="22"/>
          <w:szCs w:val="22"/>
          <w:lang w:val="es-ES"/>
        </w:rPr>
        <w:t>son los que tienen un alto riesgo de desarrollar un infarto de miocardio dentro de los 3-4</w:t>
      </w:r>
      <w:r w:rsidR="00BB3AD6" w:rsidRPr="00484CB5">
        <w:rPr>
          <w:sz w:val="22"/>
          <w:szCs w:val="22"/>
          <w:lang w:val="es-ES"/>
        </w:rPr>
        <w:t xml:space="preserve"> </w:t>
      </w:r>
      <w:r w:rsidRPr="00484CB5">
        <w:rPr>
          <w:sz w:val="22"/>
          <w:szCs w:val="22"/>
          <w:lang w:val="es-ES"/>
        </w:rPr>
        <w:t>primeros días después de la aparición de los síntomas de angina aguda incluyendo por ejemplo a los que probablemente se les someta de forma precoz a una angioplastia coronaria (ver sección 5.1).</w:t>
      </w:r>
    </w:p>
    <w:p w14:paraId="006ED4C6" w14:textId="77777777" w:rsidR="003074D3" w:rsidRPr="00484CB5" w:rsidRDefault="003074D3" w:rsidP="00AF6C4F">
      <w:pPr>
        <w:suppressAutoHyphens/>
        <w:rPr>
          <w:sz w:val="22"/>
          <w:szCs w:val="22"/>
          <w:lang w:val="es-ES"/>
        </w:rPr>
      </w:pPr>
    </w:p>
    <w:p w14:paraId="36E55638" w14:textId="77777777" w:rsidR="003074D3" w:rsidRPr="00484CB5" w:rsidRDefault="003074D3" w:rsidP="00AF6C4F">
      <w:pPr>
        <w:suppressAutoHyphens/>
        <w:ind w:left="567" w:hanging="567"/>
        <w:rPr>
          <w:b/>
          <w:sz w:val="22"/>
          <w:szCs w:val="22"/>
          <w:lang w:val="es-ES"/>
        </w:rPr>
      </w:pPr>
      <w:r w:rsidRPr="00484CB5">
        <w:rPr>
          <w:b/>
          <w:sz w:val="22"/>
          <w:szCs w:val="22"/>
          <w:lang w:val="es-ES"/>
        </w:rPr>
        <w:t>4.2</w:t>
      </w:r>
      <w:r w:rsidRPr="00484CB5">
        <w:rPr>
          <w:b/>
          <w:sz w:val="22"/>
          <w:szCs w:val="22"/>
          <w:lang w:val="es-ES"/>
        </w:rPr>
        <w:tab/>
        <w:t>Posología y forma de administración</w:t>
      </w:r>
    </w:p>
    <w:p w14:paraId="17297538" w14:textId="77777777" w:rsidR="003074D3" w:rsidRPr="00484CB5" w:rsidRDefault="003074D3" w:rsidP="00AF6C4F">
      <w:pPr>
        <w:rPr>
          <w:sz w:val="22"/>
          <w:szCs w:val="22"/>
          <w:lang w:val="es-ES"/>
        </w:rPr>
      </w:pPr>
    </w:p>
    <w:p w14:paraId="2C82A03D" w14:textId="77777777" w:rsidR="003074D3" w:rsidRPr="00484CB5" w:rsidRDefault="003074D3" w:rsidP="00AF6C4F">
      <w:pPr>
        <w:rPr>
          <w:sz w:val="22"/>
          <w:szCs w:val="22"/>
          <w:lang w:val="es-ES"/>
        </w:rPr>
      </w:pPr>
      <w:r w:rsidRPr="00484CB5">
        <w:rPr>
          <w:sz w:val="22"/>
          <w:szCs w:val="22"/>
          <w:lang w:val="es-ES"/>
        </w:rPr>
        <w:t>Este producto es únicamente para uso hospitalario</w:t>
      </w:r>
      <w:r w:rsidR="00F806B8" w:rsidRPr="00484CB5">
        <w:rPr>
          <w:sz w:val="22"/>
          <w:szCs w:val="22"/>
          <w:lang w:val="es-ES"/>
        </w:rPr>
        <w:t>. Debe administrarse</w:t>
      </w:r>
      <w:r w:rsidRPr="00484CB5">
        <w:rPr>
          <w:sz w:val="22"/>
          <w:szCs w:val="22"/>
          <w:lang w:val="es-ES"/>
        </w:rPr>
        <w:t xml:space="preserve"> por médicos especialistas con experiencia en el tratamiento de síndromes coronarios agudos.</w:t>
      </w:r>
    </w:p>
    <w:p w14:paraId="2A4A1529" w14:textId="77777777" w:rsidR="003074D3" w:rsidRPr="00484CB5" w:rsidRDefault="003074D3" w:rsidP="00AF6C4F">
      <w:pPr>
        <w:rPr>
          <w:sz w:val="22"/>
          <w:szCs w:val="22"/>
          <w:lang w:val="es-ES"/>
        </w:rPr>
      </w:pPr>
    </w:p>
    <w:p w14:paraId="771A86EE" w14:textId="77777777" w:rsidR="003074D3" w:rsidRPr="00484CB5" w:rsidRDefault="00484CB5" w:rsidP="00AF6C4F">
      <w:pPr>
        <w:pStyle w:val="BodyText"/>
        <w:spacing w:line="240" w:lineRule="auto"/>
        <w:jc w:val="left"/>
        <w:rPr>
          <w:b w:val="0"/>
          <w:szCs w:val="22"/>
        </w:rPr>
      </w:pPr>
      <w:r>
        <w:rPr>
          <w:b w:val="0"/>
          <w:bCs/>
          <w:noProof/>
          <w:szCs w:val="22"/>
        </w:rPr>
        <w:t>Eptifibatida</w:t>
      </w:r>
      <w:r w:rsidR="00BB3AD6" w:rsidRPr="00484CB5">
        <w:rPr>
          <w:b w:val="0"/>
          <w:bCs/>
          <w:noProof/>
          <w:szCs w:val="22"/>
        </w:rPr>
        <w:t xml:space="preserve"> Accord</w:t>
      </w:r>
      <w:r w:rsidR="00BB3AD6" w:rsidRPr="00484CB5">
        <w:rPr>
          <w:noProof/>
          <w:szCs w:val="22"/>
        </w:rPr>
        <w:t xml:space="preserve"> </w:t>
      </w:r>
      <w:r w:rsidR="003074D3" w:rsidRPr="00484CB5">
        <w:rPr>
          <w:b w:val="0"/>
          <w:szCs w:val="22"/>
        </w:rPr>
        <w:t xml:space="preserve">solución inyectable debe emplearse de manera conjunta con </w:t>
      </w:r>
      <w:r>
        <w:rPr>
          <w:b w:val="0"/>
          <w:bCs/>
          <w:noProof/>
          <w:szCs w:val="22"/>
        </w:rPr>
        <w:t>Eptifibatida</w:t>
      </w:r>
      <w:r w:rsidR="00BB3AD6" w:rsidRPr="00484CB5">
        <w:rPr>
          <w:b w:val="0"/>
          <w:bCs/>
          <w:noProof/>
          <w:szCs w:val="22"/>
        </w:rPr>
        <w:t xml:space="preserve"> Accord</w:t>
      </w:r>
      <w:r w:rsidR="00BB3AD6" w:rsidRPr="00484CB5">
        <w:rPr>
          <w:noProof/>
          <w:szCs w:val="22"/>
        </w:rPr>
        <w:t xml:space="preserve"> </w:t>
      </w:r>
      <w:r w:rsidR="003074D3" w:rsidRPr="00484CB5">
        <w:rPr>
          <w:b w:val="0"/>
          <w:szCs w:val="22"/>
        </w:rPr>
        <w:t>solución para perfusión.</w:t>
      </w:r>
    </w:p>
    <w:p w14:paraId="4FB74BC6" w14:textId="77777777" w:rsidR="003074D3" w:rsidRPr="00484CB5" w:rsidRDefault="003074D3" w:rsidP="00AF6C4F">
      <w:pPr>
        <w:rPr>
          <w:sz w:val="22"/>
          <w:szCs w:val="22"/>
          <w:lang w:val="es-ES"/>
        </w:rPr>
      </w:pPr>
    </w:p>
    <w:p w14:paraId="45E2D9C0" w14:textId="77777777" w:rsidR="00F806B8" w:rsidRPr="00484CB5" w:rsidRDefault="00F806B8" w:rsidP="00AF6C4F">
      <w:pPr>
        <w:rPr>
          <w:sz w:val="22"/>
          <w:szCs w:val="22"/>
          <w:lang w:val="es-ES"/>
        </w:rPr>
      </w:pPr>
      <w:r w:rsidRPr="00484CB5">
        <w:rPr>
          <w:sz w:val="22"/>
          <w:szCs w:val="22"/>
          <w:lang w:val="es-ES"/>
        </w:rPr>
        <w:t xml:space="preserve">Se recomienda la administración concomitante de heparina a menos que esté contraindicado por razones tales como historia de trombocitopenia asociada al empleo de heparina (ver “Administración de heparina”, sección 4.4). </w:t>
      </w:r>
      <w:r w:rsidR="00484CB5">
        <w:rPr>
          <w:bCs/>
          <w:noProof/>
          <w:sz w:val="22"/>
          <w:szCs w:val="22"/>
          <w:lang w:val="es-ES"/>
        </w:rPr>
        <w:t>Eptifibatida</w:t>
      </w:r>
      <w:r w:rsidR="00BB3AD6" w:rsidRPr="00484CB5">
        <w:rPr>
          <w:bCs/>
          <w:noProof/>
          <w:sz w:val="22"/>
          <w:szCs w:val="22"/>
          <w:lang w:val="es-ES"/>
        </w:rPr>
        <w:t xml:space="preserve"> Accord</w:t>
      </w:r>
      <w:r w:rsidR="00BB3AD6" w:rsidRPr="00484CB5">
        <w:rPr>
          <w:noProof/>
          <w:sz w:val="22"/>
          <w:szCs w:val="22"/>
          <w:lang w:val="es-ES"/>
        </w:rPr>
        <w:t xml:space="preserve"> </w:t>
      </w:r>
      <w:r w:rsidRPr="00484CB5">
        <w:rPr>
          <w:sz w:val="22"/>
          <w:szCs w:val="22"/>
          <w:lang w:val="es-ES"/>
        </w:rPr>
        <w:t>también está orientado para su empleo concomitante con ácido acetilsalicílico, a menos que esté contraindicado, por ser parte del tratamiento estándar de los pacientes con síndromes coronarios agudos.</w:t>
      </w:r>
    </w:p>
    <w:p w14:paraId="2AC86707" w14:textId="77777777" w:rsidR="003F275E" w:rsidRPr="00484CB5" w:rsidRDefault="003F275E" w:rsidP="00AF6C4F">
      <w:pPr>
        <w:rPr>
          <w:sz w:val="22"/>
          <w:szCs w:val="22"/>
          <w:lang w:val="es-ES"/>
        </w:rPr>
      </w:pPr>
    </w:p>
    <w:p w14:paraId="65254DEF" w14:textId="77777777" w:rsidR="003F275E" w:rsidRPr="00484CB5" w:rsidRDefault="003F275E" w:rsidP="00AF6C4F">
      <w:pPr>
        <w:rPr>
          <w:sz w:val="22"/>
          <w:szCs w:val="22"/>
          <w:u w:val="single"/>
          <w:lang w:val="es-ES"/>
        </w:rPr>
      </w:pPr>
      <w:r w:rsidRPr="00484CB5">
        <w:rPr>
          <w:sz w:val="22"/>
          <w:szCs w:val="22"/>
          <w:u w:val="single"/>
          <w:lang w:val="es-ES"/>
        </w:rPr>
        <w:t>Posología</w:t>
      </w:r>
    </w:p>
    <w:p w14:paraId="632BB438" w14:textId="77777777" w:rsidR="00F806B8" w:rsidRPr="00484CB5" w:rsidRDefault="00F806B8" w:rsidP="00AF6C4F">
      <w:pPr>
        <w:rPr>
          <w:sz w:val="22"/>
          <w:szCs w:val="22"/>
          <w:lang w:val="es-ES"/>
        </w:rPr>
      </w:pPr>
    </w:p>
    <w:p w14:paraId="1EADC5DA" w14:textId="77777777" w:rsidR="003074D3" w:rsidRPr="00484CB5" w:rsidRDefault="003074D3" w:rsidP="00AF6C4F">
      <w:pPr>
        <w:rPr>
          <w:i/>
          <w:sz w:val="22"/>
          <w:szCs w:val="22"/>
          <w:lang w:val="es-ES"/>
        </w:rPr>
      </w:pPr>
      <w:r w:rsidRPr="00484CB5">
        <w:rPr>
          <w:i/>
          <w:sz w:val="22"/>
          <w:szCs w:val="22"/>
          <w:lang w:val="es-ES"/>
        </w:rPr>
        <w:t>Adultos (</w:t>
      </w:r>
      <w:r w:rsidRPr="00484CB5">
        <w:rPr>
          <w:i/>
          <w:sz w:val="22"/>
          <w:szCs w:val="22"/>
          <w:lang w:val="es-ES"/>
        </w:rPr>
        <w:sym w:font="Symbol" w:char="F0B3"/>
      </w:r>
      <w:r w:rsidRPr="00484CB5">
        <w:rPr>
          <w:i/>
          <w:sz w:val="22"/>
          <w:szCs w:val="22"/>
          <w:lang w:val="es-ES"/>
        </w:rPr>
        <w:t> 18</w:t>
      </w:r>
      <w:r w:rsidR="00BB3AD6" w:rsidRPr="00484CB5">
        <w:rPr>
          <w:i/>
          <w:sz w:val="22"/>
          <w:szCs w:val="22"/>
          <w:lang w:val="es-ES"/>
        </w:rPr>
        <w:t xml:space="preserve"> </w:t>
      </w:r>
      <w:r w:rsidRPr="00484CB5">
        <w:rPr>
          <w:i/>
          <w:sz w:val="22"/>
          <w:szCs w:val="22"/>
          <w:lang w:val="es-ES"/>
        </w:rPr>
        <w:t>años) con angina inestable o infarto de miocardio sin onda Q</w:t>
      </w:r>
    </w:p>
    <w:p w14:paraId="0B8BF931" w14:textId="77777777" w:rsidR="003074D3" w:rsidRPr="00484CB5" w:rsidRDefault="003074D3" w:rsidP="00AF6C4F">
      <w:pPr>
        <w:rPr>
          <w:sz w:val="22"/>
          <w:szCs w:val="22"/>
          <w:lang w:val="es-ES"/>
        </w:rPr>
      </w:pPr>
      <w:r w:rsidRPr="00484CB5">
        <w:rPr>
          <w:sz w:val="22"/>
          <w:szCs w:val="22"/>
          <w:lang w:val="es-ES"/>
        </w:rPr>
        <w:lastRenderedPageBreak/>
        <w:t xml:space="preserve">La dosis recomendada es un bolo intravenoso de 180 microgramos/kg administrado lo antes posible tras el diagnóstico, seguido por una </w:t>
      </w:r>
      <w:r w:rsidR="00421F85" w:rsidRPr="00484CB5">
        <w:rPr>
          <w:sz w:val="22"/>
          <w:szCs w:val="22"/>
          <w:lang w:val="es-ES"/>
        </w:rPr>
        <w:t>perfusión</w:t>
      </w:r>
      <w:r w:rsidRPr="00484CB5">
        <w:rPr>
          <w:sz w:val="22"/>
          <w:szCs w:val="22"/>
          <w:lang w:val="es-ES"/>
        </w:rPr>
        <w:t xml:space="preserve"> continua de 2 microgramos/kg/min durante un período de hasta 72</w:t>
      </w:r>
      <w:r w:rsidR="00BB3AD6" w:rsidRPr="00484CB5">
        <w:rPr>
          <w:sz w:val="22"/>
          <w:szCs w:val="22"/>
          <w:lang w:val="es-ES"/>
        </w:rPr>
        <w:t xml:space="preserve"> </w:t>
      </w:r>
      <w:r w:rsidRPr="00484CB5">
        <w:rPr>
          <w:sz w:val="22"/>
          <w:szCs w:val="22"/>
          <w:lang w:val="es-ES"/>
        </w:rPr>
        <w:t xml:space="preserve">horas, hasta el inicio de la cirugía de </w:t>
      </w:r>
      <w:proofErr w:type="gramStart"/>
      <w:r w:rsidRPr="00484CB5">
        <w:rPr>
          <w:i/>
          <w:sz w:val="22"/>
          <w:szCs w:val="22"/>
          <w:lang w:val="es-ES"/>
        </w:rPr>
        <w:t>bypass</w:t>
      </w:r>
      <w:proofErr w:type="gramEnd"/>
      <w:r w:rsidRPr="00484CB5">
        <w:rPr>
          <w:sz w:val="22"/>
          <w:szCs w:val="22"/>
          <w:lang w:val="es-ES"/>
        </w:rPr>
        <w:t xml:space="preserve"> coronario, o hasta el alta hospitalaria (eligiéndose el primero de estos eventos que tuviere lugar). Si se practica una Intervención Coronaria Percutánea durante el tratamiento con </w:t>
      </w:r>
      <w:proofErr w:type="spellStart"/>
      <w:r w:rsidRPr="00484CB5">
        <w:rPr>
          <w:sz w:val="22"/>
          <w:szCs w:val="22"/>
          <w:lang w:val="es-ES"/>
        </w:rPr>
        <w:t>eptifibatida</w:t>
      </w:r>
      <w:proofErr w:type="spellEnd"/>
      <w:r w:rsidRPr="00484CB5">
        <w:rPr>
          <w:sz w:val="22"/>
          <w:szCs w:val="22"/>
          <w:lang w:val="es-ES"/>
        </w:rPr>
        <w:t xml:space="preserve">, continuar la </w:t>
      </w:r>
      <w:r w:rsidR="00421F85" w:rsidRPr="00484CB5">
        <w:rPr>
          <w:sz w:val="22"/>
          <w:szCs w:val="22"/>
          <w:lang w:val="es-ES"/>
        </w:rPr>
        <w:t>perfusión</w:t>
      </w:r>
      <w:r w:rsidRPr="00484CB5">
        <w:rPr>
          <w:sz w:val="22"/>
          <w:szCs w:val="22"/>
          <w:lang w:val="es-ES"/>
        </w:rPr>
        <w:t xml:space="preserve"> durante las 20-24</w:t>
      </w:r>
      <w:r w:rsidR="00BB3AD6" w:rsidRPr="00484CB5">
        <w:rPr>
          <w:sz w:val="22"/>
          <w:szCs w:val="22"/>
          <w:lang w:val="es-ES"/>
        </w:rPr>
        <w:t xml:space="preserve"> </w:t>
      </w:r>
      <w:r w:rsidRPr="00484CB5">
        <w:rPr>
          <w:sz w:val="22"/>
          <w:szCs w:val="22"/>
          <w:lang w:val="es-ES"/>
        </w:rPr>
        <w:t>horas siguientes a la intervención coronaria percutánea, con una duración global máxima del tratamiento de 96 horas.</w:t>
      </w:r>
    </w:p>
    <w:p w14:paraId="13E37ABC" w14:textId="77777777" w:rsidR="003074D3" w:rsidRPr="00484CB5" w:rsidRDefault="003074D3" w:rsidP="00AF6C4F">
      <w:pPr>
        <w:pStyle w:val="Heading2"/>
        <w:rPr>
          <w:szCs w:val="22"/>
          <w:lang w:val="es-ES"/>
        </w:rPr>
      </w:pPr>
    </w:p>
    <w:p w14:paraId="18E83F0A" w14:textId="77777777" w:rsidR="003074D3" w:rsidRPr="00484CB5" w:rsidRDefault="003074D3" w:rsidP="00AF6C4F">
      <w:pPr>
        <w:pStyle w:val="Heading2"/>
        <w:rPr>
          <w:i/>
          <w:szCs w:val="22"/>
          <w:lang w:val="es-ES"/>
        </w:rPr>
      </w:pPr>
      <w:r w:rsidRPr="00484CB5">
        <w:rPr>
          <w:i/>
          <w:szCs w:val="22"/>
          <w:lang w:val="es-ES"/>
        </w:rPr>
        <w:t xml:space="preserve">Cirugía de emergencia o </w:t>
      </w:r>
      <w:proofErr w:type="spellStart"/>
      <w:r w:rsidRPr="00484CB5">
        <w:rPr>
          <w:i/>
          <w:szCs w:val="22"/>
          <w:lang w:val="es-ES"/>
        </w:rPr>
        <w:t>semi-electiva</w:t>
      </w:r>
      <w:proofErr w:type="spellEnd"/>
    </w:p>
    <w:p w14:paraId="20C713B7" w14:textId="77777777" w:rsidR="003074D3" w:rsidRPr="00484CB5" w:rsidRDefault="003074D3" w:rsidP="00AF6C4F">
      <w:pPr>
        <w:pStyle w:val="BodyText"/>
        <w:spacing w:line="240" w:lineRule="auto"/>
        <w:jc w:val="left"/>
        <w:rPr>
          <w:b w:val="0"/>
          <w:szCs w:val="22"/>
        </w:rPr>
      </w:pPr>
      <w:r w:rsidRPr="00484CB5">
        <w:rPr>
          <w:b w:val="0"/>
          <w:szCs w:val="22"/>
        </w:rPr>
        <w:t xml:space="preserve">Si el paciente requiriera cirugía </w:t>
      </w:r>
      <w:r w:rsidR="00F806B8" w:rsidRPr="00484CB5">
        <w:rPr>
          <w:b w:val="0"/>
          <w:szCs w:val="22"/>
        </w:rPr>
        <w:t>cardiaca</w:t>
      </w:r>
      <w:r w:rsidRPr="00484CB5">
        <w:rPr>
          <w:b w:val="0"/>
          <w:szCs w:val="22"/>
        </w:rPr>
        <w:t xml:space="preserve"> de emergencia o urgente durante el curso del tratamiento con </w:t>
      </w:r>
      <w:proofErr w:type="spellStart"/>
      <w:r w:rsidRPr="00484CB5">
        <w:rPr>
          <w:b w:val="0"/>
          <w:szCs w:val="22"/>
        </w:rPr>
        <w:t>eptifibatida</w:t>
      </w:r>
      <w:proofErr w:type="spellEnd"/>
      <w:r w:rsidRPr="00484CB5">
        <w:rPr>
          <w:b w:val="0"/>
          <w:szCs w:val="22"/>
        </w:rPr>
        <w:t xml:space="preserve">, se debe suspender inmediatamente la </w:t>
      </w:r>
      <w:r w:rsidR="00421F85" w:rsidRPr="00484CB5">
        <w:rPr>
          <w:b w:val="0"/>
          <w:szCs w:val="22"/>
        </w:rPr>
        <w:t>perfusión</w:t>
      </w:r>
      <w:r w:rsidRPr="00484CB5">
        <w:rPr>
          <w:b w:val="0"/>
          <w:szCs w:val="22"/>
        </w:rPr>
        <w:t xml:space="preserve">. Si el paciente requiriera cirugía </w:t>
      </w:r>
      <w:proofErr w:type="spellStart"/>
      <w:r w:rsidRPr="00484CB5">
        <w:rPr>
          <w:b w:val="0"/>
          <w:szCs w:val="22"/>
        </w:rPr>
        <w:t>semi-electiva</w:t>
      </w:r>
      <w:proofErr w:type="spellEnd"/>
      <w:r w:rsidRPr="00484CB5">
        <w:rPr>
          <w:b w:val="0"/>
          <w:szCs w:val="22"/>
        </w:rPr>
        <w:t xml:space="preserve">, se debe suspender la </w:t>
      </w:r>
      <w:r w:rsidR="00421F85" w:rsidRPr="00484CB5">
        <w:rPr>
          <w:b w:val="0"/>
          <w:szCs w:val="22"/>
        </w:rPr>
        <w:t>perfusión</w:t>
      </w:r>
      <w:r w:rsidRPr="00484CB5">
        <w:rPr>
          <w:b w:val="0"/>
          <w:szCs w:val="22"/>
        </w:rPr>
        <w:t xml:space="preserve"> de </w:t>
      </w:r>
      <w:proofErr w:type="spellStart"/>
      <w:r w:rsidRPr="00484CB5">
        <w:rPr>
          <w:b w:val="0"/>
          <w:szCs w:val="22"/>
        </w:rPr>
        <w:t>eptifibatida</w:t>
      </w:r>
      <w:proofErr w:type="spellEnd"/>
      <w:r w:rsidRPr="00484CB5">
        <w:rPr>
          <w:b w:val="0"/>
          <w:szCs w:val="22"/>
        </w:rPr>
        <w:t xml:space="preserve"> en el momento adecuado de forma que la función plaquetaria pueda volver a la normalidad.</w:t>
      </w:r>
    </w:p>
    <w:p w14:paraId="104C05FC" w14:textId="77777777" w:rsidR="003074D3" w:rsidRPr="00484CB5" w:rsidRDefault="003074D3" w:rsidP="00AF6C4F">
      <w:pPr>
        <w:suppressAutoHyphens/>
        <w:rPr>
          <w:sz w:val="22"/>
          <w:szCs w:val="22"/>
          <w:lang w:val="es-ES"/>
        </w:rPr>
      </w:pPr>
    </w:p>
    <w:p w14:paraId="4F8E585B" w14:textId="77777777" w:rsidR="003074D3" w:rsidRPr="00484CB5" w:rsidRDefault="003074D3" w:rsidP="00AF6C4F">
      <w:pPr>
        <w:pStyle w:val="Heading2"/>
        <w:numPr>
          <w:ilvl w:val="12"/>
          <w:numId w:val="0"/>
        </w:numPr>
        <w:suppressAutoHyphens/>
        <w:rPr>
          <w:i/>
          <w:szCs w:val="22"/>
          <w:lang w:val="es-ES"/>
        </w:rPr>
      </w:pPr>
      <w:r w:rsidRPr="00484CB5">
        <w:rPr>
          <w:i/>
          <w:szCs w:val="22"/>
          <w:lang w:val="es-ES"/>
        </w:rPr>
        <w:t>Insuficiencia hepática</w:t>
      </w:r>
    </w:p>
    <w:p w14:paraId="22E083A9" w14:textId="77777777" w:rsidR="003074D3" w:rsidRPr="00484CB5" w:rsidRDefault="003074D3" w:rsidP="00AF6C4F">
      <w:pPr>
        <w:numPr>
          <w:ilvl w:val="12"/>
          <w:numId w:val="0"/>
        </w:numPr>
        <w:suppressAutoHyphens/>
        <w:rPr>
          <w:sz w:val="22"/>
          <w:szCs w:val="22"/>
          <w:lang w:val="es-ES"/>
        </w:rPr>
      </w:pPr>
      <w:r w:rsidRPr="00484CB5">
        <w:rPr>
          <w:sz w:val="22"/>
          <w:szCs w:val="22"/>
          <w:lang w:val="es-ES"/>
        </w:rPr>
        <w:t>La experiencia en pacientes con insuficiencia hepática es muy limitada. Deberá administrarse con precaución en los pacientes con insuficiencia hepática, en los que la coagulación se pudiera alterar (ver</w:t>
      </w:r>
      <w:r w:rsidR="0057206A" w:rsidRPr="00484CB5">
        <w:rPr>
          <w:sz w:val="22"/>
          <w:szCs w:val="22"/>
          <w:lang w:val="es-ES"/>
        </w:rPr>
        <w:t xml:space="preserve"> </w:t>
      </w:r>
      <w:r w:rsidRPr="00484CB5">
        <w:rPr>
          <w:sz w:val="22"/>
          <w:szCs w:val="22"/>
          <w:lang w:val="es-ES"/>
        </w:rPr>
        <w:t>sección 4.3, tiempo de protrombina).</w:t>
      </w:r>
      <w:r w:rsidR="00F806B8" w:rsidRPr="00484CB5">
        <w:rPr>
          <w:sz w:val="22"/>
          <w:szCs w:val="22"/>
          <w:lang w:val="es-ES"/>
        </w:rPr>
        <w:t xml:space="preserve"> Está contraindicado en pacientes con insuficiencia hepática clínicamente relevante.</w:t>
      </w:r>
    </w:p>
    <w:p w14:paraId="1A27B3C1" w14:textId="77777777" w:rsidR="003074D3" w:rsidRPr="00484CB5" w:rsidRDefault="003074D3" w:rsidP="00AF6C4F">
      <w:pPr>
        <w:suppressAutoHyphens/>
        <w:rPr>
          <w:sz w:val="22"/>
          <w:szCs w:val="22"/>
          <w:lang w:val="es-ES"/>
        </w:rPr>
      </w:pPr>
    </w:p>
    <w:p w14:paraId="00279FED" w14:textId="77777777" w:rsidR="003074D3" w:rsidRPr="00484CB5" w:rsidRDefault="003074D3" w:rsidP="00AF6C4F">
      <w:pPr>
        <w:pStyle w:val="Heading2"/>
        <w:suppressAutoHyphens/>
        <w:rPr>
          <w:i/>
          <w:szCs w:val="22"/>
          <w:lang w:val="es-ES"/>
        </w:rPr>
      </w:pPr>
      <w:r w:rsidRPr="00484CB5">
        <w:rPr>
          <w:i/>
          <w:szCs w:val="22"/>
          <w:lang w:val="es-ES"/>
        </w:rPr>
        <w:t>Insuficiencia renal</w:t>
      </w:r>
    </w:p>
    <w:p w14:paraId="0B2EEC0A" w14:textId="77777777" w:rsidR="003074D3" w:rsidRPr="00484CB5" w:rsidRDefault="003074D3" w:rsidP="00AF6C4F">
      <w:pPr>
        <w:suppressAutoHyphens/>
        <w:rPr>
          <w:sz w:val="22"/>
          <w:szCs w:val="22"/>
          <w:lang w:val="es-ES"/>
        </w:rPr>
      </w:pPr>
      <w:r w:rsidRPr="00484CB5">
        <w:rPr>
          <w:sz w:val="22"/>
          <w:szCs w:val="22"/>
          <w:lang w:val="es-ES"/>
        </w:rPr>
        <w:t xml:space="preserve">En pacientes con insuficiencia renal </w:t>
      </w:r>
      <w:r w:rsidR="00A46D9B" w:rsidRPr="00484CB5">
        <w:rPr>
          <w:sz w:val="22"/>
          <w:szCs w:val="22"/>
          <w:lang w:val="es-ES"/>
        </w:rPr>
        <w:t xml:space="preserve">moderada </w:t>
      </w:r>
      <w:r w:rsidRPr="00484CB5">
        <w:rPr>
          <w:sz w:val="22"/>
          <w:szCs w:val="22"/>
          <w:lang w:val="es-ES"/>
        </w:rPr>
        <w:t>(aclaramiento de creatinina ≥ 30 - &lt;</w:t>
      </w:r>
      <w:r w:rsidR="0057206A" w:rsidRPr="00484CB5">
        <w:rPr>
          <w:sz w:val="22"/>
          <w:szCs w:val="22"/>
          <w:lang w:val="es-ES"/>
        </w:rPr>
        <w:t xml:space="preserve"> </w:t>
      </w:r>
      <w:r w:rsidRPr="00484CB5">
        <w:rPr>
          <w:sz w:val="22"/>
          <w:szCs w:val="22"/>
          <w:lang w:val="es-ES"/>
        </w:rPr>
        <w:t>50</w:t>
      </w:r>
      <w:r w:rsidR="0057206A" w:rsidRPr="00484CB5">
        <w:rPr>
          <w:sz w:val="22"/>
          <w:szCs w:val="22"/>
          <w:lang w:val="es-ES"/>
        </w:rPr>
        <w:t> </w:t>
      </w:r>
      <w:r w:rsidRPr="00484CB5">
        <w:rPr>
          <w:sz w:val="22"/>
          <w:szCs w:val="22"/>
          <w:lang w:val="es-ES"/>
        </w:rPr>
        <w:t xml:space="preserve">ml/min) se debe administrar un bolo intravenoso de 180 microgramos/kg seguido por una </w:t>
      </w:r>
      <w:r w:rsidR="00421F85" w:rsidRPr="00484CB5">
        <w:rPr>
          <w:sz w:val="22"/>
          <w:szCs w:val="22"/>
          <w:lang w:val="es-ES"/>
        </w:rPr>
        <w:t>perfusión</w:t>
      </w:r>
      <w:r w:rsidRPr="00484CB5">
        <w:rPr>
          <w:sz w:val="22"/>
          <w:szCs w:val="22"/>
          <w:lang w:val="es-ES"/>
        </w:rPr>
        <w:t xml:space="preserve"> continua de 1,0 microgramo/kg/min durante todo el tratamiento. </w:t>
      </w:r>
      <w:r w:rsidR="007D3AFD" w:rsidRPr="00484CB5">
        <w:rPr>
          <w:color w:val="000000"/>
          <w:sz w:val="22"/>
          <w:szCs w:val="22"/>
          <w:lang w:val="es-ES"/>
        </w:rPr>
        <w:t xml:space="preserve">Esta recomendación se basa en datos farmacodinámicos y farmacocinéticos. La evidencia clínica disponible sin embargo no puede confirmar que la modificación de la dosis pueda dar lugar a un beneficio mantenido (ver sección 5.1). </w:t>
      </w:r>
      <w:r w:rsidR="00F806B8" w:rsidRPr="00484CB5">
        <w:rPr>
          <w:sz w:val="22"/>
          <w:szCs w:val="22"/>
          <w:lang w:val="es-ES"/>
        </w:rPr>
        <w:t>Está contraindicado el uso</w:t>
      </w:r>
      <w:r w:rsidRPr="00484CB5">
        <w:rPr>
          <w:sz w:val="22"/>
          <w:szCs w:val="22"/>
          <w:lang w:val="es-ES"/>
        </w:rPr>
        <w:t xml:space="preserve"> en pacientes con insuficiencia renal más grave (ver sección 4.3).</w:t>
      </w:r>
    </w:p>
    <w:p w14:paraId="2222042B" w14:textId="77777777" w:rsidR="003074D3" w:rsidRPr="00484CB5" w:rsidRDefault="003074D3" w:rsidP="00AF6C4F">
      <w:pPr>
        <w:suppressAutoHyphens/>
        <w:rPr>
          <w:sz w:val="22"/>
          <w:szCs w:val="22"/>
          <w:lang w:val="es-ES"/>
        </w:rPr>
      </w:pPr>
    </w:p>
    <w:p w14:paraId="0E06A0E2" w14:textId="77777777" w:rsidR="003F275E" w:rsidRPr="00484CB5" w:rsidRDefault="007B1262" w:rsidP="00AF6C4F">
      <w:pPr>
        <w:suppressAutoHyphens/>
        <w:rPr>
          <w:i/>
          <w:sz w:val="22"/>
          <w:szCs w:val="22"/>
          <w:lang w:val="es-ES"/>
        </w:rPr>
      </w:pPr>
      <w:r w:rsidRPr="00484CB5">
        <w:rPr>
          <w:i/>
          <w:sz w:val="22"/>
          <w:szCs w:val="22"/>
          <w:lang w:val="es-ES"/>
        </w:rPr>
        <w:t>Población pediátrica</w:t>
      </w:r>
    </w:p>
    <w:p w14:paraId="31E0FDA6" w14:textId="1DBD0F9B" w:rsidR="004B6A09" w:rsidRDefault="004B6A09" w:rsidP="004B6A09">
      <w:pPr>
        <w:suppressAutoHyphens/>
        <w:rPr>
          <w:sz w:val="22"/>
          <w:szCs w:val="22"/>
          <w:lang w:val="es-ES"/>
        </w:rPr>
      </w:pPr>
      <w:r w:rsidRPr="004B6A09">
        <w:rPr>
          <w:sz w:val="22"/>
          <w:szCs w:val="22"/>
          <w:lang w:val="es-ES"/>
        </w:rPr>
        <w:t xml:space="preserve"> </w:t>
      </w:r>
      <w:r>
        <w:rPr>
          <w:sz w:val="22"/>
          <w:szCs w:val="22"/>
          <w:lang w:val="es-ES"/>
        </w:rPr>
        <w:t xml:space="preserve">No se ha establecido todavía la seguridad y eficacia de </w:t>
      </w:r>
      <w:proofErr w:type="spellStart"/>
      <w:r>
        <w:rPr>
          <w:sz w:val="22"/>
          <w:szCs w:val="22"/>
          <w:lang w:val="es-ES"/>
        </w:rPr>
        <w:t>eptifibatida</w:t>
      </w:r>
      <w:proofErr w:type="spellEnd"/>
      <w:r>
        <w:rPr>
          <w:sz w:val="22"/>
          <w:szCs w:val="22"/>
          <w:lang w:val="es-ES"/>
        </w:rPr>
        <w:t xml:space="preserve"> en niños menores de 18 </w:t>
      </w:r>
      <w:proofErr w:type="gramStart"/>
      <w:r>
        <w:rPr>
          <w:sz w:val="22"/>
          <w:szCs w:val="22"/>
          <w:lang w:val="es-ES"/>
        </w:rPr>
        <w:t>años de edad</w:t>
      </w:r>
      <w:proofErr w:type="gramEnd"/>
      <w:r>
        <w:rPr>
          <w:sz w:val="22"/>
          <w:szCs w:val="22"/>
          <w:lang w:val="es-ES"/>
        </w:rPr>
        <w:t xml:space="preserve"> debido a la falta de datos disponibles.</w:t>
      </w:r>
    </w:p>
    <w:p w14:paraId="1F6F89D2" w14:textId="77777777" w:rsidR="004B6A09" w:rsidRDefault="004B6A09" w:rsidP="004B6A09">
      <w:pPr>
        <w:suppressAutoHyphens/>
        <w:rPr>
          <w:sz w:val="22"/>
          <w:szCs w:val="22"/>
          <w:lang w:val="es-ES"/>
        </w:rPr>
      </w:pPr>
    </w:p>
    <w:p w14:paraId="1506FFD4" w14:textId="77777777" w:rsidR="004B6A09" w:rsidRDefault="004B6A09" w:rsidP="004B6A09">
      <w:pPr>
        <w:suppressAutoHyphens/>
        <w:rPr>
          <w:sz w:val="22"/>
          <w:szCs w:val="22"/>
          <w:u w:val="single"/>
          <w:lang w:val="es-ES"/>
        </w:rPr>
      </w:pPr>
      <w:r>
        <w:rPr>
          <w:sz w:val="22"/>
          <w:szCs w:val="22"/>
          <w:u w:val="single"/>
          <w:lang w:val="es-ES"/>
        </w:rPr>
        <w:t>Forma de administración</w:t>
      </w:r>
    </w:p>
    <w:p w14:paraId="489126E1" w14:textId="77777777" w:rsidR="004B6A09" w:rsidRDefault="004B6A09" w:rsidP="004B6A09">
      <w:pPr>
        <w:suppressAutoHyphens/>
        <w:rPr>
          <w:sz w:val="22"/>
          <w:szCs w:val="22"/>
          <w:lang w:val="es-ES"/>
        </w:rPr>
      </w:pPr>
    </w:p>
    <w:p w14:paraId="038D6ECB" w14:textId="77777777" w:rsidR="004B6A09" w:rsidRDefault="004B6A09" w:rsidP="004B6A09">
      <w:pPr>
        <w:suppressAutoHyphens/>
        <w:rPr>
          <w:sz w:val="22"/>
          <w:szCs w:val="22"/>
          <w:lang w:val="es-ES"/>
        </w:rPr>
      </w:pPr>
      <w:r>
        <w:rPr>
          <w:sz w:val="22"/>
          <w:szCs w:val="22"/>
          <w:lang w:val="es-ES"/>
        </w:rPr>
        <w:t>Vía intravenosa.</w:t>
      </w:r>
    </w:p>
    <w:p w14:paraId="63E0082F" w14:textId="77777777" w:rsidR="004B6A09" w:rsidRDefault="004B6A09" w:rsidP="004B6A09">
      <w:pPr>
        <w:suppressAutoHyphens/>
        <w:rPr>
          <w:sz w:val="22"/>
          <w:szCs w:val="22"/>
          <w:lang w:val="es-ES"/>
        </w:rPr>
      </w:pPr>
    </w:p>
    <w:p w14:paraId="24A6D3E2" w14:textId="77777777" w:rsidR="004B6A09" w:rsidRDefault="004B6A09" w:rsidP="004B6A09">
      <w:pPr>
        <w:suppressAutoHyphens/>
        <w:rPr>
          <w:sz w:val="22"/>
          <w:szCs w:val="22"/>
          <w:lang w:val="es-ES"/>
        </w:rPr>
      </w:pPr>
      <w:r>
        <w:rPr>
          <w:sz w:val="22"/>
          <w:szCs w:val="22"/>
          <w:lang w:val="es-ES"/>
        </w:rPr>
        <w:t>Para consultar las instrucciones de dilución del medicamento antes de la administración, ver sección 6.6.</w:t>
      </w:r>
    </w:p>
    <w:p w14:paraId="2F56BC55" w14:textId="2F1B52A7" w:rsidR="003074D3" w:rsidRPr="00484CB5" w:rsidRDefault="003074D3" w:rsidP="00AF6C4F">
      <w:pPr>
        <w:suppressAutoHyphens/>
        <w:rPr>
          <w:sz w:val="22"/>
          <w:szCs w:val="22"/>
          <w:lang w:val="es-ES"/>
        </w:rPr>
      </w:pPr>
    </w:p>
    <w:p w14:paraId="2D83C9E1" w14:textId="77777777" w:rsidR="003074D3" w:rsidRPr="00484CB5" w:rsidRDefault="003074D3" w:rsidP="00AF6C4F">
      <w:pPr>
        <w:suppressAutoHyphens/>
        <w:rPr>
          <w:sz w:val="22"/>
          <w:szCs w:val="22"/>
          <w:lang w:val="es-ES"/>
        </w:rPr>
      </w:pPr>
    </w:p>
    <w:p w14:paraId="33E49963" w14:textId="77777777" w:rsidR="003074D3" w:rsidRPr="00484CB5" w:rsidRDefault="003074D3" w:rsidP="00AF6C4F">
      <w:pPr>
        <w:suppressAutoHyphens/>
        <w:ind w:left="567" w:hanging="567"/>
        <w:rPr>
          <w:b/>
          <w:sz w:val="22"/>
          <w:szCs w:val="22"/>
          <w:lang w:val="es-ES"/>
        </w:rPr>
      </w:pPr>
      <w:r w:rsidRPr="00484CB5">
        <w:rPr>
          <w:b/>
          <w:sz w:val="22"/>
          <w:szCs w:val="22"/>
          <w:lang w:val="es-ES"/>
        </w:rPr>
        <w:t>4.3</w:t>
      </w:r>
      <w:r w:rsidRPr="00484CB5">
        <w:rPr>
          <w:b/>
          <w:sz w:val="22"/>
          <w:szCs w:val="22"/>
          <w:lang w:val="es-ES"/>
        </w:rPr>
        <w:tab/>
        <w:t>Contraindicaciones</w:t>
      </w:r>
    </w:p>
    <w:p w14:paraId="63DD4896" w14:textId="77777777" w:rsidR="003074D3" w:rsidRPr="00484CB5" w:rsidRDefault="003074D3" w:rsidP="00AF6C4F">
      <w:pPr>
        <w:suppressAutoHyphens/>
        <w:rPr>
          <w:sz w:val="22"/>
          <w:szCs w:val="22"/>
          <w:lang w:val="es-ES"/>
        </w:rPr>
      </w:pPr>
    </w:p>
    <w:p w14:paraId="3B368DFA" w14:textId="77777777" w:rsidR="003074D3" w:rsidRPr="00484CB5" w:rsidRDefault="00484CB5" w:rsidP="00AF6C4F">
      <w:pPr>
        <w:suppressAutoHyphens/>
        <w:rPr>
          <w:sz w:val="22"/>
          <w:szCs w:val="22"/>
          <w:lang w:val="es-ES"/>
        </w:rPr>
      </w:pPr>
      <w:r>
        <w:rPr>
          <w:bCs/>
          <w:noProof/>
          <w:sz w:val="22"/>
          <w:szCs w:val="22"/>
          <w:lang w:val="es-ES"/>
        </w:rPr>
        <w:t>Eptifibatida</w:t>
      </w:r>
      <w:r w:rsidR="0057206A" w:rsidRPr="00484CB5">
        <w:rPr>
          <w:bCs/>
          <w:noProof/>
          <w:sz w:val="22"/>
          <w:szCs w:val="22"/>
          <w:lang w:val="es-ES"/>
        </w:rPr>
        <w:t xml:space="preserve"> Accord</w:t>
      </w:r>
      <w:r w:rsidR="0057206A" w:rsidRPr="00484CB5">
        <w:rPr>
          <w:noProof/>
          <w:sz w:val="22"/>
          <w:szCs w:val="22"/>
          <w:lang w:val="es-ES"/>
        </w:rPr>
        <w:t xml:space="preserve"> </w:t>
      </w:r>
      <w:r w:rsidR="003074D3" w:rsidRPr="00484CB5">
        <w:rPr>
          <w:sz w:val="22"/>
          <w:szCs w:val="22"/>
          <w:lang w:val="es-ES"/>
        </w:rPr>
        <w:t>no debe utilizarse en el tratamiento de pacientes con:</w:t>
      </w:r>
    </w:p>
    <w:p w14:paraId="36F18C22" w14:textId="4875CFF0" w:rsidR="003074D3" w:rsidRPr="00484CB5" w:rsidRDefault="003074D3" w:rsidP="00AF6C4F">
      <w:pPr>
        <w:numPr>
          <w:ilvl w:val="0"/>
          <w:numId w:val="3"/>
        </w:numPr>
        <w:suppressAutoHyphens/>
        <w:ind w:left="567" w:hanging="567"/>
        <w:rPr>
          <w:sz w:val="22"/>
          <w:szCs w:val="22"/>
          <w:lang w:val="es-ES"/>
        </w:rPr>
      </w:pPr>
      <w:r w:rsidRPr="00484CB5">
        <w:rPr>
          <w:sz w:val="22"/>
          <w:szCs w:val="22"/>
          <w:lang w:val="es-ES"/>
        </w:rPr>
        <w:t>hipersensibilidad al principio activo o a alguno de los excipientes</w:t>
      </w:r>
      <w:r w:rsidR="00D037E3" w:rsidRPr="00484CB5">
        <w:rPr>
          <w:sz w:val="22"/>
          <w:szCs w:val="22"/>
          <w:lang w:val="es-ES"/>
        </w:rPr>
        <w:t xml:space="preserve"> incluidos en la sección 6.1</w:t>
      </w:r>
      <w:r w:rsidR="004B6A09">
        <w:rPr>
          <w:sz w:val="22"/>
          <w:szCs w:val="22"/>
          <w:lang w:val="es-ES"/>
        </w:rPr>
        <w:t>;</w:t>
      </w:r>
    </w:p>
    <w:p w14:paraId="6B99C5CC" w14:textId="6AB6F976"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evidencia de hemorragia gastrointestinal, hemorragia genitourinaria macroscópica u otra hemorragia anormal activa dentro de los 30</w:t>
      </w:r>
      <w:r w:rsidR="0057206A" w:rsidRPr="00484CB5">
        <w:rPr>
          <w:sz w:val="22"/>
          <w:szCs w:val="22"/>
          <w:lang w:val="es-ES"/>
        </w:rPr>
        <w:t xml:space="preserve"> </w:t>
      </w:r>
      <w:r w:rsidRPr="00484CB5">
        <w:rPr>
          <w:sz w:val="22"/>
          <w:szCs w:val="22"/>
          <w:lang w:val="es-ES"/>
        </w:rPr>
        <w:t>días previos al tratamiento</w:t>
      </w:r>
      <w:r w:rsidR="004B6A09">
        <w:rPr>
          <w:sz w:val="22"/>
          <w:szCs w:val="22"/>
          <w:lang w:val="es-ES"/>
        </w:rPr>
        <w:t>;</w:t>
      </w:r>
    </w:p>
    <w:p w14:paraId="05460DF6" w14:textId="088D0474"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ictus dentro de los 30</w:t>
      </w:r>
      <w:r w:rsidR="0057206A" w:rsidRPr="00484CB5">
        <w:rPr>
          <w:sz w:val="22"/>
          <w:szCs w:val="22"/>
          <w:lang w:val="es-ES"/>
        </w:rPr>
        <w:t xml:space="preserve"> </w:t>
      </w:r>
      <w:r w:rsidRPr="00484CB5">
        <w:rPr>
          <w:sz w:val="22"/>
          <w:szCs w:val="22"/>
          <w:lang w:val="es-ES"/>
        </w:rPr>
        <w:t>días previos o toda historia de ictus hemorrágico</w:t>
      </w:r>
      <w:r w:rsidR="004B6A09">
        <w:rPr>
          <w:sz w:val="22"/>
          <w:szCs w:val="22"/>
          <w:lang w:val="es-ES"/>
        </w:rPr>
        <w:t>;</w:t>
      </w:r>
    </w:p>
    <w:p w14:paraId="6B924ABD" w14:textId="24F08ECA"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enfermedad intracraneal (neoplasia, malformación arteriovenosa, aneurisma)</w:t>
      </w:r>
      <w:r w:rsidR="004B6A09">
        <w:rPr>
          <w:sz w:val="22"/>
          <w:szCs w:val="22"/>
          <w:lang w:val="es-ES"/>
        </w:rPr>
        <w:t>;</w:t>
      </w:r>
    </w:p>
    <w:p w14:paraId="664A3396" w14:textId="3BA29B26"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cirugía mayor o traumatismo importante dentro de las 6 semanas previas</w:t>
      </w:r>
      <w:r w:rsidR="004B6A09">
        <w:rPr>
          <w:sz w:val="22"/>
          <w:szCs w:val="22"/>
          <w:lang w:val="es-ES"/>
        </w:rPr>
        <w:t>;</w:t>
      </w:r>
    </w:p>
    <w:p w14:paraId="47A9F64E" w14:textId="6826CA62"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antecedentes de diátesis hemorrágica</w:t>
      </w:r>
      <w:r w:rsidR="004B6A09">
        <w:rPr>
          <w:sz w:val="22"/>
          <w:szCs w:val="22"/>
          <w:lang w:val="es-ES"/>
        </w:rPr>
        <w:t>;</w:t>
      </w:r>
      <w:r w:rsidRPr="00484CB5">
        <w:rPr>
          <w:sz w:val="22"/>
          <w:szCs w:val="22"/>
          <w:lang w:val="es-ES"/>
        </w:rPr>
        <w:t xml:space="preserve"> </w:t>
      </w:r>
    </w:p>
    <w:p w14:paraId="5E5AEEFE" w14:textId="332EF9AE"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trombocitopenia (</w:t>
      </w:r>
      <w:r w:rsidRPr="00484CB5">
        <w:rPr>
          <w:sz w:val="22"/>
          <w:szCs w:val="22"/>
          <w:lang w:val="es-ES"/>
        </w:rPr>
        <w:sym w:font="Symbol" w:char="F03C"/>
      </w:r>
      <w:r w:rsidRPr="00484CB5">
        <w:rPr>
          <w:sz w:val="22"/>
          <w:szCs w:val="22"/>
          <w:lang w:val="es-ES"/>
        </w:rPr>
        <w:t> 100.000 células/mm</w:t>
      </w:r>
      <w:r w:rsidRPr="00484CB5">
        <w:rPr>
          <w:sz w:val="22"/>
          <w:szCs w:val="22"/>
          <w:vertAlign w:val="superscript"/>
          <w:lang w:val="es-ES"/>
        </w:rPr>
        <w:t>3</w:t>
      </w:r>
      <w:r w:rsidRPr="00484CB5">
        <w:rPr>
          <w:sz w:val="22"/>
          <w:szCs w:val="22"/>
          <w:lang w:val="es-ES"/>
        </w:rPr>
        <w:t>)</w:t>
      </w:r>
      <w:r w:rsidR="004B6A09">
        <w:rPr>
          <w:sz w:val="22"/>
          <w:szCs w:val="22"/>
          <w:lang w:val="es-ES"/>
        </w:rPr>
        <w:t>;</w:t>
      </w:r>
    </w:p>
    <w:p w14:paraId="618F6C40" w14:textId="2C2D4727"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 xml:space="preserve">tiempo de protrombina </w:t>
      </w:r>
      <w:r w:rsidRPr="00484CB5">
        <w:rPr>
          <w:sz w:val="22"/>
          <w:szCs w:val="22"/>
          <w:lang w:val="es-ES"/>
        </w:rPr>
        <w:sym w:font="Symbol" w:char="F03E"/>
      </w:r>
      <w:r w:rsidR="0057206A" w:rsidRPr="00484CB5">
        <w:rPr>
          <w:sz w:val="22"/>
          <w:szCs w:val="22"/>
          <w:lang w:val="es-ES"/>
        </w:rPr>
        <w:t xml:space="preserve"> </w:t>
      </w:r>
      <w:r w:rsidRPr="00484CB5">
        <w:rPr>
          <w:sz w:val="22"/>
          <w:szCs w:val="22"/>
          <w:lang w:val="es-ES"/>
        </w:rPr>
        <w:t>1,2</w:t>
      </w:r>
      <w:r w:rsidR="0057206A" w:rsidRPr="00484CB5">
        <w:rPr>
          <w:sz w:val="22"/>
          <w:szCs w:val="22"/>
          <w:lang w:val="es-ES"/>
        </w:rPr>
        <w:t xml:space="preserve"> </w:t>
      </w:r>
      <w:r w:rsidRPr="00484CB5">
        <w:rPr>
          <w:sz w:val="22"/>
          <w:szCs w:val="22"/>
          <w:lang w:val="es-ES"/>
        </w:rPr>
        <w:t xml:space="preserve">veces el control o Relación Normalizada Internacional </w:t>
      </w:r>
      <w:r w:rsidRPr="00484CB5">
        <w:rPr>
          <w:sz w:val="22"/>
          <w:szCs w:val="22"/>
          <w:lang w:val="es-ES"/>
        </w:rPr>
        <w:sym w:font="Symbol" w:char="F0B3"/>
      </w:r>
      <w:r w:rsidRPr="00484CB5">
        <w:rPr>
          <w:sz w:val="22"/>
          <w:szCs w:val="22"/>
          <w:lang w:val="es-ES"/>
        </w:rPr>
        <w:t> 2,0</w:t>
      </w:r>
      <w:r w:rsidR="004B6A09">
        <w:rPr>
          <w:sz w:val="22"/>
          <w:szCs w:val="22"/>
          <w:lang w:val="es-ES"/>
        </w:rPr>
        <w:t>;</w:t>
      </w:r>
    </w:p>
    <w:p w14:paraId="5638B541" w14:textId="600F6CD2"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 xml:space="preserve">hipertensión grave (presión arterial sistólica </w:t>
      </w:r>
      <w:r w:rsidRPr="00484CB5">
        <w:rPr>
          <w:sz w:val="22"/>
          <w:szCs w:val="22"/>
          <w:lang w:val="es-ES"/>
        </w:rPr>
        <w:sym w:font="Symbol" w:char="F03E"/>
      </w:r>
      <w:r w:rsidR="0057206A" w:rsidRPr="00484CB5">
        <w:rPr>
          <w:sz w:val="22"/>
          <w:szCs w:val="22"/>
          <w:lang w:val="es-ES"/>
        </w:rPr>
        <w:t xml:space="preserve"> </w:t>
      </w:r>
      <w:r w:rsidRPr="00484CB5">
        <w:rPr>
          <w:sz w:val="22"/>
          <w:szCs w:val="22"/>
          <w:lang w:val="es-ES"/>
        </w:rPr>
        <w:t xml:space="preserve">200 mm Hg o presión arterial diastólica </w:t>
      </w:r>
      <w:r w:rsidRPr="00484CB5">
        <w:rPr>
          <w:sz w:val="22"/>
          <w:szCs w:val="22"/>
          <w:lang w:val="es-ES"/>
        </w:rPr>
        <w:sym w:font="Symbol" w:char="F03E"/>
      </w:r>
      <w:r w:rsidR="0057206A" w:rsidRPr="00484CB5">
        <w:rPr>
          <w:sz w:val="22"/>
          <w:szCs w:val="22"/>
          <w:lang w:val="es-ES"/>
        </w:rPr>
        <w:t xml:space="preserve"> </w:t>
      </w:r>
      <w:r w:rsidRPr="00484CB5">
        <w:rPr>
          <w:sz w:val="22"/>
          <w:szCs w:val="22"/>
          <w:lang w:val="es-ES"/>
        </w:rPr>
        <w:t>110 mm</w:t>
      </w:r>
      <w:r w:rsidR="0057206A" w:rsidRPr="00484CB5">
        <w:rPr>
          <w:sz w:val="22"/>
          <w:szCs w:val="22"/>
          <w:lang w:val="es-ES"/>
        </w:rPr>
        <w:t xml:space="preserve"> </w:t>
      </w:r>
      <w:r w:rsidRPr="00484CB5">
        <w:rPr>
          <w:sz w:val="22"/>
          <w:szCs w:val="22"/>
          <w:lang w:val="es-ES"/>
        </w:rPr>
        <w:t>Hg bajo tratamiento antihipertensivo)</w:t>
      </w:r>
      <w:r w:rsidR="004B6A09">
        <w:rPr>
          <w:sz w:val="22"/>
          <w:szCs w:val="22"/>
          <w:lang w:val="es-ES"/>
        </w:rPr>
        <w:t>;</w:t>
      </w:r>
    </w:p>
    <w:p w14:paraId="588E6EEE" w14:textId="4ACEA355" w:rsidR="003074D3" w:rsidRPr="00484CB5" w:rsidRDefault="003074D3" w:rsidP="00AF6C4F">
      <w:pPr>
        <w:numPr>
          <w:ilvl w:val="0"/>
          <w:numId w:val="4"/>
        </w:numPr>
        <w:suppressAutoHyphens/>
        <w:ind w:left="567" w:hanging="567"/>
        <w:rPr>
          <w:b/>
          <w:sz w:val="22"/>
          <w:szCs w:val="22"/>
          <w:lang w:val="es-ES"/>
        </w:rPr>
      </w:pPr>
      <w:r w:rsidRPr="00484CB5">
        <w:rPr>
          <w:sz w:val="22"/>
          <w:szCs w:val="22"/>
          <w:lang w:val="es-ES"/>
        </w:rPr>
        <w:t xml:space="preserve">insuficiencia renal grave (aclaramiento de creatinina </w:t>
      </w:r>
      <w:r w:rsidRPr="00484CB5">
        <w:rPr>
          <w:sz w:val="22"/>
          <w:szCs w:val="22"/>
          <w:lang w:val="es-ES"/>
        </w:rPr>
        <w:sym w:font="Symbol" w:char="F03C"/>
      </w:r>
      <w:r w:rsidRPr="00484CB5">
        <w:rPr>
          <w:sz w:val="22"/>
          <w:szCs w:val="22"/>
          <w:lang w:val="es-ES"/>
        </w:rPr>
        <w:t> 30 ml/min) o en diálisis renal</w:t>
      </w:r>
      <w:r w:rsidR="004B6A09">
        <w:rPr>
          <w:sz w:val="22"/>
          <w:szCs w:val="22"/>
          <w:lang w:val="es-ES"/>
        </w:rPr>
        <w:t>;</w:t>
      </w:r>
      <w:r w:rsidRPr="00484CB5">
        <w:rPr>
          <w:sz w:val="22"/>
          <w:szCs w:val="22"/>
          <w:lang w:val="es-ES"/>
        </w:rPr>
        <w:t xml:space="preserve"> </w:t>
      </w:r>
    </w:p>
    <w:p w14:paraId="6B428503" w14:textId="745CD50F"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t xml:space="preserve">insuficiencia hepática clínicamente </w:t>
      </w:r>
      <w:r w:rsidR="00A46D9B" w:rsidRPr="00484CB5">
        <w:rPr>
          <w:sz w:val="22"/>
          <w:szCs w:val="22"/>
          <w:lang w:val="es-ES"/>
        </w:rPr>
        <w:t>relevante</w:t>
      </w:r>
      <w:r w:rsidR="004B6A09">
        <w:rPr>
          <w:sz w:val="22"/>
          <w:szCs w:val="22"/>
          <w:lang w:val="es-ES"/>
        </w:rPr>
        <w:t>;</w:t>
      </w:r>
    </w:p>
    <w:p w14:paraId="71F5BB26" w14:textId="286690D8" w:rsidR="003074D3" w:rsidRPr="00484CB5" w:rsidRDefault="003074D3" w:rsidP="00AF6C4F">
      <w:pPr>
        <w:numPr>
          <w:ilvl w:val="0"/>
          <w:numId w:val="3"/>
        </w:numPr>
        <w:suppressAutoHyphens/>
        <w:ind w:left="567" w:hanging="567"/>
        <w:rPr>
          <w:b/>
          <w:sz w:val="22"/>
          <w:szCs w:val="22"/>
          <w:lang w:val="es-ES"/>
        </w:rPr>
      </w:pPr>
      <w:r w:rsidRPr="00484CB5">
        <w:rPr>
          <w:sz w:val="22"/>
          <w:szCs w:val="22"/>
          <w:lang w:val="es-ES"/>
        </w:rPr>
        <w:lastRenderedPageBreak/>
        <w:t>administración concomitante o prevista de otro inhibidor parenteral de los receptores</w:t>
      </w:r>
      <w:r w:rsidR="007B1262" w:rsidRPr="00484CB5">
        <w:rPr>
          <w:sz w:val="22"/>
          <w:szCs w:val="22"/>
          <w:lang w:val="es-ES"/>
        </w:rPr>
        <w:t xml:space="preserve"> de glicoproteína</w:t>
      </w:r>
      <w:r w:rsidRPr="00484CB5">
        <w:rPr>
          <w:sz w:val="22"/>
          <w:szCs w:val="22"/>
          <w:lang w:val="es-ES"/>
        </w:rPr>
        <w:t xml:space="preserve"> </w:t>
      </w:r>
      <w:r w:rsidR="007B1262" w:rsidRPr="00484CB5">
        <w:rPr>
          <w:sz w:val="22"/>
          <w:szCs w:val="22"/>
          <w:lang w:val="es-ES"/>
        </w:rPr>
        <w:t>(</w:t>
      </w:r>
      <w:r w:rsidRPr="00484CB5">
        <w:rPr>
          <w:sz w:val="22"/>
          <w:szCs w:val="22"/>
          <w:lang w:val="es-ES"/>
        </w:rPr>
        <w:t>GP</w:t>
      </w:r>
      <w:r w:rsidR="007B1262" w:rsidRPr="00484CB5">
        <w:rPr>
          <w:sz w:val="22"/>
          <w:szCs w:val="22"/>
          <w:lang w:val="es-ES"/>
        </w:rPr>
        <w:t>)</w:t>
      </w:r>
      <w:r w:rsidRPr="00484CB5">
        <w:rPr>
          <w:sz w:val="22"/>
          <w:szCs w:val="22"/>
          <w:lang w:val="es-ES"/>
        </w:rPr>
        <w:t xml:space="preserve">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004B6A09">
        <w:rPr>
          <w:sz w:val="22"/>
          <w:szCs w:val="22"/>
          <w:lang w:val="es-ES"/>
        </w:rPr>
        <w:t>.</w:t>
      </w:r>
    </w:p>
    <w:p w14:paraId="7B1992C4" w14:textId="77777777" w:rsidR="003074D3" w:rsidRPr="00484CB5" w:rsidRDefault="003074D3" w:rsidP="00AF6C4F">
      <w:pPr>
        <w:numPr>
          <w:ilvl w:val="12"/>
          <w:numId w:val="0"/>
        </w:numPr>
        <w:suppressAutoHyphens/>
        <w:rPr>
          <w:b/>
          <w:sz w:val="22"/>
          <w:szCs w:val="22"/>
          <w:lang w:val="es-ES"/>
        </w:rPr>
      </w:pPr>
    </w:p>
    <w:p w14:paraId="1F20740C"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4.4</w:t>
      </w:r>
      <w:r w:rsidRPr="00484CB5">
        <w:rPr>
          <w:b/>
          <w:sz w:val="22"/>
          <w:szCs w:val="22"/>
          <w:lang w:val="es-ES"/>
        </w:rPr>
        <w:tab/>
        <w:t>Advertencias y precauciones especiales de empleo</w:t>
      </w:r>
    </w:p>
    <w:p w14:paraId="3B10BA2A" w14:textId="77777777" w:rsidR="003074D3" w:rsidRPr="00484CB5" w:rsidRDefault="003074D3" w:rsidP="00AF6C4F">
      <w:pPr>
        <w:numPr>
          <w:ilvl w:val="12"/>
          <w:numId w:val="0"/>
        </w:numPr>
        <w:suppressAutoHyphens/>
        <w:rPr>
          <w:b/>
          <w:sz w:val="22"/>
          <w:szCs w:val="22"/>
          <w:lang w:val="es-ES"/>
        </w:rPr>
      </w:pPr>
    </w:p>
    <w:p w14:paraId="0BC2B3E1" w14:textId="77777777" w:rsidR="003074D3" w:rsidRPr="00484CB5" w:rsidRDefault="003074D3" w:rsidP="00AF6C4F">
      <w:pPr>
        <w:pStyle w:val="Heading1"/>
        <w:numPr>
          <w:ilvl w:val="12"/>
          <w:numId w:val="0"/>
        </w:numPr>
        <w:suppressAutoHyphens w:val="0"/>
        <w:spacing w:line="240" w:lineRule="auto"/>
        <w:jc w:val="left"/>
        <w:rPr>
          <w:b w:val="0"/>
          <w:i/>
          <w:szCs w:val="22"/>
          <w:u w:val="none"/>
        </w:rPr>
      </w:pPr>
      <w:r w:rsidRPr="00484CB5">
        <w:rPr>
          <w:b w:val="0"/>
          <w:i/>
          <w:szCs w:val="22"/>
          <w:u w:val="none"/>
        </w:rPr>
        <w:t>Hemorragia</w:t>
      </w:r>
    </w:p>
    <w:p w14:paraId="477B7151" w14:textId="77777777" w:rsidR="003074D3" w:rsidRPr="00484CB5" w:rsidRDefault="00484CB5" w:rsidP="00AF6C4F">
      <w:pPr>
        <w:pStyle w:val="BodyText"/>
        <w:numPr>
          <w:ilvl w:val="12"/>
          <w:numId w:val="0"/>
        </w:numPr>
        <w:spacing w:line="240" w:lineRule="auto"/>
        <w:jc w:val="left"/>
        <w:rPr>
          <w:b w:val="0"/>
          <w:szCs w:val="22"/>
        </w:rPr>
      </w:pPr>
      <w:r>
        <w:rPr>
          <w:b w:val="0"/>
          <w:bCs/>
          <w:noProof/>
          <w:szCs w:val="22"/>
        </w:rPr>
        <w:t>Eptifibatida</w:t>
      </w:r>
      <w:r w:rsidR="0057206A" w:rsidRPr="00484CB5">
        <w:rPr>
          <w:b w:val="0"/>
          <w:bCs/>
          <w:noProof/>
          <w:szCs w:val="22"/>
        </w:rPr>
        <w:t xml:space="preserve"> Accord</w:t>
      </w:r>
      <w:r w:rsidR="0057206A" w:rsidRPr="00484CB5">
        <w:rPr>
          <w:noProof/>
          <w:szCs w:val="22"/>
        </w:rPr>
        <w:t xml:space="preserve"> </w:t>
      </w:r>
      <w:r w:rsidR="003074D3" w:rsidRPr="00484CB5">
        <w:rPr>
          <w:b w:val="0"/>
          <w:szCs w:val="22"/>
        </w:rPr>
        <w:t>es un agente antitrombótico que actúa mediante inhibición de la agregación plaquetaria; por consiguiente, el paciente deberá ser observado cuidadosamente durante el tratamiento en cuanto a signos de hemorragia (ver sección 4.8). Las mujeres, los ancianos y pacientes de bajo peso corporal o con insuficiencia renal moderada (aclaramiento de creatinina ≥ 30 - &lt; 50 ml/min) pueden tener mayor riesgo de hemorragia. Estos pacientes deben controlarse estrechamente con respecto a la hemorragia.</w:t>
      </w:r>
    </w:p>
    <w:p w14:paraId="65B6FB34" w14:textId="77777777" w:rsidR="003074D3" w:rsidRPr="00484CB5" w:rsidRDefault="003074D3" w:rsidP="00AF6C4F">
      <w:pPr>
        <w:numPr>
          <w:ilvl w:val="12"/>
          <w:numId w:val="0"/>
        </w:numPr>
        <w:rPr>
          <w:sz w:val="22"/>
          <w:szCs w:val="22"/>
          <w:lang w:val="es-ES"/>
        </w:rPr>
      </w:pPr>
    </w:p>
    <w:p w14:paraId="37CFDE5F" w14:textId="77777777" w:rsidR="003F275E" w:rsidRPr="00484CB5" w:rsidRDefault="003F275E" w:rsidP="00AF6C4F">
      <w:pPr>
        <w:numPr>
          <w:ilvl w:val="12"/>
          <w:numId w:val="0"/>
        </w:numPr>
        <w:rPr>
          <w:sz w:val="22"/>
          <w:szCs w:val="22"/>
          <w:lang w:val="es-ES"/>
        </w:rPr>
      </w:pPr>
      <w:r w:rsidRPr="00484CB5">
        <w:rPr>
          <w:sz w:val="22"/>
          <w:szCs w:val="22"/>
          <w:lang w:val="es-ES"/>
        </w:rPr>
        <w:t xml:space="preserve">Se puede observar también un mayor riesgo de hemorragia en pacientes que reciben una administración temprana o precoz de </w:t>
      </w:r>
      <w:proofErr w:type="spellStart"/>
      <w:r w:rsidR="0057206A" w:rsidRPr="00484CB5">
        <w:rPr>
          <w:sz w:val="22"/>
          <w:szCs w:val="22"/>
          <w:lang w:val="es-ES"/>
        </w:rPr>
        <w:t>eptifibatida</w:t>
      </w:r>
      <w:proofErr w:type="spellEnd"/>
      <w:r w:rsidR="0057206A" w:rsidRPr="00484CB5">
        <w:rPr>
          <w:sz w:val="22"/>
          <w:szCs w:val="22"/>
          <w:lang w:val="es-ES"/>
        </w:rPr>
        <w:t xml:space="preserve"> </w:t>
      </w:r>
      <w:r w:rsidRPr="00484CB5">
        <w:rPr>
          <w:sz w:val="22"/>
          <w:szCs w:val="22"/>
          <w:lang w:val="es-ES"/>
        </w:rPr>
        <w:t xml:space="preserve">(ej. en el </w:t>
      </w:r>
      <w:proofErr w:type="gramStart"/>
      <w:r w:rsidRPr="00484CB5">
        <w:rPr>
          <w:sz w:val="22"/>
          <w:szCs w:val="22"/>
          <w:lang w:val="es-ES"/>
        </w:rPr>
        <w:t>diagnóstico)  en</w:t>
      </w:r>
      <w:proofErr w:type="gramEnd"/>
      <w:r w:rsidRPr="00484CB5">
        <w:rPr>
          <w:sz w:val="22"/>
          <w:szCs w:val="22"/>
          <w:lang w:val="es-ES"/>
        </w:rPr>
        <w:t xml:space="preserve"> comparación con la recepción inmediatamente antes de intervención coronaria percutánea (ICP), tal y como se ha visto en el ensayo </w:t>
      </w:r>
      <w:proofErr w:type="spellStart"/>
      <w:r w:rsidRPr="00484CB5">
        <w:rPr>
          <w:sz w:val="22"/>
          <w:szCs w:val="22"/>
          <w:lang w:val="es-ES"/>
        </w:rPr>
        <w:t>Early</w:t>
      </w:r>
      <w:proofErr w:type="spellEnd"/>
      <w:r w:rsidRPr="00484CB5">
        <w:rPr>
          <w:sz w:val="22"/>
          <w:szCs w:val="22"/>
          <w:lang w:val="es-ES"/>
        </w:rPr>
        <w:t xml:space="preserve"> ACS.  A diferencia de la posología aprobada en </w:t>
      </w:r>
      <w:smartTag w:uri="urn:schemas-microsoft-com:office:smarttags" w:element="PersonName">
        <w:smartTagPr>
          <w:attr w:name="ProductID" w:val="la UE"/>
        </w:smartTagPr>
        <w:r w:rsidRPr="00484CB5">
          <w:rPr>
            <w:sz w:val="22"/>
            <w:szCs w:val="22"/>
            <w:lang w:val="es-ES"/>
          </w:rPr>
          <w:t>la UE</w:t>
        </w:r>
      </w:smartTag>
      <w:r w:rsidRPr="00484CB5">
        <w:rPr>
          <w:sz w:val="22"/>
          <w:szCs w:val="22"/>
          <w:lang w:val="es-ES"/>
        </w:rPr>
        <w:t>, a todos los pacientes de este ensayo se les administró un doble bolo antes de la perfusión (ver sección 5.1).</w:t>
      </w:r>
    </w:p>
    <w:p w14:paraId="3C92AC3E" w14:textId="77777777" w:rsidR="003F275E" w:rsidRPr="00484CB5" w:rsidRDefault="003F275E" w:rsidP="00AF6C4F">
      <w:pPr>
        <w:pStyle w:val="BodyText"/>
        <w:numPr>
          <w:ilvl w:val="12"/>
          <w:numId w:val="0"/>
        </w:numPr>
        <w:spacing w:line="240" w:lineRule="auto"/>
        <w:jc w:val="left"/>
        <w:rPr>
          <w:b w:val="0"/>
          <w:szCs w:val="22"/>
        </w:rPr>
      </w:pPr>
    </w:p>
    <w:p w14:paraId="61E6962C"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En los pacientes sometidos a una intervención arterial percutánea, la hemorragia es mayor en el punto de acceso arterial. Deberán observarse cuidadosamente todos los puntos potenciales de sangrado </w:t>
      </w:r>
      <w:r w:rsidR="002803F5" w:rsidRPr="00484CB5">
        <w:rPr>
          <w:b w:val="0"/>
          <w:szCs w:val="22"/>
        </w:rPr>
        <w:t>(</w:t>
      </w:r>
      <w:r w:rsidRPr="00484CB5">
        <w:rPr>
          <w:b w:val="0"/>
          <w:szCs w:val="22"/>
        </w:rPr>
        <w:t>es decir, puntos de inserción de catéteres; puntos de punción arterial, venosa o con agujas; puntos de incisión; tractos gastrointestinal y genitourinario</w:t>
      </w:r>
      <w:r w:rsidR="002803F5" w:rsidRPr="00484CB5">
        <w:rPr>
          <w:b w:val="0"/>
          <w:szCs w:val="22"/>
        </w:rPr>
        <w:t>)</w:t>
      </w:r>
      <w:r w:rsidRPr="00484CB5">
        <w:rPr>
          <w:b w:val="0"/>
          <w:szCs w:val="22"/>
        </w:rPr>
        <w:t>. Otros puntos potenciales de sangrado tales como el sistema nervioso central y periférico y áreas retroperitoneales también se deben tener en cuenta.</w:t>
      </w:r>
    </w:p>
    <w:p w14:paraId="661BF30B" w14:textId="77777777" w:rsidR="003074D3" w:rsidRPr="00484CB5" w:rsidRDefault="003074D3" w:rsidP="00AF6C4F">
      <w:pPr>
        <w:numPr>
          <w:ilvl w:val="12"/>
          <w:numId w:val="0"/>
        </w:numPr>
        <w:rPr>
          <w:sz w:val="22"/>
          <w:szCs w:val="22"/>
          <w:lang w:val="es-ES"/>
        </w:rPr>
      </w:pPr>
    </w:p>
    <w:p w14:paraId="5947DDC3"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Como </w:t>
      </w:r>
      <w:r w:rsidR="00484CB5">
        <w:rPr>
          <w:b w:val="0"/>
          <w:bCs/>
          <w:noProof/>
          <w:szCs w:val="22"/>
        </w:rPr>
        <w:t>Eptifibatida</w:t>
      </w:r>
      <w:r w:rsidR="0057206A" w:rsidRPr="00484CB5">
        <w:rPr>
          <w:b w:val="0"/>
          <w:bCs/>
          <w:noProof/>
          <w:szCs w:val="22"/>
        </w:rPr>
        <w:t xml:space="preserve"> Accord</w:t>
      </w:r>
      <w:r w:rsidR="0057206A" w:rsidRPr="00484CB5">
        <w:rPr>
          <w:noProof/>
          <w:szCs w:val="22"/>
        </w:rPr>
        <w:t xml:space="preserve"> </w:t>
      </w:r>
      <w:r w:rsidRPr="00484CB5">
        <w:rPr>
          <w:b w:val="0"/>
          <w:szCs w:val="22"/>
        </w:rPr>
        <w:t xml:space="preserve">inhibe la agregación plaquetaria, se debe tener precaución cuando se utiliza con otros fármacos que afectan la hemostasia, incluidos </w:t>
      </w:r>
      <w:proofErr w:type="spellStart"/>
      <w:r w:rsidRPr="00484CB5">
        <w:rPr>
          <w:b w:val="0"/>
          <w:szCs w:val="22"/>
        </w:rPr>
        <w:t>ticlopidina</w:t>
      </w:r>
      <w:proofErr w:type="spellEnd"/>
      <w:r w:rsidRPr="00484CB5">
        <w:rPr>
          <w:b w:val="0"/>
          <w:szCs w:val="22"/>
        </w:rPr>
        <w:t xml:space="preserve">, </w:t>
      </w:r>
      <w:proofErr w:type="spellStart"/>
      <w:r w:rsidRPr="00484CB5">
        <w:rPr>
          <w:b w:val="0"/>
          <w:szCs w:val="22"/>
        </w:rPr>
        <w:t>clopidogrel</w:t>
      </w:r>
      <w:proofErr w:type="spellEnd"/>
      <w:r w:rsidRPr="00484CB5">
        <w:rPr>
          <w:b w:val="0"/>
          <w:szCs w:val="22"/>
        </w:rPr>
        <w:t xml:space="preserve">, los agentes trombolíticos, anticoagulantes orales, soluciones de </w:t>
      </w:r>
      <w:proofErr w:type="spellStart"/>
      <w:proofErr w:type="gramStart"/>
      <w:r w:rsidRPr="00484CB5">
        <w:rPr>
          <w:b w:val="0"/>
          <w:szCs w:val="22"/>
        </w:rPr>
        <w:t>dextrán</w:t>
      </w:r>
      <w:proofErr w:type="spellEnd"/>
      <w:r w:rsidRPr="00484CB5">
        <w:rPr>
          <w:b w:val="0"/>
          <w:szCs w:val="22"/>
        </w:rPr>
        <w:t xml:space="preserve"> ,</w:t>
      </w:r>
      <w:proofErr w:type="gramEnd"/>
      <w:r w:rsidRPr="00484CB5">
        <w:rPr>
          <w:b w:val="0"/>
          <w:szCs w:val="22"/>
        </w:rPr>
        <w:t xml:space="preserve"> adenosina, </w:t>
      </w:r>
      <w:proofErr w:type="spellStart"/>
      <w:r w:rsidRPr="00484CB5">
        <w:rPr>
          <w:b w:val="0"/>
          <w:szCs w:val="22"/>
        </w:rPr>
        <w:t>sulfinpirazona</w:t>
      </w:r>
      <w:proofErr w:type="spellEnd"/>
      <w:r w:rsidRPr="00484CB5">
        <w:rPr>
          <w:b w:val="0"/>
          <w:szCs w:val="22"/>
        </w:rPr>
        <w:t xml:space="preserve">, prostaciclina, antiinflamatorios no esteroideos o </w:t>
      </w:r>
      <w:proofErr w:type="spellStart"/>
      <w:r w:rsidRPr="00484CB5">
        <w:rPr>
          <w:b w:val="0"/>
          <w:szCs w:val="22"/>
        </w:rPr>
        <w:t>dipiridamol</w:t>
      </w:r>
      <w:proofErr w:type="spellEnd"/>
      <w:r w:rsidRPr="00484CB5">
        <w:rPr>
          <w:b w:val="0"/>
          <w:szCs w:val="22"/>
        </w:rPr>
        <w:t xml:space="preserve"> (ver sección 4.5).</w:t>
      </w:r>
    </w:p>
    <w:p w14:paraId="351369D7" w14:textId="77777777" w:rsidR="003074D3" w:rsidRPr="00484CB5" w:rsidRDefault="003074D3" w:rsidP="00AF6C4F">
      <w:pPr>
        <w:numPr>
          <w:ilvl w:val="12"/>
          <w:numId w:val="0"/>
        </w:numPr>
        <w:rPr>
          <w:sz w:val="22"/>
          <w:szCs w:val="22"/>
          <w:lang w:val="es-ES"/>
        </w:rPr>
      </w:pPr>
    </w:p>
    <w:p w14:paraId="44D03B71" w14:textId="77777777" w:rsidR="003074D3" w:rsidRPr="00484CB5" w:rsidRDefault="003074D3" w:rsidP="00AF6C4F">
      <w:pPr>
        <w:numPr>
          <w:ilvl w:val="12"/>
          <w:numId w:val="0"/>
        </w:numPr>
        <w:rPr>
          <w:sz w:val="22"/>
          <w:szCs w:val="22"/>
          <w:lang w:val="es-ES"/>
        </w:rPr>
      </w:pPr>
      <w:r w:rsidRPr="00484CB5">
        <w:rPr>
          <w:sz w:val="22"/>
          <w:szCs w:val="22"/>
          <w:lang w:val="es-ES"/>
        </w:rPr>
        <w:t>No</w:t>
      </w:r>
      <w:r w:rsidR="00A46D9B" w:rsidRPr="00484CB5">
        <w:rPr>
          <w:sz w:val="22"/>
          <w:szCs w:val="22"/>
          <w:lang w:val="es-ES"/>
        </w:rPr>
        <w:t xml:space="preserve"> hay</w:t>
      </w:r>
      <w:r w:rsidRPr="00484CB5">
        <w:rPr>
          <w:sz w:val="22"/>
          <w:szCs w:val="22"/>
          <w:lang w:val="es-ES"/>
        </w:rPr>
        <w:t xml:space="preserve"> experiencia sobre el </w:t>
      </w:r>
      <w:r w:rsidR="00A46D9B" w:rsidRPr="00484CB5">
        <w:rPr>
          <w:sz w:val="22"/>
          <w:szCs w:val="22"/>
          <w:lang w:val="es-ES"/>
        </w:rPr>
        <w:t xml:space="preserve">uso </w:t>
      </w:r>
      <w:r w:rsidRPr="00484CB5">
        <w:rPr>
          <w:sz w:val="22"/>
          <w:szCs w:val="22"/>
          <w:lang w:val="es-ES"/>
        </w:rPr>
        <w:t xml:space="preserve">de </w:t>
      </w:r>
      <w:proofErr w:type="spellStart"/>
      <w:r w:rsidR="0057206A" w:rsidRPr="00484CB5">
        <w:rPr>
          <w:sz w:val="22"/>
          <w:szCs w:val="22"/>
          <w:lang w:val="es-ES"/>
        </w:rPr>
        <w:t>eptifibatida</w:t>
      </w:r>
      <w:proofErr w:type="spellEnd"/>
      <w:r w:rsidR="0057206A" w:rsidRPr="00484CB5">
        <w:rPr>
          <w:sz w:val="22"/>
          <w:szCs w:val="22"/>
          <w:lang w:val="es-ES"/>
        </w:rPr>
        <w:t xml:space="preserve"> </w:t>
      </w:r>
      <w:r w:rsidRPr="00484CB5">
        <w:rPr>
          <w:sz w:val="22"/>
          <w:szCs w:val="22"/>
          <w:lang w:val="es-ES"/>
        </w:rPr>
        <w:t>junto con heparinas de bajo peso molecular.</w:t>
      </w:r>
    </w:p>
    <w:p w14:paraId="03852BD5" w14:textId="77777777" w:rsidR="003074D3" w:rsidRPr="00484CB5" w:rsidRDefault="003074D3" w:rsidP="00AF6C4F">
      <w:pPr>
        <w:numPr>
          <w:ilvl w:val="12"/>
          <w:numId w:val="0"/>
        </w:numPr>
        <w:rPr>
          <w:sz w:val="22"/>
          <w:szCs w:val="22"/>
          <w:lang w:val="es-ES"/>
        </w:rPr>
      </w:pPr>
    </w:p>
    <w:p w14:paraId="26EF2C53"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La experiencia terapéutica de </w:t>
      </w:r>
      <w:proofErr w:type="spellStart"/>
      <w:r w:rsidR="0057206A" w:rsidRPr="00484CB5">
        <w:rPr>
          <w:b w:val="0"/>
          <w:szCs w:val="22"/>
        </w:rPr>
        <w:t>eptifibatida</w:t>
      </w:r>
      <w:proofErr w:type="spellEnd"/>
      <w:r w:rsidR="0057206A" w:rsidRPr="00484CB5">
        <w:rPr>
          <w:szCs w:val="22"/>
        </w:rPr>
        <w:t xml:space="preserve"> </w:t>
      </w:r>
      <w:r w:rsidRPr="00484CB5">
        <w:rPr>
          <w:b w:val="0"/>
          <w:szCs w:val="22"/>
        </w:rPr>
        <w:t xml:space="preserve">en pacientes en los que generalmente está indicada la terapia trombolítica (esto es, infarto agudo de miocardio transmural con nuevas ondas Q patológicas o segmentos ST elevados o bloqueo de rama izquierda en el ECG) es limitada. Por consiguiente, no se recomienda el uso de </w:t>
      </w:r>
      <w:proofErr w:type="spellStart"/>
      <w:r w:rsidR="00484CB5">
        <w:rPr>
          <w:b w:val="0"/>
          <w:szCs w:val="22"/>
        </w:rPr>
        <w:t>Eptifibatida</w:t>
      </w:r>
      <w:proofErr w:type="spellEnd"/>
      <w:r w:rsidR="0057206A" w:rsidRPr="00484CB5">
        <w:rPr>
          <w:szCs w:val="22"/>
        </w:rPr>
        <w:t xml:space="preserve"> </w:t>
      </w:r>
      <w:r w:rsidR="0057206A" w:rsidRPr="00484CB5">
        <w:rPr>
          <w:b w:val="0"/>
          <w:szCs w:val="22"/>
        </w:rPr>
        <w:t xml:space="preserve">Accord </w:t>
      </w:r>
      <w:r w:rsidRPr="00484CB5">
        <w:rPr>
          <w:b w:val="0"/>
          <w:szCs w:val="22"/>
        </w:rPr>
        <w:t>en estos casos (ver sección 4.5).</w:t>
      </w:r>
    </w:p>
    <w:p w14:paraId="40842A7E" w14:textId="77777777" w:rsidR="003074D3" w:rsidRPr="00484CB5" w:rsidRDefault="003074D3" w:rsidP="00AF6C4F">
      <w:pPr>
        <w:numPr>
          <w:ilvl w:val="12"/>
          <w:numId w:val="0"/>
        </w:numPr>
        <w:rPr>
          <w:sz w:val="22"/>
          <w:szCs w:val="22"/>
          <w:lang w:val="es-ES"/>
        </w:rPr>
      </w:pPr>
    </w:p>
    <w:p w14:paraId="295F0269" w14:textId="77777777" w:rsidR="003074D3" w:rsidRPr="00484CB5" w:rsidRDefault="002803F5" w:rsidP="00AF6C4F">
      <w:pPr>
        <w:numPr>
          <w:ilvl w:val="12"/>
          <w:numId w:val="0"/>
        </w:numPr>
        <w:rPr>
          <w:sz w:val="22"/>
          <w:szCs w:val="22"/>
          <w:lang w:val="es-ES"/>
        </w:rPr>
      </w:pPr>
      <w:r w:rsidRPr="00484CB5">
        <w:rPr>
          <w:sz w:val="22"/>
          <w:szCs w:val="22"/>
          <w:lang w:val="es-ES"/>
        </w:rPr>
        <w:t xml:space="preserve">La </w:t>
      </w:r>
      <w:r w:rsidR="00421F85" w:rsidRPr="00484CB5">
        <w:rPr>
          <w:sz w:val="22"/>
          <w:szCs w:val="22"/>
          <w:lang w:val="es-ES"/>
        </w:rPr>
        <w:t>perfusión</w:t>
      </w:r>
      <w:r w:rsidR="003074D3" w:rsidRPr="00484CB5">
        <w:rPr>
          <w:sz w:val="22"/>
          <w:szCs w:val="22"/>
          <w:lang w:val="es-ES"/>
        </w:rPr>
        <w:t xml:space="preserve"> de </w:t>
      </w:r>
      <w:proofErr w:type="spellStart"/>
      <w:r w:rsidR="00484CB5">
        <w:rPr>
          <w:sz w:val="22"/>
          <w:szCs w:val="22"/>
          <w:lang w:val="es-ES"/>
        </w:rPr>
        <w:t>Eptifibatida</w:t>
      </w:r>
      <w:proofErr w:type="spellEnd"/>
      <w:r w:rsidR="0057206A" w:rsidRPr="00484CB5">
        <w:rPr>
          <w:sz w:val="22"/>
          <w:szCs w:val="22"/>
          <w:lang w:val="es-ES"/>
        </w:rPr>
        <w:t xml:space="preserve"> Accord </w:t>
      </w:r>
      <w:r w:rsidRPr="00484CB5">
        <w:rPr>
          <w:sz w:val="22"/>
          <w:szCs w:val="22"/>
          <w:lang w:val="es-ES"/>
        </w:rPr>
        <w:t xml:space="preserve">debe interrumpirse inmediatamente </w:t>
      </w:r>
      <w:r w:rsidR="003074D3" w:rsidRPr="00484CB5">
        <w:rPr>
          <w:sz w:val="22"/>
          <w:szCs w:val="22"/>
          <w:lang w:val="es-ES"/>
        </w:rPr>
        <w:t xml:space="preserve">si surgen circunstancias que precisen terapia trombolítica o si el paciente debe someterse a una cirugía de </w:t>
      </w:r>
      <w:proofErr w:type="gramStart"/>
      <w:r w:rsidR="003074D3" w:rsidRPr="00484CB5">
        <w:rPr>
          <w:i/>
          <w:sz w:val="22"/>
          <w:szCs w:val="22"/>
          <w:lang w:val="es-ES"/>
        </w:rPr>
        <w:t>bypass</w:t>
      </w:r>
      <w:proofErr w:type="gramEnd"/>
      <w:r w:rsidR="003074D3" w:rsidRPr="00484CB5">
        <w:rPr>
          <w:sz w:val="22"/>
          <w:szCs w:val="22"/>
          <w:lang w:val="es-ES"/>
        </w:rPr>
        <w:t xml:space="preserve"> coronario de emergencia o requiere un balón de contrapulsación aórtico.</w:t>
      </w:r>
    </w:p>
    <w:p w14:paraId="3CEC396E" w14:textId="77777777" w:rsidR="003074D3" w:rsidRPr="00484CB5" w:rsidRDefault="003074D3" w:rsidP="00AF6C4F">
      <w:pPr>
        <w:numPr>
          <w:ilvl w:val="12"/>
          <w:numId w:val="0"/>
        </w:numPr>
        <w:rPr>
          <w:sz w:val="22"/>
          <w:szCs w:val="22"/>
          <w:lang w:val="es-ES"/>
        </w:rPr>
      </w:pPr>
    </w:p>
    <w:p w14:paraId="4D640F25"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Si se produjera una hemorragia grave que no fuera controlable mediante presión, la </w:t>
      </w:r>
      <w:r w:rsidR="00421F85" w:rsidRPr="00484CB5">
        <w:rPr>
          <w:b w:val="0"/>
          <w:szCs w:val="22"/>
        </w:rPr>
        <w:t>perfusión</w:t>
      </w:r>
      <w:r w:rsidRPr="00484CB5">
        <w:rPr>
          <w:b w:val="0"/>
          <w:szCs w:val="22"/>
        </w:rPr>
        <w:t xml:space="preserve"> de </w:t>
      </w:r>
      <w:proofErr w:type="spellStart"/>
      <w:r w:rsidR="00484CB5">
        <w:rPr>
          <w:b w:val="0"/>
          <w:szCs w:val="22"/>
        </w:rPr>
        <w:t>Eptifibatida</w:t>
      </w:r>
      <w:proofErr w:type="spellEnd"/>
      <w:r w:rsidR="0057206A" w:rsidRPr="00484CB5">
        <w:rPr>
          <w:b w:val="0"/>
          <w:szCs w:val="22"/>
        </w:rPr>
        <w:t xml:space="preserve"> Accord</w:t>
      </w:r>
      <w:r w:rsidR="0057206A" w:rsidRPr="00484CB5">
        <w:rPr>
          <w:szCs w:val="22"/>
        </w:rPr>
        <w:t xml:space="preserve"> </w:t>
      </w:r>
      <w:r w:rsidR="002803F5" w:rsidRPr="00484CB5">
        <w:rPr>
          <w:b w:val="0"/>
          <w:szCs w:val="22"/>
        </w:rPr>
        <w:t xml:space="preserve">debe interrumpirse inmediatamente, así como </w:t>
      </w:r>
      <w:r w:rsidRPr="00484CB5">
        <w:rPr>
          <w:b w:val="0"/>
          <w:szCs w:val="22"/>
        </w:rPr>
        <w:t xml:space="preserve">la eventual heparina no fraccionada que se </w:t>
      </w:r>
      <w:r w:rsidR="002803F5" w:rsidRPr="00484CB5">
        <w:rPr>
          <w:b w:val="0"/>
          <w:szCs w:val="22"/>
        </w:rPr>
        <w:t>estuviera administrando</w:t>
      </w:r>
      <w:r w:rsidRPr="00484CB5">
        <w:rPr>
          <w:b w:val="0"/>
          <w:szCs w:val="22"/>
        </w:rPr>
        <w:t xml:space="preserve"> concomitantemente.</w:t>
      </w:r>
    </w:p>
    <w:p w14:paraId="12A5E4A6" w14:textId="77777777" w:rsidR="003074D3" w:rsidRPr="00484CB5" w:rsidRDefault="003074D3" w:rsidP="00AF6C4F">
      <w:pPr>
        <w:pStyle w:val="BodyText"/>
        <w:numPr>
          <w:ilvl w:val="12"/>
          <w:numId w:val="0"/>
        </w:numPr>
        <w:spacing w:line="240" w:lineRule="auto"/>
        <w:jc w:val="left"/>
        <w:rPr>
          <w:szCs w:val="22"/>
        </w:rPr>
      </w:pPr>
    </w:p>
    <w:p w14:paraId="01415E7E" w14:textId="77777777" w:rsidR="003074D3" w:rsidRPr="00484CB5" w:rsidRDefault="003074D3" w:rsidP="00AF6C4F">
      <w:pPr>
        <w:pStyle w:val="BodyText"/>
        <w:numPr>
          <w:ilvl w:val="12"/>
          <w:numId w:val="0"/>
        </w:numPr>
        <w:spacing w:line="240" w:lineRule="auto"/>
        <w:jc w:val="left"/>
        <w:rPr>
          <w:b w:val="0"/>
          <w:i/>
          <w:szCs w:val="22"/>
        </w:rPr>
      </w:pPr>
      <w:r w:rsidRPr="00484CB5">
        <w:rPr>
          <w:b w:val="0"/>
          <w:i/>
          <w:szCs w:val="22"/>
        </w:rPr>
        <w:t>Procedimientos arteriales</w:t>
      </w:r>
    </w:p>
    <w:p w14:paraId="43D2C55D"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Durante el tratamiento con </w:t>
      </w:r>
      <w:proofErr w:type="spellStart"/>
      <w:r w:rsidRPr="00484CB5">
        <w:rPr>
          <w:b w:val="0"/>
          <w:szCs w:val="22"/>
        </w:rPr>
        <w:t>eptifibatida</w:t>
      </w:r>
      <w:proofErr w:type="spellEnd"/>
      <w:r w:rsidRPr="00484CB5">
        <w:rPr>
          <w:b w:val="0"/>
          <w:szCs w:val="22"/>
        </w:rPr>
        <w:t xml:space="preserve"> hay un aumento significativo de las tasas de hemorragia, en especial en el área de la arteria femoral, donde se inserta el introductor. Debe tenerse cuidado de asegurar que sólo se punciona la pared anterior de la arteria femoral. El introductor arterial puede extraerse cuando la coagulación haya vuelto a la normalidad, por ejemplo, cuando el tiempo de coagulación activado </w:t>
      </w:r>
      <w:r w:rsidR="002803F5" w:rsidRPr="00484CB5">
        <w:rPr>
          <w:b w:val="0"/>
          <w:szCs w:val="22"/>
        </w:rPr>
        <w:t>(</w:t>
      </w:r>
      <w:smartTag w:uri="urn:schemas-microsoft-com:office:smarttags" w:element="stockticker">
        <w:smartTag w:uri="schemas-GSKSiteLocations-com/fourthcoffee" w:element="flavor">
          <w:r w:rsidRPr="00484CB5">
            <w:rPr>
              <w:b w:val="0"/>
              <w:szCs w:val="22"/>
            </w:rPr>
            <w:t>TCA</w:t>
          </w:r>
        </w:smartTag>
      </w:smartTag>
      <w:r w:rsidR="002803F5" w:rsidRPr="00484CB5">
        <w:rPr>
          <w:b w:val="0"/>
          <w:szCs w:val="22"/>
        </w:rPr>
        <w:t xml:space="preserve">) </w:t>
      </w:r>
      <w:r w:rsidRPr="00484CB5">
        <w:rPr>
          <w:b w:val="0"/>
          <w:szCs w:val="22"/>
        </w:rPr>
        <w:t>sea menor de 180 segundos (por lo común, a las 2-6 horas después de la suspensión de la heparina). Tras la extracción del introductor, debe practicarse una cuidada hemostasia bajo estrecha supervisión.</w:t>
      </w:r>
    </w:p>
    <w:p w14:paraId="07EA6678" w14:textId="77777777" w:rsidR="003074D3" w:rsidRPr="00484CB5" w:rsidRDefault="003074D3" w:rsidP="00AF6C4F">
      <w:pPr>
        <w:pStyle w:val="BodyText"/>
        <w:numPr>
          <w:ilvl w:val="12"/>
          <w:numId w:val="0"/>
        </w:numPr>
        <w:spacing w:line="240" w:lineRule="auto"/>
        <w:jc w:val="left"/>
        <w:rPr>
          <w:szCs w:val="22"/>
        </w:rPr>
      </w:pPr>
    </w:p>
    <w:p w14:paraId="4669B4D4"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Trombocitopenia</w:t>
      </w:r>
      <w:r w:rsidR="00B475D9" w:rsidRPr="00484CB5">
        <w:rPr>
          <w:i/>
          <w:sz w:val="22"/>
          <w:szCs w:val="22"/>
          <w:lang w:val="es-ES"/>
        </w:rPr>
        <w:t xml:space="preserve"> e Inmunogenicidad </w:t>
      </w:r>
      <w:proofErr w:type="gramStart"/>
      <w:r w:rsidR="00B475D9" w:rsidRPr="00484CB5">
        <w:rPr>
          <w:i/>
          <w:sz w:val="22"/>
          <w:szCs w:val="22"/>
          <w:lang w:val="es-ES"/>
        </w:rPr>
        <w:t>en relación a</w:t>
      </w:r>
      <w:proofErr w:type="gramEnd"/>
      <w:r w:rsidR="00B475D9" w:rsidRPr="00484CB5">
        <w:rPr>
          <w:i/>
          <w:sz w:val="22"/>
          <w:szCs w:val="22"/>
          <w:lang w:val="es-ES"/>
        </w:rPr>
        <w:t xml:space="preserve"> los inhibidores GP </w:t>
      </w:r>
      <w:proofErr w:type="spellStart"/>
      <w:r w:rsidR="00B475D9" w:rsidRPr="00484CB5">
        <w:rPr>
          <w:i/>
          <w:sz w:val="22"/>
          <w:szCs w:val="22"/>
          <w:lang w:val="es-ES"/>
        </w:rPr>
        <w:t>IIb</w:t>
      </w:r>
      <w:proofErr w:type="spellEnd"/>
      <w:r w:rsidR="00B475D9" w:rsidRPr="00484CB5">
        <w:rPr>
          <w:i/>
          <w:sz w:val="22"/>
          <w:szCs w:val="22"/>
          <w:lang w:val="es-ES"/>
        </w:rPr>
        <w:t>/</w:t>
      </w:r>
      <w:proofErr w:type="spellStart"/>
      <w:r w:rsidR="00B475D9" w:rsidRPr="00484CB5">
        <w:rPr>
          <w:i/>
          <w:sz w:val="22"/>
          <w:szCs w:val="22"/>
          <w:lang w:val="es-ES"/>
        </w:rPr>
        <w:t>IIIa</w:t>
      </w:r>
      <w:proofErr w:type="spellEnd"/>
    </w:p>
    <w:p w14:paraId="604AFB6F" w14:textId="6DA17164" w:rsidR="00B475D9" w:rsidRPr="00484CB5" w:rsidRDefault="00484CB5" w:rsidP="00AF6C4F">
      <w:pPr>
        <w:numPr>
          <w:ilvl w:val="12"/>
          <w:numId w:val="0"/>
        </w:numPr>
        <w:suppressAutoHyphens/>
        <w:rPr>
          <w:sz w:val="22"/>
          <w:szCs w:val="22"/>
          <w:lang w:val="es-ES"/>
        </w:rPr>
      </w:pPr>
      <w:proofErr w:type="spellStart"/>
      <w:r>
        <w:rPr>
          <w:sz w:val="22"/>
          <w:szCs w:val="22"/>
          <w:lang w:val="es-ES"/>
        </w:rPr>
        <w:t>Eptifibatida</w:t>
      </w:r>
      <w:proofErr w:type="spellEnd"/>
      <w:r w:rsidR="0057206A" w:rsidRPr="00484CB5">
        <w:rPr>
          <w:sz w:val="22"/>
          <w:szCs w:val="22"/>
          <w:lang w:val="es-ES"/>
        </w:rPr>
        <w:t xml:space="preserve"> Accord </w:t>
      </w:r>
      <w:r w:rsidR="003074D3" w:rsidRPr="00484CB5">
        <w:rPr>
          <w:sz w:val="22"/>
          <w:szCs w:val="22"/>
          <w:lang w:val="es-ES"/>
        </w:rPr>
        <w:t xml:space="preserve">inhibe la agregación plaquetaria, pero no </w:t>
      </w:r>
      <w:r w:rsidR="00B475D9" w:rsidRPr="00484CB5">
        <w:rPr>
          <w:sz w:val="22"/>
          <w:szCs w:val="22"/>
          <w:lang w:val="es-ES"/>
        </w:rPr>
        <w:t>parece</w:t>
      </w:r>
      <w:r w:rsidR="003074D3" w:rsidRPr="00484CB5">
        <w:rPr>
          <w:sz w:val="22"/>
          <w:szCs w:val="22"/>
          <w:lang w:val="es-ES"/>
        </w:rPr>
        <w:t xml:space="preserve"> afectar la viabilidad de las plaquetas. </w:t>
      </w:r>
      <w:r w:rsidR="00B475D9" w:rsidRPr="00484CB5">
        <w:rPr>
          <w:sz w:val="22"/>
          <w:szCs w:val="22"/>
          <w:lang w:val="es-ES"/>
        </w:rPr>
        <w:t xml:space="preserve">Tal y como se demostró en </w:t>
      </w:r>
      <w:r w:rsidR="003074D3" w:rsidRPr="00484CB5">
        <w:rPr>
          <w:sz w:val="22"/>
          <w:szCs w:val="22"/>
          <w:lang w:val="es-ES"/>
        </w:rPr>
        <w:t xml:space="preserve">los ensayos clínicos, la incidencia de trombocitopenia fue baja y </w:t>
      </w:r>
      <w:r w:rsidR="003074D3" w:rsidRPr="00484CB5">
        <w:rPr>
          <w:sz w:val="22"/>
          <w:szCs w:val="22"/>
          <w:lang w:val="es-ES"/>
        </w:rPr>
        <w:lastRenderedPageBreak/>
        <w:t xml:space="preserve">similar en los pacientes tratados con </w:t>
      </w:r>
      <w:proofErr w:type="spellStart"/>
      <w:r w:rsidR="003074D3" w:rsidRPr="00484CB5">
        <w:rPr>
          <w:sz w:val="22"/>
          <w:szCs w:val="22"/>
          <w:lang w:val="es-ES"/>
        </w:rPr>
        <w:t>eptifibatida</w:t>
      </w:r>
      <w:proofErr w:type="spellEnd"/>
      <w:r w:rsidR="003074D3" w:rsidRPr="00484CB5">
        <w:rPr>
          <w:sz w:val="22"/>
          <w:szCs w:val="22"/>
          <w:lang w:val="es-ES"/>
        </w:rPr>
        <w:t xml:space="preserve"> </w:t>
      </w:r>
      <w:r w:rsidR="00B475D9" w:rsidRPr="00484CB5">
        <w:rPr>
          <w:sz w:val="22"/>
          <w:szCs w:val="22"/>
          <w:lang w:val="es-ES"/>
        </w:rPr>
        <w:t>o</w:t>
      </w:r>
      <w:r w:rsidR="003074D3" w:rsidRPr="00484CB5">
        <w:rPr>
          <w:sz w:val="22"/>
          <w:szCs w:val="22"/>
          <w:lang w:val="es-ES"/>
        </w:rPr>
        <w:t xml:space="preserve"> placebo. Con la administración </w:t>
      </w:r>
      <w:proofErr w:type="spellStart"/>
      <w:r w:rsidR="00B475D9" w:rsidRPr="00484CB5">
        <w:rPr>
          <w:sz w:val="22"/>
          <w:szCs w:val="22"/>
          <w:lang w:val="es-ES"/>
        </w:rPr>
        <w:t>poscomercialización</w:t>
      </w:r>
      <w:proofErr w:type="spellEnd"/>
      <w:r w:rsidR="00B475D9" w:rsidRPr="00484CB5">
        <w:rPr>
          <w:sz w:val="22"/>
          <w:szCs w:val="22"/>
          <w:lang w:val="es-ES"/>
        </w:rPr>
        <w:t xml:space="preserve"> </w:t>
      </w:r>
      <w:r w:rsidR="003074D3" w:rsidRPr="00484CB5">
        <w:rPr>
          <w:sz w:val="22"/>
          <w:szCs w:val="22"/>
          <w:lang w:val="es-ES"/>
        </w:rPr>
        <w:t xml:space="preserve">de </w:t>
      </w:r>
      <w:proofErr w:type="spellStart"/>
      <w:r w:rsidR="003074D3" w:rsidRPr="00484CB5">
        <w:rPr>
          <w:sz w:val="22"/>
          <w:szCs w:val="22"/>
          <w:lang w:val="es-ES"/>
        </w:rPr>
        <w:t>eptifibatida</w:t>
      </w:r>
      <w:proofErr w:type="spellEnd"/>
      <w:r w:rsidR="003074D3" w:rsidRPr="00484CB5">
        <w:rPr>
          <w:sz w:val="22"/>
          <w:szCs w:val="22"/>
          <w:lang w:val="es-ES"/>
        </w:rPr>
        <w:t xml:space="preserve"> se ha observado trombocitopenia, incluyendo trombocitopenia aguda pronunciada (ver sección 4.8). </w:t>
      </w:r>
    </w:p>
    <w:p w14:paraId="379CCA09" w14:textId="77777777" w:rsidR="00B475D9" w:rsidRPr="00484CB5" w:rsidRDefault="00B475D9" w:rsidP="00AF6C4F">
      <w:pPr>
        <w:numPr>
          <w:ilvl w:val="12"/>
          <w:numId w:val="0"/>
        </w:numPr>
        <w:suppressAutoHyphens/>
        <w:rPr>
          <w:sz w:val="22"/>
          <w:szCs w:val="22"/>
          <w:lang w:val="es-ES"/>
        </w:rPr>
      </w:pPr>
    </w:p>
    <w:p w14:paraId="14FF86A6" w14:textId="77777777" w:rsidR="00B475D9" w:rsidRPr="00484CB5" w:rsidRDefault="00B475D9" w:rsidP="00AF6C4F">
      <w:pPr>
        <w:numPr>
          <w:ilvl w:val="12"/>
          <w:numId w:val="0"/>
        </w:numPr>
        <w:suppressAutoHyphens/>
        <w:rPr>
          <w:sz w:val="22"/>
          <w:szCs w:val="22"/>
          <w:lang w:val="es-ES"/>
        </w:rPr>
      </w:pPr>
      <w:r w:rsidRPr="00484CB5">
        <w:rPr>
          <w:sz w:val="22"/>
          <w:szCs w:val="22"/>
          <w:lang w:val="es-ES"/>
        </w:rPr>
        <w:t xml:space="preserve">El mecanismo por el cual </w:t>
      </w:r>
      <w:proofErr w:type="spellStart"/>
      <w:r w:rsidRPr="00484CB5">
        <w:rPr>
          <w:sz w:val="22"/>
          <w:szCs w:val="22"/>
          <w:lang w:val="es-ES"/>
        </w:rPr>
        <w:t>eptifibatida</w:t>
      </w:r>
      <w:proofErr w:type="spellEnd"/>
      <w:r w:rsidRPr="00484CB5">
        <w:rPr>
          <w:sz w:val="22"/>
          <w:szCs w:val="22"/>
          <w:lang w:val="es-ES"/>
        </w:rPr>
        <w:t xml:space="preserve"> puede inducir trombocitopenia, ya sea mediada inmunológicamente o no, no se conoce completamente. Sin embargo, el tratamiento con </w:t>
      </w:r>
      <w:proofErr w:type="spellStart"/>
      <w:r w:rsidRPr="00484CB5">
        <w:rPr>
          <w:sz w:val="22"/>
          <w:szCs w:val="22"/>
          <w:lang w:val="es-ES"/>
        </w:rPr>
        <w:t>eptifibatida</w:t>
      </w:r>
      <w:proofErr w:type="spellEnd"/>
      <w:r w:rsidRPr="00484CB5">
        <w:rPr>
          <w:sz w:val="22"/>
          <w:szCs w:val="22"/>
          <w:lang w:val="es-ES"/>
        </w:rPr>
        <w:t xml:space="preserve"> se asoció con anticuerpos que reconocen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ocupado por </w:t>
      </w:r>
      <w:proofErr w:type="spellStart"/>
      <w:r w:rsidRPr="00484CB5">
        <w:rPr>
          <w:sz w:val="22"/>
          <w:szCs w:val="22"/>
          <w:lang w:val="es-ES"/>
        </w:rPr>
        <w:t>eptifibatida</w:t>
      </w:r>
      <w:proofErr w:type="spellEnd"/>
      <w:r w:rsidRPr="00484CB5">
        <w:rPr>
          <w:sz w:val="22"/>
          <w:szCs w:val="22"/>
          <w:lang w:val="es-ES"/>
        </w:rPr>
        <w:t xml:space="preserve">, sugiriendo un mecanismo mediado inmunológicamente. La trombocitopenia que se produce tras la primera exposición a un inhibidor de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puede explicarse por el hecho de que los anticuerpos están presentes de forma natural en algunos individuos normales.</w:t>
      </w:r>
    </w:p>
    <w:p w14:paraId="29DD5DCE" w14:textId="77777777" w:rsidR="00B475D9" w:rsidRPr="00484CB5" w:rsidRDefault="00B475D9" w:rsidP="00AF6C4F">
      <w:pPr>
        <w:numPr>
          <w:ilvl w:val="12"/>
          <w:numId w:val="0"/>
        </w:numPr>
        <w:suppressAutoHyphens/>
        <w:rPr>
          <w:sz w:val="22"/>
          <w:szCs w:val="22"/>
          <w:lang w:val="es-ES"/>
        </w:rPr>
      </w:pPr>
    </w:p>
    <w:p w14:paraId="2C6476F6" w14:textId="77777777" w:rsidR="00B475D9" w:rsidRPr="00484CB5" w:rsidRDefault="00B475D9" w:rsidP="00AF6C4F">
      <w:pPr>
        <w:numPr>
          <w:ilvl w:val="12"/>
          <w:numId w:val="0"/>
        </w:numPr>
        <w:suppressAutoHyphens/>
        <w:rPr>
          <w:sz w:val="22"/>
          <w:szCs w:val="22"/>
          <w:lang w:val="es-ES"/>
        </w:rPr>
      </w:pPr>
      <w:r w:rsidRPr="00484CB5">
        <w:rPr>
          <w:sz w:val="22"/>
          <w:szCs w:val="22"/>
          <w:lang w:val="es-ES"/>
        </w:rPr>
        <w:t xml:space="preserve">Se requiere monitorización, dado que cada exposición repetida con cualquier agente ligando-mimético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(como </w:t>
      </w:r>
      <w:proofErr w:type="spellStart"/>
      <w:r w:rsidRPr="00484CB5">
        <w:rPr>
          <w:sz w:val="22"/>
          <w:szCs w:val="22"/>
          <w:lang w:val="es-ES"/>
        </w:rPr>
        <w:t>abciximab</w:t>
      </w:r>
      <w:proofErr w:type="spellEnd"/>
      <w:r w:rsidRPr="00484CB5">
        <w:rPr>
          <w:sz w:val="22"/>
          <w:szCs w:val="22"/>
          <w:lang w:val="es-ES"/>
        </w:rPr>
        <w:t xml:space="preserve"> o </w:t>
      </w:r>
      <w:proofErr w:type="spellStart"/>
      <w:r w:rsidRPr="00484CB5">
        <w:rPr>
          <w:sz w:val="22"/>
          <w:szCs w:val="22"/>
          <w:lang w:val="es-ES"/>
        </w:rPr>
        <w:t>eptifibatida</w:t>
      </w:r>
      <w:proofErr w:type="spellEnd"/>
      <w:r w:rsidRPr="00484CB5">
        <w:rPr>
          <w:sz w:val="22"/>
          <w:szCs w:val="22"/>
          <w:lang w:val="es-ES"/>
        </w:rPr>
        <w:t xml:space="preserve">) o la exposición por primera vez a un inhibidor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pueden estar asociadas a respuestas trombocitopénicas mediadas inmunológicamente; por ejemplo, se debe monitorizar el recuento de plaquetas antes del tratamiento, dentro de las 6 horas desde la administración y posteriormente al menos una vez al día mientras dure el tratamiento e inmediatamente si aparecen signos clínicos de una tendencia al sangrado inesperado.</w:t>
      </w:r>
    </w:p>
    <w:p w14:paraId="25348E04" w14:textId="77777777" w:rsidR="00B475D9" w:rsidRPr="00484CB5" w:rsidRDefault="00B475D9" w:rsidP="00AF6C4F">
      <w:pPr>
        <w:numPr>
          <w:ilvl w:val="12"/>
          <w:numId w:val="0"/>
        </w:numPr>
        <w:suppressAutoHyphens/>
        <w:rPr>
          <w:sz w:val="22"/>
          <w:szCs w:val="22"/>
          <w:lang w:val="es-ES"/>
        </w:rPr>
      </w:pPr>
    </w:p>
    <w:p w14:paraId="6C38F057" w14:textId="77777777" w:rsidR="00B3468E" w:rsidRPr="00484CB5" w:rsidRDefault="003074D3" w:rsidP="00AF6C4F">
      <w:pPr>
        <w:numPr>
          <w:ilvl w:val="12"/>
          <w:numId w:val="0"/>
        </w:numPr>
        <w:suppressAutoHyphens/>
        <w:rPr>
          <w:sz w:val="22"/>
          <w:szCs w:val="22"/>
          <w:lang w:val="es-ES"/>
        </w:rPr>
      </w:pPr>
      <w:r w:rsidRPr="00484CB5">
        <w:rPr>
          <w:sz w:val="22"/>
          <w:szCs w:val="22"/>
          <w:lang w:val="es-ES"/>
        </w:rPr>
        <w:t xml:space="preserve">Si </w:t>
      </w:r>
      <w:r w:rsidR="00965D5A" w:rsidRPr="00484CB5">
        <w:rPr>
          <w:sz w:val="22"/>
          <w:szCs w:val="22"/>
          <w:lang w:val="es-ES"/>
        </w:rPr>
        <w:t xml:space="preserve">se observan </w:t>
      </w:r>
      <w:r w:rsidRPr="00484CB5">
        <w:rPr>
          <w:sz w:val="22"/>
          <w:szCs w:val="22"/>
          <w:lang w:val="es-ES"/>
        </w:rPr>
        <w:t xml:space="preserve">una disminución confirmada de las plaquetas a </w:t>
      </w:r>
      <w:r w:rsidRPr="00484CB5">
        <w:rPr>
          <w:sz w:val="22"/>
          <w:szCs w:val="22"/>
          <w:lang w:val="es-ES"/>
        </w:rPr>
        <w:sym w:font="Symbol" w:char="F03C"/>
      </w:r>
      <w:r w:rsidRPr="00484CB5">
        <w:rPr>
          <w:sz w:val="22"/>
          <w:szCs w:val="22"/>
          <w:lang w:val="es-ES"/>
        </w:rPr>
        <w:t> 100.000/mm</w:t>
      </w:r>
      <w:r w:rsidRPr="00484CB5">
        <w:rPr>
          <w:sz w:val="22"/>
          <w:szCs w:val="22"/>
          <w:vertAlign w:val="superscript"/>
          <w:lang w:val="es-ES"/>
        </w:rPr>
        <w:t>3</w:t>
      </w:r>
      <w:r w:rsidR="00B3468E" w:rsidRPr="00484CB5">
        <w:rPr>
          <w:sz w:val="22"/>
          <w:szCs w:val="22"/>
          <w:lang w:val="es-ES"/>
        </w:rPr>
        <w:t xml:space="preserve"> o una trombocitopenia profunda aguda</w:t>
      </w:r>
      <w:r w:rsidRPr="00484CB5">
        <w:rPr>
          <w:sz w:val="22"/>
          <w:szCs w:val="22"/>
          <w:lang w:val="es-ES"/>
        </w:rPr>
        <w:t xml:space="preserve"> se debe </w:t>
      </w:r>
      <w:r w:rsidR="00B3468E" w:rsidRPr="00484CB5">
        <w:rPr>
          <w:sz w:val="22"/>
          <w:szCs w:val="22"/>
          <w:lang w:val="es-ES"/>
        </w:rPr>
        <w:t xml:space="preserve">considerar inmediatamente la </w:t>
      </w:r>
      <w:r w:rsidRPr="00484CB5">
        <w:rPr>
          <w:sz w:val="22"/>
          <w:szCs w:val="22"/>
          <w:lang w:val="es-ES"/>
        </w:rPr>
        <w:t>interrup</w:t>
      </w:r>
      <w:r w:rsidR="00B3468E" w:rsidRPr="00484CB5">
        <w:rPr>
          <w:sz w:val="22"/>
          <w:szCs w:val="22"/>
          <w:lang w:val="es-ES"/>
        </w:rPr>
        <w:t>ción</w:t>
      </w:r>
      <w:r w:rsidRPr="00484CB5">
        <w:rPr>
          <w:sz w:val="22"/>
          <w:szCs w:val="22"/>
          <w:lang w:val="es-ES"/>
        </w:rPr>
        <w:t xml:space="preserve"> </w:t>
      </w:r>
      <w:r w:rsidR="00B3468E" w:rsidRPr="00484CB5">
        <w:rPr>
          <w:sz w:val="22"/>
          <w:szCs w:val="22"/>
          <w:lang w:val="es-ES"/>
        </w:rPr>
        <w:t xml:space="preserve">de </w:t>
      </w:r>
      <w:r w:rsidRPr="00484CB5">
        <w:rPr>
          <w:sz w:val="22"/>
          <w:szCs w:val="22"/>
          <w:lang w:val="es-ES"/>
        </w:rPr>
        <w:t xml:space="preserve">la </w:t>
      </w:r>
      <w:r w:rsidR="00B3468E" w:rsidRPr="00484CB5">
        <w:rPr>
          <w:sz w:val="22"/>
          <w:szCs w:val="22"/>
          <w:lang w:val="es-ES"/>
        </w:rPr>
        <w:t xml:space="preserve">medicación que conoce o sospecha que tenga efectos trombocitopénicos, incluyendo </w:t>
      </w:r>
      <w:proofErr w:type="spellStart"/>
      <w:r w:rsidR="00B3468E" w:rsidRPr="00484CB5">
        <w:rPr>
          <w:sz w:val="22"/>
          <w:szCs w:val="22"/>
          <w:lang w:val="es-ES"/>
        </w:rPr>
        <w:t>eptifibatida</w:t>
      </w:r>
      <w:proofErr w:type="spellEnd"/>
      <w:r w:rsidR="00B3468E" w:rsidRPr="00484CB5">
        <w:rPr>
          <w:sz w:val="22"/>
          <w:szCs w:val="22"/>
          <w:lang w:val="es-ES"/>
        </w:rPr>
        <w:t xml:space="preserve">, heparina y </w:t>
      </w:r>
      <w:proofErr w:type="spellStart"/>
      <w:r w:rsidR="00B3468E" w:rsidRPr="00484CB5">
        <w:rPr>
          <w:sz w:val="22"/>
          <w:szCs w:val="22"/>
          <w:lang w:val="es-ES"/>
        </w:rPr>
        <w:t>clopidogrel</w:t>
      </w:r>
      <w:proofErr w:type="spellEnd"/>
      <w:r w:rsidR="00B3468E" w:rsidRPr="00484CB5">
        <w:rPr>
          <w:sz w:val="22"/>
          <w:szCs w:val="22"/>
          <w:lang w:val="es-ES"/>
        </w:rPr>
        <w:t xml:space="preserve">. </w:t>
      </w:r>
      <w:r w:rsidRPr="00484CB5">
        <w:rPr>
          <w:sz w:val="22"/>
          <w:szCs w:val="22"/>
          <w:lang w:val="es-ES"/>
        </w:rPr>
        <w:t xml:space="preserve">La decisión de utilizar transfusiones de plaquetas se debe basar en el juicio clínico y hacer de forma individualizada. </w:t>
      </w:r>
    </w:p>
    <w:p w14:paraId="5F691EFB" w14:textId="77777777" w:rsidR="003074D3" w:rsidRPr="00484CB5" w:rsidRDefault="003074D3" w:rsidP="00AF6C4F">
      <w:pPr>
        <w:numPr>
          <w:ilvl w:val="12"/>
          <w:numId w:val="0"/>
        </w:numPr>
        <w:suppressAutoHyphens/>
        <w:rPr>
          <w:sz w:val="22"/>
          <w:szCs w:val="22"/>
          <w:lang w:val="es-ES"/>
        </w:rPr>
      </w:pPr>
    </w:p>
    <w:p w14:paraId="5ED67A3E" w14:textId="77777777" w:rsidR="00B3468E" w:rsidRPr="00484CB5" w:rsidRDefault="00B3468E" w:rsidP="00AF6C4F">
      <w:pPr>
        <w:numPr>
          <w:ilvl w:val="12"/>
          <w:numId w:val="0"/>
        </w:numPr>
        <w:suppressAutoHyphens/>
        <w:rPr>
          <w:sz w:val="22"/>
          <w:szCs w:val="22"/>
          <w:lang w:val="es-ES"/>
        </w:rPr>
      </w:pPr>
      <w:r w:rsidRPr="00484CB5">
        <w:rPr>
          <w:sz w:val="22"/>
          <w:szCs w:val="22"/>
          <w:lang w:val="es-ES"/>
        </w:rPr>
        <w:t xml:space="preserve">No hay datos sobre el uso de </w:t>
      </w:r>
      <w:proofErr w:type="spellStart"/>
      <w:r w:rsidR="00784F00" w:rsidRPr="00484CB5">
        <w:rPr>
          <w:sz w:val="22"/>
          <w:szCs w:val="22"/>
          <w:lang w:val="es-ES"/>
        </w:rPr>
        <w:t>e</w:t>
      </w:r>
      <w:r w:rsidR="001236D6" w:rsidRPr="00484CB5">
        <w:rPr>
          <w:sz w:val="22"/>
          <w:szCs w:val="22"/>
          <w:lang w:val="es-ES"/>
        </w:rPr>
        <w:t>ptifibatida</w:t>
      </w:r>
      <w:proofErr w:type="spellEnd"/>
      <w:r w:rsidR="001236D6" w:rsidRPr="00484CB5">
        <w:rPr>
          <w:sz w:val="22"/>
          <w:szCs w:val="22"/>
          <w:lang w:val="es-ES"/>
        </w:rPr>
        <w:t xml:space="preserve"> </w:t>
      </w:r>
      <w:r w:rsidRPr="00484CB5">
        <w:rPr>
          <w:sz w:val="22"/>
          <w:szCs w:val="22"/>
          <w:lang w:val="es-ES"/>
        </w:rPr>
        <w:t xml:space="preserve">en pacientes con trombocitopenia previa mediada inmunológicamente con otros inhibidores parenterales de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Por tanto, no se recomienda administrar </w:t>
      </w:r>
      <w:proofErr w:type="spellStart"/>
      <w:r w:rsidRPr="00484CB5">
        <w:rPr>
          <w:sz w:val="22"/>
          <w:szCs w:val="22"/>
          <w:lang w:val="es-ES"/>
        </w:rPr>
        <w:t>eptifibatida</w:t>
      </w:r>
      <w:proofErr w:type="spellEnd"/>
      <w:r w:rsidRPr="00484CB5">
        <w:rPr>
          <w:sz w:val="22"/>
          <w:szCs w:val="22"/>
          <w:lang w:val="es-ES"/>
        </w:rPr>
        <w:t xml:space="preserve"> a pacientes que han experimentado previamente trombocitopenia mediada inmunológicamente con inhibidores </w:t>
      </w:r>
      <w:proofErr w:type="spellStart"/>
      <w:r w:rsidRPr="00484CB5">
        <w:rPr>
          <w:sz w:val="22"/>
          <w:szCs w:val="22"/>
          <w:lang w:val="es-ES"/>
        </w:rPr>
        <w:t>GPIIb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incluyendo </w:t>
      </w:r>
      <w:proofErr w:type="spellStart"/>
      <w:r w:rsidRPr="00484CB5">
        <w:rPr>
          <w:sz w:val="22"/>
          <w:szCs w:val="22"/>
          <w:lang w:val="es-ES"/>
        </w:rPr>
        <w:t>eptifibatida</w:t>
      </w:r>
      <w:proofErr w:type="spellEnd"/>
      <w:r w:rsidRPr="00484CB5">
        <w:rPr>
          <w:sz w:val="22"/>
          <w:szCs w:val="22"/>
          <w:lang w:val="es-ES"/>
        </w:rPr>
        <w:t>.</w:t>
      </w:r>
    </w:p>
    <w:p w14:paraId="651C8E6A" w14:textId="77777777" w:rsidR="003074D3" w:rsidRPr="00484CB5" w:rsidRDefault="003074D3" w:rsidP="00AF6C4F">
      <w:pPr>
        <w:numPr>
          <w:ilvl w:val="12"/>
          <w:numId w:val="0"/>
        </w:numPr>
        <w:suppressAutoHyphens/>
        <w:rPr>
          <w:sz w:val="22"/>
          <w:szCs w:val="22"/>
          <w:lang w:val="es-ES"/>
        </w:rPr>
      </w:pPr>
    </w:p>
    <w:p w14:paraId="139055F2"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Administración de heparina</w:t>
      </w:r>
    </w:p>
    <w:p w14:paraId="233DEBCC"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Se recomienda la administración de heparina, salvo en caso de contraindicación (como historia de trombocitopenia asociada al empleo de la heparina). </w:t>
      </w:r>
    </w:p>
    <w:p w14:paraId="198BC482" w14:textId="77777777" w:rsidR="003074D3" w:rsidRPr="00484CB5" w:rsidRDefault="003074D3" w:rsidP="00AF6C4F">
      <w:pPr>
        <w:numPr>
          <w:ilvl w:val="12"/>
          <w:numId w:val="0"/>
        </w:numPr>
        <w:suppressAutoHyphens/>
        <w:rPr>
          <w:sz w:val="22"/>
          <w:szCs w:val="22"/>
          <w:lang w:val="es-ES"/>
        </w:rPr>
      </w:pPr>
    </w:p>
    <w:p w14:paraId="21FE6913" w14:textId="77777777" w:rsidR="003074D3" w:rsidRPr="00484CB5" w:rsidRDefault="003074D3" w:rsidP="00AF6C4F">
      <w:pPr>
        <w:numPr>
          <w:ilvl w:val="12"/>
          <w:numId w:val="0"/>
        </w:numPr>
        <w:suppressAutoHyphens/>
        <w:rPr>
          <w:sz w:val="22"/>
          <w:szCs w:val="22"/>
          <w:lang w:val="es-ES"/>
        </w:rPr>
      </w:pPr>
      <w:r w:rsidRPr="00484CB5">
        <w:rPr>
          <w:sz w:val="22"/>
          <w:szCs w:val="22"/>
          <w:u w:val="single"/>
          <w:lang w:val="es-ES"/>
        </w:rPr>
        <w:t>Angina inestable/infarto de miocardio sin onda Q</w:t>
      </w:r>
      <w:r w:rsidRPr="00484CB5">
        <w:rPr>
          <w:sz w:val="22"/>
          <w:szCs w:val="22"/>
          <w:lang w:val="es-ES"/>
        </w:rPr>
        <w:t xml:space="preserve">: En un paciente de peso </w:t>
      </w:r>
      <w:r w:rsidRPr="00484CB5">
        <w:rPr>
          <w:sz w:val="22"/>
          <w:szCs w:val="22"/>
          <w:lang w:val="es-ES"/>
        </w:rPr>
        <w:sym w:font="Symbol" w:char="F0B3"/>
      </w:r>
      <w:r w:rsidRPr="00484CB5">
        <w:rPr>
          <w:sz w:val="22"/>
          <w:szCs w:val="22"/>
          <w:lang w:val="es-ES"/>
        </w:rPr>
        <w:t xml:space="preserve"> 70 kg, se recomienda la administración de una dosis de 5.000 unidades en bolo, seguida de una </w:t>
      </w:r>
      <w:r w:rsidR="00421F85" w:rsidRPr="00484CB5">
        <w:rPr>
          <w:sz w:val="22"/>
          <w:szCs w:val="22"/>
          <w:lang w:val="es-ES"/>
        </w:rPr>
        <w:t>perfusión</w:t>
      </w:r>
      <w:r w:rsidRPr="00484CB5">
        <w:rPr>
          <w:sz w:val="22"/>
          <w:szCs w:val="22"/>
          <w:lang w:val="es-ES"/>
        </w:rPr>
        <w:t xml:space="preserve"> intravenosa constante de 1.000</w:t>
      </w:r>
      <w:r w:rsidR="001236D6" w:rsidRPr="00484CB5">
        <w:rPr>
          <w:sz w:val="22"/>
          <w:szCs w:val="22"/>
          <w:lang w:val="es-ES"/>
        </w:rPr>
        <w:t xml:space="preserve"> </w:t>
      </w:r>
      <w:r w:rsidRPr="00484CB5">
        <w:rPr>
          <w:sz w:val="22"/>
          <w:szCs w:val="22"/>
          <w:lang w:val="es-ES"/>
        </w:rPr>
        <w:t xml:space="preserve">unidades/h. Si el paciente pesara </w:t>
      </w:r>
      <w:r w:rsidRPr="00484CB5">
        <w:rPr>
          <w:sz w:val="22"/>
          <w:szCs w:val="22"/>
          <w:lang w:val="es-ES"/>
        </w:rPr>
        <w:sym w:font="Symbol" w:char="F03C"/>
      </w:r>
      <w:r w:rsidRPr="00484CB5">
        <w:rPr>
          <w:sz w:val="22"/>
          <w:szCs w:val="22"/>
          <w:lang w:val="es-ES"/>
        </w:rPr>
        <w:t> 70</w:t>
      </w:r>
      <w:r w:rsidR="001236D6" w:rsidRPr="00484CB5">
        <w:rPr>
          <w:sz w:val="22"/>
          <w:szCs w:val="22"/>
          <w:lang w:val="es-ES"/>
        </w:rPr>
        <w:t xml:space="preserve"> </w:t>
      </w:r>
      <w:r w:rsidRPr="00484CB5">
        <w:rPr>
          <w:sz w:val="22"/>
          <w:szCs w:val="22"/>
          <w:lang w:val="es-ES"/>
        </w:rPr>
        <w:t>kg, se recomienda una dosis de 60</w:t>
      </w:r>
      <w:r w:rsidR="001236D6" w:rsidRPr="00484CB5">
        <w:rPr>
          <w:sz w:val="22"/>
          <w:szCs w:val="22"/>
          <w:lang w:val="es-ES"/>
        </w:rPr>
        <w:t xml:space="preserve"> </w:t>
      </w:r>
      <w:r w:rsidRPr="00484CB5">
        <w:rPr>
          <w:sz w:val="22"/>
          <w:szCs w:val="22"/>
          <w:lang w:val="es-ES"/>
        </w:rPr>
        <w:t xml:space="preserve">unidades/kg, en bolo, seguida de una </w:t>
      </w:r>
      <w:r w:rsidR="00421F85" w:rsidRPr="00484CB5">
        <w:rPr>
          <w:sz w:val="22"/>
          <w:szCs w:val="22"/>
          <w:lang w:val="es-ES"/>
        </w:rPr>
        <w:t>perfusión</w:t>
      </w:r>
      <w:r w:rsidRPr="00484CB5">
        <w:rPr>
          <w:sz w:val="22"/>
          <w:szCs w:val="22"/>
          <w:lang w:val="es-ES"/>
        </w:rPr>
        <w:t xml:space="preserve"> de 12</w:t>
      </w:r>
      <w:r w:rsidR="001236D6" w:rsidRPr="00484CB5">
        <w:rPr>
          <w:sz w:val="22"/>
          <w:szCs w:val="22"/>
          <w:lang w:val="es-ES"/>
        </w:rPr>
        <w:t xml:space="preserve"> </w:t>
      </w:r>
      <w:r w:rsidRPr="00484CB5">
        <w:rPr>
          <w:sz w:val="22"/>
          <w:szCs w:val="22"/>
          <w:lang w:val="es-ES"/>
        </w:rPr>
        <w:t>unidades/kg/h. El tiempo parcial de tromboplastina activado (</w:t>
      </w:r>
      <w:proofErr w:type="spellStart"/>
      <w:r w:rsidRPr="00484CB5">
        <w:rPr>
          <w:sz w:val="22"/>
          <w:szCs w:val="22"/>
          <w:lang w:val="es-ES"/>
        </w:rPr>
        <w:t>TPTa</w:t>
      </w:r>
      <w:proofErr w:type="spellEnd"/>
      <w:r w:rsidRPr="00484CB5">
        <w:rPr>
          <w:sz w:val="22"/>
          <w:szCs w:val="22"/>
          <w:lang w:val="es-ES"/>
        </w:rPr>
        <w:t>) deberá monitorizarse para mantener un valor entre 50 y 70 segundos, por encima de los 70</w:t>
      </w:r>
      <w:r w:rsidR="001236D6" w:rsidRPr="00484CB5">
        <w:rPr>
          <w:sz w:val="22"/>
          <w:szCs w:val="22"/>
          <w:lang w:val="es-ES"/>
        </w:rPr>
        <w:t xml:space="preserve"> </w:t>
      </w:r>
      <w:r w:rsidRPr="00484CB5">
        <w:rPr>
          <w:sz w:val="22"/>
          <w:szCs w:val="22"/>
          <w:lang w:val="es-ES"/>
        </w:rPr>
        <w:t>segundos puede aumentarse el riesgo de hemorragia.</w:t>
      </w:r>
    </w:p>
    <w:p w14:paraId="3811BA12" w14:textId="77777777" w:rsidR="003074D3" w:rsidRPr="00484CB5" w:rsidRDefault="003074D3" w:rsidP="00AF6C4F">
      <w:pPr>
        <w:numPr>
          <w:ilvl w:val="12"/>
          <w:numId w:val="0"/>
        </w:numPr>
        <w:suppressAutoHyphens/>
        <w:rPr>
          <w:sz w:val="22"/>
          <w:szCs w:val="22"/>
          <w:lang w:val="es-ES"/>
        </w:rPr>
      </w:pPr>
    </w:p>
    <w:p w14:paraId="1B1C18E9" w14:textId="77777777" w:rsidR="003074D3" w:rsidRPr="00484CB5" w:rsidRDefault="003074D3" w:rsidP="00AF6C4F">
      <w:pPr>
        <w:numPr>
          <w:ilvl w:val="12"/>
          <w:numId w:val="0"/>
        </w:numPr>
        <w:suppressAutoHyphens/>
        <w:rPr>
          <w:sz w:val="22"/>
          <w:szCs w:val="22"/>
          <w:lang w:val="es-ES"/>
        </w:rPr>
      </w:pPr>
      <w:r w:rsidRPr="00484CB5">
        <w:rPr>
          <w:sz w:val="22"/>
          <w:szCs w:val="22"/>
          <w:u w:val="single"/>
          <w:lang w:val="es-ES"/>
        </w:rPr>
        <w:t>Si se fuera a practicar una intervención coronaria percutánea en el caso de angina inestable/infarto de miocardio sin onda Q</w:t>
      </w:r>
      <w:r w:rsidRPr="00484CB5">
        <w:rPr>
          <w:sz w:val="22"/>
          <w:szCs w:val="22"/>
          <w:lang w:val="es-ES"/>
        </w:rPr>
        <w:t>, controlar el tiempo de coagulación activado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a fin de mantener un valor entre 300-350</w:t>
      </w:r>
      <w:r w:rsidR="001236D6" w:rsidRPr="00484CB5">
        <w:rPr>
          <w:sz w:val="22"/>
          <w:szCs w:val="22"/>
          <w:lang w:val="es-ES"/>
        </w:rPr>
        <w:t xml:space="preserve"> </w:t>
      </w:r>
      <w:r w:rsidRPr="00484CB5">
        <w:rPr>
          <w:sz w:val="22"/>
          <w:szCs w:val="22"/>
          <w:lang w:val="es-ES"/>
        </w:rPr>
        <w:t xml:space="preserve">segundos. Se debe suspender la administración de heparina si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supera los 300 segundos; no volver a administrar hasta que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se sitúe por debajo de los 300 segundos.</w:t>
      </w:r>
    </w:p>
    <w:p w14:paraId="1FF46A5A" w14:textId="77777777" w:rsidR="003074D3" w:rsidRPr="00484CB5" w:rsidRDefault="003074D3" w:rsidP="00AF6C4F">
      <w:pPr>
        <w:numPr>
          <w:ilvl w:val="12"/>
          <w:numId w:val="0"/>
        </w:numPr>
        <w:suppressAutoHyphens/>
        <w:rPr>
          <w:sz w:val="22"/>
          <w:szCs w:val="22"/>
          <w:lang w:val="es-ES"/>
        </w:rPr>
      </w:pPr>
    </w:p>
    <w:p w14:paraId="7EA0D203" w14:textId="77777777" w:rsidR="003074D3" w:rsidRPr="00484CB5" w:rsidRDefault="003074D3" w:rsidP="00AF6C4F">
      <w:pPr>
        <w:numPr>
          <w:ilvl w:val="12"/>
          <w:numId w:val="0"/>
        </w:numPr>
        <w:suppressAutoHyphens/>
        <w:rPr>
          <w:i/>
          <w:sz w:val="22"/>
          <w:szCs w:val="22"/>
          <w:lang w:val="es-ES"/>
        </w:rPr>
      </w:pPr>
      <w:r w:rsidRPr="00484CB5">
        <w:rPr>
          <w:i/>
          <w:sz w:val="22"/>
          <w:szCs w:val="22"/>
          <w:lang w:val="es-ES"/>
        </w:rPr>
        <w:t>Control de los valores de laboratorio</w:t>
      </w:r>
    </w:p>
    <w:p w14:paraId="7AA5BCB1"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Antes de la </w:t>
      </w:r>
      <w:r w:rsidR="00421F85" w:rsidRPr="00484CB5">
        <w:rPr>
          <w:sz w:val="22"/>
          <w:szCs w:val="22"/>
          <w:lang w:val="es-ES"/>
        </w:rPr>
        <w:t>perfusión</w:t>
      </w:r>
      <w:r w:rsidRPr="00484CB5">
        <w:rPr>
          <w:sz w:val="22"/>
          <w:szCs w:val="22"/>
          <w:lang w:val="es-ES"/>
        </w:rPr>
        <w:t xml:space="preserve"> de </w:t>
      </w:r>
      <w:proofErr w:type="spellStart"/>
      <w:r w:rsidR="00484CB5">
        <w:rPr>
          <w:sz w:val="22"/>
          <w:szCs w:val="22"/>
          <w:lang w:val="es-ES"/>
        </w:rPr>
        <w:t>Eptifibatida</w:t>
      </w:r>
      <w:proofErr w:type="spellEnd"/>
      <w:r w:rsidR="001236D6" w:rsidRPr="00484CB5">
        <w:rPr>
          <w:sz w:val="22"/>
          <w:szCs w:val="22"/>
          <w:lang w:val="es-ES"/>
        </w:rPr>
        <w:t xml:space="preserve"> Accord</w:t>
      </w:r>
      <w:r w:rsidRPr="00484CB5">
        <w:rPr>
          <w:sz w:val="22"/>
          <w:szCs w:val="22"/>
          <w:lang w:val="es-ES"/>
        </w:rPr>
        <w:t xml:space="preserve">, se recomienda la práctica de las siguientes pruebas de laboratorio para identificar anormalidades hemostáticas preexistentes: tiempo de protrombina (TP) y </w:t>
      </w:r>
      <w:proofErr w:type="spellStart"/>
      <w:r w:rsidRPr="00484CB5">
        <w:rPr>
          <w:sz w:val="22"/>
          <w:szCs w:val="22"/>
          <w:lang w:val="es-ES"/>
        </w:rPr>
        <w:t>TPTa</w:t>
      </w:r>
      <w:proofErr w:type="spellEnd"/>
      <w:r w:rsidRPr="00484CB5">
        <w:rPr>
          <w:sz w:val="22"/>
          <w:szCs w:val="22"/>
          <w:lang w:val="es-ES"/>
        </w:rPr>
        <w:t>, creatinina sérica, recuento plaquetario, valores de hemoglobina y de hematocrito. La hemoglobina, el hematocrito y el recuento plaquetario deben controlarse de nuevo dentro de las 6 horas siguientes al comienzo del tratamiento y como mínimo una vez al día posteriormente mientras que el paciente se encuentre en tratamiento (o con una mayor frecuencia si existiera evidencia de una marcada disminución de sus valores). Si la cifra de plaquetas se redujera a menos de 100.000/mm</w:t>
      </w:r>
      <w:r w:rsidRPr="00484CB5">
        <w:rPr>
          <w:sz w:val="22"/>
          <w:szCs w:val="22"/>
          <w:vertAlign w:val="superscript"/>
          <w:lang w:val="es-ES"/>
        </w:rPr>
        <w:t>3</w:t>
      </w:r>
      <w:r w:rsidRPr="00484CB5">
        <w:rPr>
          <w:sz w:val="22"/>
          <w:szCs w:val="22"/>
          <w:lang w:val="es-ES"/>
        </w:rPr>
        <w:t xml:space="preserve">, se precisan nuevos recuentos plaquetarios para descartar una </w:t>
      </w:r>
      <w:proofErr w:type="spellStart"/>
      <w:r w:rsidRPr="00484CB5">
        <w:rPr>
          <w:sz w:val="22"/>
          <w:szCs w:val="22"/>
          <w:lang w:val="es-ES"/>
        </w:rPr>
        <w:t>pseudotrombocitopenia</w:t>
      </w:r>
      <w:proofErr w:type="spellEnd"/>
      <w:r w:rsidRPr="00484CB5">
        <w:rPr>
          <w:sz w:val="22"/>
          <w:szCs w:val="22"/>
          <w:lang w:val="es-ES"/>
        </w:rPr>
        <w:t xml:space="preserve">. Suspéndase la heparina no fraccionada. En los pacientes sometidos a una intervención coronaria percutánea se debe medir también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w:t>
      </w:r>
    </w:p>
    <w:p w14:paraId="4344B907" w14:textId="77777777" w:rsidR="003074D3" w:rsidRPr="00484CB5" w:rsidRDefault="003074D3" w:rsidP="00AF6C4F">
      <w:pPr>
        <w:numPr>
          <w:ilvl w:val="12"/>
          <w:numId w:val="0"/>
        </w:numPr>
        <w:suppressAutoHyphens/>
        <w:rPr>
          <w:b/>
          <w:sz w:val="22"/>
          <w:szCs w:val="22"/>
          <w:lang w:val="es-ES"/>
        </w:rPr>
      </w:pPr>
    </w:p>
    <w:p w14:paraId="3E7B1C95" w14:textId="77777777" w:rsidR="001236D6" w:rsidRPr="00484CB5" w:rsidRDefault="001236D6" w:rsidP="00AF6C4F">
      <w:pPr>
        <w:numPr>
          <w:ilvl w:val="12"/>
          <w:numId w:val="0"/>
        </w:numPr>
        <w:suppressAutoHyphens/>
        <w:rPr>
          <w:sz w:val="22"/>
          <w:szCs w:val="22"/>
          <w:u w:val="single"/>
          <w:lang w:val="es-ES"/>
        </w:rPr>
      </w:pPr>
      <w:r w:rsidRPr="00484CB5">
        <w:rPr>
          <w:sz w:val="22"/>
          <w:szCs w:val="22"/>
          <w:u w:val="single"/>
          <w:lang w:val="es-ES"/>
        </w:rPr>
        <w:lastRenderedPageBreak/>
        <w:t>Sodio</w:t>
      </w:r>
    </w:p>
    <w:p w14:paraId="14044E35" w14:textId="080EA8F8" w:rsidR="001236D6" w:rsidRPr="00484CB5" w:rsidRDefault="004B6A09" w:rsidP="00AF6C4F">
      <w:pPr>
        <w:numPr>
          <w:ilvl w:val="12"/>
          <w:numId w:val="0"/>
        </w:numPr>
        <w:suppressAutoHyphens/>
        <w:rPr>
          <w:sz w:val="22"/>
          <w:szCs w:val="22"/>
          <w:lang w:val="es-ES"/>
        </w:rPr>
      </w:pPr>
      <w:r>
        <w:rPr>
          <w:sz w:val="22"/>
          <w:szCs w:val="22"/>
          <w:lang w:val="es-ES"/>
        </w:rPr>
        <w:t xml:space="preserve">Este medicamento contiene 34,5 mg de sodio por vial, equivalente al 1,7% de la </w:t>
      </w:r>
      <w:proofErr w:type="spellStart"/>
      <w:r>
        <w:rPr>
          <w:sz w:val="22"/>
          <w:szCs w:val="22"/>
          <w:lang w:val="es-ES"/>
        </w:rPr>
        <w:t>infgesta</w:t>
      </w:r>
      <w:proofErr w:type="spellEnd"/>
      <w:r>
        <w:rPr>
          <w:sz w:val="22"/>
          <w:szCs w:val="22"/>
          <w:lang w:val="es-ES"/>
        </w:rPr>
        <w:t xml:space="preserve"> máxima diaria recomendada por la OMS de 2 g de sodio para un adulto.</w:t>
      </w:r>
    </w:p>
    <w:p w14:paraId="04390513" w14:textId="77777777" w:rsidR="001236D6" w:rsidRPr="00484CB5" w:rsidRDefault="001236D6" w:rsidP="00AF6C4F">
      <w:pPr>
        <w:numPr>
          <w:ilvl w:val="12"/>
          <w:numId w:val="0"/>
        </w:numPr>
        <w:ind w:left="567" w:hanging="567"/>
        <w:rPr>
          <w:b/>
          <w:sz w:val="22"/>
          <w:szCs w:val="22"/>
          <w:lang w:val="es-ES"/>
        </w:rPr>
      </w:pPr>
    </w:p>
    <w:p w14:paraId="1A8457C3" w14:textId="77777777" w:rsidR="003074D3" w:rsidRPr="00484CB5" w:rsidRDefault="003074D3" w:rsidP="00AF6C4F">
      <w:pPr>
        <w:numPr>
          <w:ilvl w:val="12"/>
          <w:numId w:val="0"/>
        </w:numPr>
        <w:ind w:left="567" w:hanging="567"/>
        <w:rPr>
          <w:b/>
          <w:sz w:val="22"/>
          <w:szCs w:val="22"/>
          <w:lang w:val="es-ES"/>
        </w:rPr>
      </w:pPr>
      <w:r w:rsidRPr="00484CB5">
        <w:rPr>
          <w:b/>
          <w:sz w:val="22"/>
          <w:szCs w:val="22"/>
          <w:lang w:val="es-ES"/>
        </w:rPr>
        <w:t>4.5</w:t>
      </w:r>
      <w:r w:rsidRPr="00484CB5">
        <w:rPr>
          <w:b/>
          <w:sz w:val="22"/>
          <w:szCs w:val="22"/>
          <w:lang w:val="es-ES"/>
        </w:rPr>
        <w:tab/>
        <w:t>Interacción con otros medicamentos y otras formas de interacción</w:t>
      </w:r>
    </w:p>
    <w:p w14:paraId="62278D9C" w14:textId="77777777" w:rsidR="003074D3" w:rsidRPr="00484CB5" w:rsidRDefault="003074D3" w:rsidP="00AF6C4F">
      <w:pPr>
        <w:pStyle w:val="Header"/>
        <w:numPr>
          <w:ilvl w:val="12"/>
          <w:numId w:val="0"/>
        </w:numPr>
        <w:tabs>
          <w:tab w:val="clear" w:pos="4320"/>
          <w:tab w:val="clear" w:pos="8640"/>
        </w:tabs>
        <w:rPr>
          <w:szCs w:val="22"/>
          <w:lang w:val="es-ES"/>
        </w:rPr>
      </w:pPr>
    </w:p>
    <w:p w14:paraId="2270753D" w14:textId="77777777" w:rsidR="007A6E3C" w:rsidRPr="00484CB5" w:rsidRDefault="007A6E3C" w:rsidP="00AF6C4F">
      <w:pPr>
        <w:numPr>
          <w:ilvl w:val="12"/>
          <w:numId w:val="0"/>
        </w:numPr>
        <w:rPr>
          <w:i/>
          <w:sz w:val="22"/>
          <w:szCs w:val="22"/>
          <w:lang w:val="es-ES"/>
        </w:rPr>
      </w:pPr>
      <w:r w:rsidRPr="00484CB5">
        <w:rPr>
          <w:i/>
          <w:sz w:val="22"/>
          <w:szCs w:val="22"/>
          <w:lang w:val="es-ES"/>
        </w:rPr>
        <w:t xml:space="preserve">Warfarina y </w:t>
      </w:r>
      <w:proofErr w:type="spellStart"/>
      <w:r w:rsidRPr="00484CB5">
        <w:rPr>
          <w:i/>
          <w:sz w:val="22"/>
          <w:szCs w:val="22"/>
          <w:lang w:val="es-ES"/>
        </w:rPr>
        <w:t>dipiridamol</w:t>
      </w:r>
      <w:proofErr w:type="spellEnd"/>
    </w:p>
    <w:p w14:paraId="4F4E5749" w14:textId="77777777" w:rsidR="003074D3" w:rsidRPr="00484CB5" w:rsidRDefault="001236D6" w:rsidP="00AF6C4F">
      <w:pPr>
        <w:pStyle w:val="BodyText"/>
        <w:numPr>
          <w:ilvl w:val="12"/>
          <w:numId w:val="0"/>
        </w:numPr>
        <w:spacing w:line="240" w:lineRule="auto"/>
        <w:jc w:val="left"/>
        <w:rPr>
          <w:b w:val="0"/>
          <w:szCs w:val="22"/>
        </w:rPr>
      </w:pPr>
      <w:proofErr w:type="spellStart"/>
      <w:r w:rsidRPr="00484CB5">
        <w:rPr>
          <w:b w:val="0"/>
          <w:szCs w:val="22"/>
        </w:rPr>
        <w:t>Eptifibatida</w:t>
      </w:r>
      <w:proofErr w:type="spellEnd"/>
      <w:r w:rsidRPr="00484CB5">
        <w:rPr>
          <w:szCs w:val="22"/>
        </w:rPr>
        <w:t xml:space="preserve"> </w:t>
      </w:r>
      <w:r w:rsidR="003074D3" w:rsidRPr="00484CB5">
        <w:rPr>
          <w:b w:val="0"/>
          <w:szCs w:val="22"/>
        </w:rPr>
        <w:t xml:space="preserve">no parece aumentar el riesgo de hemorragia mayor y menor asociada al empleo concomitante de </w:t>
      </w:r>
      <w:proofErr w:type="spellStart"/>
      <w:r w:rsidR="003074D3" w:rsidRPr="00484CB5">
        <w:rPr>
          <w:b w:val="0"/>
          <w:szCs w:val="22"/>
        </w:rPr>
        <w:t>warfarina</w:t>
      </w:r>
      <w:proofErr w:type="spellEnd"/>
      <w:r w:rsidR="003074D3" w:rsidRPr="00484CB5">
        <w:rPr>
          <w:b w:val="0"/>
          <w:szCs w:val="22"/>
        </w:rPr>
        <w:t xml:space="preserve"> y de </w:t>
      </w:r>
      <w:proofErr w:type="spellStart"/>
      <w:r w:rsidR="003074D3" w:rsidRPr="00484CB5">
        <w:rPr>
          <w:b w:val="0"/>
          <w:szCs w:val="22"/>
        </w:rPr>
        <w:t>dipiridamol</w:t>
      </w:r>
      <w:proofErr w:type="spellEnd"/>
      <w:r w:rsidR="003074D3" w:rsidRPr="00484CB5">
        <w:rPr>
          <w:b w:val="0"/>
          <w:szCs w:val="22"/>
        </w:rPr>
        <w:t xml:space="preserve">. Así, pacientes tratados con </w:t>
      </w:r>
      <w:proofErr w:type="spellStart"/>
      <w:r w:rsidR="00784F00" w:rsidRPr="00484CB5">
        <w:rPr>
          <w:b w:val="0"/>
          <w:szCs w:val="22"/>
        </w:rPr>
        <w:t>e</w:t>
      </w:r>
      <w:r w:rsidRPr="00484CB5">
        <w:rPr>
          <w:b w:val="0"/>
          <w:szCs w:val="22"/>
        </w:rPr>
        <w:t>ptifibatida</w:t>
      </w:r>
      <w:proofErr w:type="spellEnd"/>
      <w:r w:rsidRPr="00484CB5">
        <w:rPr>
          <w:szCs w:val="22"/>
        </w:rPr>
        <w:t xml:space="preserve"> </w:t>
      </w:r>
      <w:r w:rsidR="003074D3" w:rsidRPr="00484CB5">
        <w:rPr>
          <w:b w:val="0"/>
          <w:szCs w:val="22"/>
        </w:rPr>
        <w:t xml:space="preserve">que presentaban un tiempo de protrombina (TP) </w:t>
      </w:r>
      <w:r w:rsidR="003074D3" w:rsidRPr="00484CB5">
        <w:rPr>
          <w:b w:val="0"/>
          <w:szCs w:val="22"/>
        </w:rPr>
        <w:sym w:font="Symbol" w:char="F03E"/>
      </w:r>
      <w:r w:rsidR="003074D3" w:rsidRPr="00484CB5">
        <w:rPr>
          <w:b w:val="0"/>
          <w:szCs w:val="22"/>
        </w:rPr>
        <w:t xml:space="preserve"> 14,5 segundos y en tratamiento concomitante con </w:t>
      </w:r>
      <w:proofErr w:type="spellStart"/>
      <w:r w:rsidR="003074D3" w:rsidRPr="00484CB5">
        <w:rPr>
          <w:b w:val="0"/>
          <w:szCs w:val="22"/>
        </w:rPr>
        <w:t>warfarina</w:t>
      </w:r>
      <w:proofErr w:type="spellEnd"/>
      <w:r w:rsidR="003074D3" w:rsidRPr="00484CB5">
        <w:rPr>
          <w:b w:val="0"/>
          <w:szCs w:val="22"/>
        </w:rPr>
        <w:t xml:space="preserve"> no mostraron un aumento del riesgo de hemorragia. </w:t>
      </w:r>
    </w:p>
    <w:p w14:paraId="0B777938" w14:textId="77777777" w:rsidR="003074D3" w:rsidRPr="00484CB5" w:rsidRDefault="003074D3" w:rsidP="00AF6C4F">
      <w:pPr>
        <w:numPr>
          <w:ilvl w:val="12"/>
          <w:numId w:val="0"/>
        </w:numPr>
        <w:rPr>
          <w:sz w:val="22"/>
          <w:szCs w:val="22"/>
          <w:lang w:val="es-ES"/>
        </w:rPr>
      </w:pPr>
    </w:p>
    <w:p w14:paraId="017209D4" w14:textId="77777777" w:rsidR="007A6E3C" w:rsidRPr="00484CB5" w:rsidRDefault="001236D6" w:rsidP="00AF6C4F">
      <w:pPr>
        <w:keepNext/>
        <w:numPr>
          <w:ilvl w:val="12"/>
          <w:numId w:val="0"/>
        </w:numPr>
        <w:rPr>
          <w:i/>
          <w:sz w:val="22"/>
          <w:szCs w:val="22"/>
          <w:lang w:val="es-ES"/>
        </w:rPr>
      </w:pPr>
      <w:proofErr w:type="spellStart"/>
      <w:r w:rsidRPr="00484CB5">
        <w:rPr>
          <w:sz w:val="22"/>
          <w:szCs w:val="22"/>
          <w:lang w:val="es-ES"/>
        </w:rPr>
        <w:t>Eptifibatida</w:t>
      </w:r>
      <w:proofErr w:type="spellEnd"/>
      <w:r w:rsidRPr="00484CB5">
        <w:rPr>
          <w:sz w:val="22"/>
          <w:szCs w:val="22"/>
          <w:lang w:val="es-ES"/>
        </w:rPr>
        <w:t xml:space="preserve"> </w:t>
      </w:r>
      <w:r w:rsidR="007A6E3C" w:rsidRPr="00484CB5">
        <w:rPr>
          <w:i/>
          <w:sz w:val="22"/>
          <w:szCs w:val="22"/>
          <w:lang w:val="es-ES"/>
        </w:rPr>
        <w:t>y agentes trombolíticos</w:t>
      </w:r>
    </w:p>
    <w:p w14:paraId="0EEFAB23" w14:textId="77777777" w:rsidR="003074D3" w:rsidRPr="00484CB5" w:rsidRDefault="003074D3" w:rsidP="00AF6C4F">
      <w:pPr>
        <w:pStyle w:val="BodyText"/>
        <w:keepNext/>
        <w:numPr>
          <w:ilvl w:val="12"/>
          <w:numId w:val="0"/>
        </w:numPr>
        <w:spacing w:line="240" w:lineRule="auto"/>
        <w:jc w:val="left"/>
        <w:rPr>
          <w:b w:val="0"/>
          <w:szCs w:val="22"/>
        </w:rPr>
      </w:pPr>
      <w:r w:rsidRPr="00484CB5">
        <w:rPr>
          <w:b w:val="0"/>
          <w:szCs w:val="22"/>
        </w:rPr>
        <w:t xml:space="preserve">Los datos sobre el empleo de </w:t>
      </w:r>
      <w:proofErr w:type="spellStart"/>
      <w:r w:rsidR="00D96565" w:rsidRPr="00484CB5">
        <w:rPr>
          <w:b w:val="0"/>
          <w:szCs w:val="22"/>
        </w:rPr>
        <w:t>eptifibatida</w:t>
      </w:r>
      <w:proofErr w:type="spellEnd"/>
      <w:r w:rsidRPr="00484CB5">
        <w:rPr>
          <w:b w:val="0"/>
          <w:szCs w:val="22"/>
        </w:rPr>
        <w:t xml:space="preserve"> en pacientes en tratamiento con agentes trombolíticos son limitados. En un estudio practicado en la intervención coronaria percutánea o en el infarto agudo de miocardio no se observó una evidencia consistente de que la administración de </w:t>
      </w:r>
      <w:proofErr w:type="spellStart"/>
      <w:r w:rsidRPr="00484CB5">
        <w:rPr>
          <w:b w:val="0"/>
          <w:szCs w:val="22"/>
        </w:rPr>
        <w:t>eptifibatida</w:t>
      </w:r>
      <w:proofErr w:type="spellEnd"/>
      <w:r w:rsidRPr="00484CB5">
        <w:rPr>
          <w:b w:val="0"/>
          <w:szCs w:val="22"/>
        </w:rPr>
        <w:t xml:space="preserve"> aumentara el riesgo de hemorragia mayor o menor asociado al activador tisular del plasminógeno. En un estudio en el infarto agudo de miocardio, </w:t>
      </w:r>
      <w:proofErr w:type="spellStart"/>
      <w:r w:rsidRPr="00484CB5">
        <w:rPr>
          <w:b w:val="0"/>
          <w:szCs w:val="22"/>
        </w:rPr>
        <w:t>eptifibatida</w:t>
      </w:r>
      <w:proofErr w:type="spellEnd"/>
      <w:r w:rsidRPr="00484CB5">
        <w:rPr>
          <w:b w:val="0"/>
          <w:szCs w:val="22"/>
        </w:rPr>
        <w:t xml:space="preserve"> mostró un aumento en el riesgo de hemorragia en su administración con estreptoquinasa. En un estudio en el infarto agudo de miocardio con elevación del segmento ST, la combinación de dosis reducidas de </w:t>
      </w:r>
      <w:proofErr w:type="spellStart"/>
      <w:r w:rsidRPr="00484CB5">
        <w:rPr>
          <w:b w:val="0"/>
          <w:szCs w:val="22"/>
        </w:rPr>
        <w:t>tenecteplasa</w:t>
      </w:r>
      <w:proofErr w:type="spellEnd"/>
      <w:r w:rsidRPr="00484CB5">
        <w:rPr>
          <w:b w:val="0"/>
          <w:szCs w:val="22"/>
        </w:rPr>
        <w:t xml:space="preserve"> y </w:t>
      </w:r>
      <w:proofErr w:type="spellStart"/>
      <w:r w:rsidRPr="00484CB5">
        <w:rPr>
          <w:b w:val="0"/>
          <w:szCs w:val="22"/>
        </w:rPr>
        <w:t>eptifibatida</w:t>
      </w:r>
      <w:proofErr w:type="spellEnd"/>
      <w:r w:rsidRPr="00484CB5">
        <w:rPr>
          <w:b w:val="0"/>
          <w:szCs w:val="22"/>
        </w:rPr>
        <w:t xml:space="preserve"> administradas concomitantemente comparado con placebo y </w:t>
      </w:r>
      <w:proofErr w:type="spellStart"/>
      <w:r w:rsidRPr="00484CB5">
        <w:rPr>
          <w:b w:val="0"/>
          <w:szCs w:val="22"/>
        </w:rPr>
        <w:t>eptifibatida</w:t>
      </w:r>
      <w:proofErr w:type="spellEnd"/>
      <w:r w:rsidRPr="00484CB5">
        <w:rPr>
          <w:b w:val="0"/>
          <w:szCs w:val="22"/>
        </w:rPr>
        <w:t>, aumentó significativamente el riesgo de hemorragia mayor y menor.</w:t>
      </w:r>
    </w:p>
    <w:p w14:paraId="1B851C22" w14:textId="77777777" w:rsidR="003074D3" w:rsidRPr="00484CB5" w:rsidRDefault="003074D3" w:rsidP="00AF6C4F">
      <w:pPr>
        <w:numPr>
          <w:ilvl w:val="12"/>
          <w:numId w:val="0"/>
        </w:numPr>
        <w:rPr>
          <w:sz w:val="22"/>
          <w:szCs w:val="22"/>
          <w:lang w:val="es-ES"/>
        </w:rPr>
      </w:pPr>
    </w:p>
    <w:p w14:paraId="5C950F17"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En un estudio en el infarto agudo de miocardio que comprendió 181</w:t>
      </w:r>
      <w:r w:rsidR="00D96565" w:rsidRPr="00484CB5">
        <w:rPr>
          <w:b w:val="0"/>
          <w:szCs w:val="22"/>
        </w:rPr>
        <w:t xml:space="preserve"> </w:t>
      </w:r>
      <w:r w:rsidRPr="00484CB5">
        <w:rPr>
          <w:b w:val="0"/>
          <w:szCs w:val="22"/>
        </w:rPr>
        <w:t xml:space="preserve">pacientes, se administró </w:t>
      </w:r>
      <w:proofErr w:type="spellStart"/>
      <w:r w:rsidRPr="00484CB5">
        <w:rPr>
          <w:b w:val="0"/>
          <w:szCs w:val="22"/>
        </w:rPr>
        <w:t>eptifibatida</w:t>
      </w:r>
      <w:proofErr w:type="spellEnd"/>
      <w:r w:rsidRPr="00484CB5">
        <w:rPr>
          <w:b w:val="0"/>
          <w:szCs w:val="22"/>
        </w:rPr>
        <w:t xml:space="preserve"> (en regímenes de inyección en bolo de hasta 180 microgramos/kg, seguida de una </w:t>
      </w:r>
      <w:r w:rsidR="00421F85" w:rsidRPr="00484CB5">
        <w:rPr>
          <w:b w:val="0"/>
          <w:szCs w:val="22"/>
        </w:rPr>
        <w:t>perfusión</w:t>
      </w:r>
      <w:r w:rsidRPr="00484CB5">
        <w:rPr>
          <w:b w:val="0"/>
          <w:szCs w:val="22"/>
        </w:rPr>
        <w:t xml:space="preserve"> de hasta 2 microgramos/kg/min durante un máximo de 72</w:t>
      </w:r>
      <w:r w:rsidR="00D96565" w:rsidRPr="00484CB5">
        <w:rPr>
          <w:b w:val="0"/>
          <w:szCs w:val="22"/>
        </w:rPr>
        <w:t xml:space="preserve"> </w:t>
      </w:r>
      <w:r w:rsidRPr="00484CB5">
        <w:rPr>
          <w:b w:val="0"/>
          <w:szCs w:val="22"/>
        </w:rPr>
        <w:t>horas) concomitantemente con estreptoquinasa (1,5 millones</w:t>
      </w:r>
      <w:r w:rsidR="00D96565" w:rsidRPr="00484CB5">
        <w:rPr>
          <w:b w:val="0"/>
          <w:szCs w:val="22"/>
        </w:rPr>
        <w:t xml:space="preserve"> </w:t>
      </w:r>
      <w:r w:rsidRPr="00484CB5">
        <w:rPr>
          <w:b w:val="0"/>
          <w:szCs w:val="22"/>
        </w:rPr>
        <w:t xml:space="preserve">de unidades durante 60 minutos). A los ritmos de </w:t>
      </w:r>
      <w:r w:rsidR="00421F85" w:rsidRPr="00484CB5">
        <w:rPr>
          <w:b w:val="0"/>
          <w:szCs w:val="22"/>
        </w:rPr>
        <w:t>perfusión</w:t>
      </w:r>
      <w:r w:rsidRPr="00484CB5">
        <w:rPr>
          <w:b w:val="0"/>
          <w:szCs w:val="22"/>
        </w:rPr>
        <w:t xml:space="preserve"> más altos estudiados (1,3 microgramos/kg/min y 2,0 microgramos/kg/min), </w:t>
      </w:r>
      <w:proofErr w:type="spellStart"/>
      <w:r w:rsidRPr="00484CB5">
        <w:rPr>
          <w:b w:val="0"/>
          <w:szCs w:val="22"/>
        </w:rPr>
        <w:t>eptifibatida</w:t>
      </w:r>
      <w:proofErr w:type="spellEnd"/>
      <w:r w:rsidRPr="00484CB5">
        <w:rPr>
          <w:b w:val="0"/>
          <w:szCs w:val="22"/>
        </w:rPr>
        <w:t xml:space="preserve"> se asoció con un aumento en la incidencia de hemorragia y transfusiones en comparación con la incidencia observada cuando se administraba la estreptoquinasa sola.</w:t>
      </w:r>
    </w:p>
    <w:p w14:paraId="5D70D988" w14:textId="77777777" w:rsidR="003074D3" w:rsidRPr="00484CB5" w:rsidRDefault="003074D3" w:rsidP="00AF6C4F">
      <w:pPr>
        <w:numPr>
          <w:ilvl w:val="12"/>
          <w:numId w:val="0"/>
        </w:numPr>
        <w:suppressAutoHyphens/>
        <w:rPr>
          <w:sz w:val="22"/>
          <w:szCs w:val="22"/>
          <w:lang w:val="es-ES"/>
        </w:rPr>
      </w:pPr>
    </w:p>
    <w:p w14:paraId="4D56156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4.6</w:t>
      </w:r>
      <w:r w:rsidRPr="00484CB5">
        <w:rPr>
          <w:b/>
          <w:sz w:val="22"/>
          <w:szCs w:val="22"/>
          <w:lang w:val="es-ES"/>
        </w:rPr>
        <w:tab/>
      </w:r>
      <w:r w:rsidR="003F275E" w:rsidRPr="00484CB5">
        <w:rPr>
          <w:b/>
          <w:sz w:val="22"/>
          <w:szCs w:val="22"/>
          <w:lang w:val="es-ES"/>
        </w:rPr>
        <w:t>Fertilidad, e</w:t>
      </w:r>
      <w:r w:rsidRPr="00484CB5">
        <w:rPr>
          <w:b/>
          <w:sz w:val="22"/>
          <w:szCs w:val="22"/>
          <w:lang w:val="es-ES"/>
        </w:rPr>
        <w:t>mbarazo y lactancia</w:t>
      </w:r>
    </w:p>
    <w:p w14:paraId="7A8069A2" w14:textId="77777777" w:rsidR="003074D3" w:rsidRPr="00484CB5" w:rsidRDefault="003074D3" w:rsidP="00AF6C4F">
      <w:pPr>
        <w:numPr>
          <w:ilvl w:val="12"/>
          <w:numId w:val="0"/>
        </w:numPr>
        <w:suppressAutoHyphens/>
        <w:rPr>
          <w:b/>
          <w:sz w:val="22"/>
          <w:szCs w:val="22"/>
          <w:lang w:val="es-ES"/>
        </w:rPr>
      </w:pPr>
    </w:p>
    <w:p w14:paraId="2B615BCC" w14:textId="77777777" w:rsidR="003F275E" w:rsidRPr="00484CB5" w:rsidRDefault="003F275E" w:rsidP="00AF6C4F">
      <w:pPr>
        <w:pStyle w:val="BodyText"/>
        <w:numPr>
          <w:ilvl w:val="12"/>
          <w:numId w:val="0"/>
        </w:numPr>
        <w:spacing w:line="240" w:lineRule="auto"/>
        <w:jc w:val="left"/>
        <w:rPr>
          <w:b w:val="0"/>
          <w:szCs w:val="22"/>
          <w:u w:val="single"/>
        </w:rPr>
      </w:pPr>
      <w:r w:rsidRPr="00484CB5">
        <w:rPr>
          <w:b w:val="0"/>
          <w:szCs w:val="22"/>
          <w:u w:val="single"/>
        </w:rPr>
        <w:t>Embarazo</w:t>
      </w:r>
    </w:p>
    <w:p w14:paraId="3CE0B755"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No existen datos suficientes sobre la utilización de </w:t>
      </w:r>
      <w:proofErr w:type="spellStart"/>
      <w:r w:rsidRPr="00484CB5">
        <w:rPr>
          <w:b w:val="0"/>
          <w:szCs w:val="22"/>
        </w:rPr>
        <w:t>eptifibatida</w:t>
      </w:r>
      <w:proofErr w:type="spellEnd"/>
      <w:r w:rsidRPr="00484CB5">
        <w:rPr>
          <w:b w:val="0"/>
          <w:szCs w:val="22"/>
        </w:rPr>
        <w:t xml:space="preserve"> en mujeres embarazadas.</w:t>
      </w:r>
    </w:p>
    <w:p w14:paraId="13E61FA8"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Los estudios en animales son insuficientes para determinar las reacciones en el embarazo, desarrollo </w:t>
      </w:r>
      <w:proofErr w:type="spellStart"/>
      <w:r w:rsidRPr="00484CB5">
        <w:rPr>
          <w:b w:val="0"/>
          <w:szCs w:val="22"/>
        </w:rPr>
        <w:t>embrional</w:t>
      </w:r>
      <w:proofErr w:type="spellEnd"/>
      <w:r w:rsidRPr="00484CB5">
        <w:rPr>
          <w:b w:val="0"/>
          <w:szCs w:val="22"/>
        </w:rPr>
        <w:t xml:space="preserve">/fetal, parto o desarrollo </w:t>
      </w:r>
      <w:r w:rsidR="007A6E3C" w:rsidRPr="00484CB5">
        <w:rPr>
          <w:b w:val="0"/>
          <w:szCs w:val="22"/>
        </w:rPr>
        <w:t>postnatal</w:t>
      </w:r>
      <w:r w:rsidRPr="00484CB5">
        <w:rPr>
          <w:b w:val="0"/>
          <w:szCs w:val="22"/>
        </w:rPr>
        <w:t xml:space="preserve"> (ver sección 5.3). Se desconoce el riesgo potencial en seres humanos.</w:t>
      </w:r>
    </w:p>
    <w:p w14:paraId="7E593975" w14:textId="77777777" w:rsidR="003074D3" w:rsidRPr="00484CB5" w:rsidRDefault="00484CB5" w:rsidP="00AF6C4F">
      <w:pPr>
        <w:pStyle w:val="BodyText"/>
        <w:numPr>
          <w:ilvl w:val="12"/>
          <w:numId w:val="0"/>
        </w:numPr>
        <w:spacing w:line="240" w:lineRule="auto"/>
        <w:jc w:val="left"/>
        <w:rPr>
          <w:b w:val="0"/>
          <w:szCs w:val="22"/>
        </w:rPr>
      </w:pPr>
      <w:proofErr w:type="spellStart"/>
      <w:r>
        <w:rPr>
          <w:b w:val="0"/>
          <w:szCs w:val="22"/>
        </w:rPr>
        <w:t>Eptifibatida</w:t>
      </w:r>
      <w:proofErr w:type="spellEnd"/>
      <w:r w:rsidR="00D96565" w:rsidRPr="00484CB5">
        <w:rPr>
          <w:b w:val="0"/>
          <w:szCs w:val="22"/>
        </w:rPr>
        <w:t xml:space="preserve"> Accord</w:t>
      </w:r>
      <w:r w:rsidR="00D96565" w:rsidRPr="00484CB5">
        <w:rPr>
          <w:szCs w:val="22"/>
        </w:rPr>
        <w:t xml:space="preserve"> </w:t>
      </w:r>
      <w:r w:rsidR="003074D3" w:rsidRPr="00484CB5">
        <w:rPr>
          <w:b w:val="0"/>
          <w:szCs w:val="22"/>
        </w:rPr>
        <w:t>no debe utilizarse durante el embarazo excepto si fuese claramente necesario.</w:t>
      </w:r>
    </w:p>
    <w:p w14:paraId="79CFF91F" w14:textId="77777777" w:rsidR="004B6A09" w:rsidRDefault="004B6A09" w:rsidP="00AF6C4F">
      <w:pPr>
        <w:pStyle w:val="BodyText"/>
        <w:numPr>
          <w:ilvl w:val="12"/>
          <w:numId w:val="0"/>
        </w:numPr>
        <w:spacing w:line="240" w:lineRule="auto"/>
        <w:jc w:val="left"/>
        <w:rPr>
          <w:b w:val="0"/>
          <w:szCs w:val="22"/>
          <w:u w:val="single"/>
        </w:rPr>
      </w:pPr>
    </w:p>
    <w:p w14:paraId="3FFE3E02" w14:textId="3BE92227" w:rsidR="003F275E" w:rsidRPr="00484CB5" w:rsidRDefault="003F275E" w:rsidP="00AF6C4F">
      <w:pPr>
        <w:pStyle w:val="BodyText"/>
        <w:numPr>
          <w:ilvl w:val="12"/>
          <w:numId w:val="0"/>
        </w:numPr>
        <w:spacing w:line="240" w:lineRule="auto"/>
        <w:jc w:val="left"/>
        <w:rPr>
          <w:b w:val="0"/>
          <w:szCs w:val="22"/>
          <w:u w:val="single"/>
        </w:rPr>
      </w:pPr>
      <w:r w:rsidRPr="00484CB5">
        <w:rPr>
          <w:b w:val="0"/>
          <w:szCs w:val="22"/>
          <w:u w:val="single"/>
        </w:rPr>
        <w:t>Lactancia</w:t>
      </w:r>
    </w:p>
    <w:p w14:paraId="179D99FC"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Se desconoce si </w:t>
      </w:r>
      <w:proofErr w:type="spellStart"/>
      <w:r w:rsidRPr="00484CB5">
        <w:rPr>
          <w:b w:val="0"/>
          <w:szCs w:val="22"/>
        </w:rPr>
        <w:t>eptifibatida</w:t>
      </w:r>
      <w:proofErr w:type="spellEnd"/>
      <w:r w:rsidRPr="00484CB5">
        <w:rPr>
          <w:b w:val="0"/>
          <w:szCs w:val="22"/>
        </w:rPr>
        <w:t xml:space="preserve"> se </w:t>
      </w:r>
      <w:r w:rsidR="00A46D9B" w:rsidRPr="00484CB5">
        <w:rPr>
          <w:b w:val="0"/>
          <w:szCs w:val="22"/>
        </w:rPr>
        <w:t xml:space="preserve">excreta </w:t>
      </w:r>
      <w:r w:rsidRPr="00484CB5">
        <w:rPr>
          <w:b w:val="0"/>
          <w:szCs w:val="22"/>
        </w:rPr>
        <w:t xml:space="preserve">en la leche humana. Durante el período de tratamiento se recomienda la interrupción de la lactancia materna. </w:t>
      </w:r>
    </w:p>
    <w:p w14:paraId="65559685" w14:textId="77777777" w:rsidR="004B6A09" w:rsidRDefault="004B6A09" w:rsidP="004B6A09">
      <w:pPr>
        <w:pStyle w:val="BodyText"/>
        <w:numPr>
          <w:ilvl w:val="12"/>
          <w:numId w:val="0"/>
        </w:numPr>
        <w:spacing w:line="240" w:lineRule="auto"/>
        <w:jc w:val="left"/>
        <w:rPr>
          <w:b w:val="0"/>
          <w:szCs w:val="22"/>
        </w:rPr>
      </w:pPr>
    </w:p>
    <w:p w14:paraId="1F7C4DE0" w14:textId="77777777" w:rsidR="004B6A09" w:rsidRDefault="004B6A09" w:rsidP="004B6A09">
      <w:pPr>
        <w:pStyle w:val="BodyText"/>
        <w:numPr>
          <w:ilvl w:val="12"/>
          <w:numId w:val="0"/>
        </w:numPr>
        <w:spacing w:line="240" w:lineRule="auto"/>
        <w:jc w:val="left"/>
        <w:rPr>
          <w:b w:val="0"/>
          <w:szCs w:val="22"/>
          <w:u w:val="single"/>
        </w:rPr>
      </w:pPr>
      <w:r>
        <w:rPr>
          <w:b w:val="0"/>
          <w:szCs w:val="22"/>
          <w:u w:val="single"/>
        </w:rPr>
        <w:t>Fertilidad</w:t>
      </w:r>
    </w:p>
    <w:p w14:paraId="1429286C" w14:textId="1017B210" w:rsidR="003074D3" w:rsidRPr="00D17243" w:rsidRDefault="004B6A09" w:rsidP="00AF6C4F">
      <w:pPr>
        <w:numPr>
          <w:ilvl w:val="12"/>
          <w:numId w:val="0"/>
        </w:numPr>
        <w:suppressAutoHyphens/>
        <w:rPr>
          <w:bCs/>
          <w:sz w:val="22"/>
          <w:szCs w:val="22"/>
          <w:lang w:val="es-ES"/>
        </w:rPr>
      </w:pPr>
      <w:r>
        <w:rPr>
          <w:bCs/>
          <w:sz w:val="22"/>
          <w:szCs w:val="22"/>
          <w:lang w:val="es-ES"/>
        </w:rPr>
        <w:t xml:space="preserve">No hay datos disponibles en humanos acerca del efecto de </w:t>
      </w:r>
      <w:proofErr w:type="spellStart"/>
      <w:r>
        <w:rPr>
          <w:bCs/>
          <w:sz w:val="22"/>
          <w:szCs w:val="22"/>
          <w:lang w:val="es-ES"/>
        </w:rPr>
        <w:t>eptifibatida</w:t>
      </w:r>
      <w:proofErr w:type="spellEnd"/>
      <w:r>
        <w:rPr>
          <w:bCs/>
          <w:sz w:val="22"/>
          <w:szCs w:val="22"/>
          <w:lang w:val="es-ES"/>
        </w:rPr>
        <w:t xml:space="preserve"> sobre la fertilidad.</w:t>
      </w:r>
    </w:p>
    <w:p w14:paraId="05393827" w14:textId="77777777" w:rsidR="004B6A09" w:rsidRPr="00484CB5" w:rsidRDefault="004B6A09" w:rsidP="00AF6C4F">
      <w:pPr>
        <w:numPr>
          <w:ilvl w:val="12"/>
          <w:numId w:val="0"/>
        </w:numPr>
        <w:suppressAutoHyphens/>
        <w:rPr>
          <w:b/>
          <w:sz w:val="22"/>
          <w:szCs w:val="22"/>
          <w:lang w:val="es-ES"/>
        </w:rPr>
      </w:pPr>
    </w:p>
    <w:p w14:paraId="0A0082D7" w14:textId="77777777" w:rsidR="003074D3" w:rsidRPr="00484CB5" w:rsidRDefault="003074D3" w:rsidP="00AF6C4F">
      <w:pPr>
        <w:keepNext/>
        <w:numPr>
          <w:ilvl w:val="12"/>
          <w:numId w:val="0"/>
        </w:numPr>
        <w:suppressAutoHyphens/>
        <w:ind w:left="567" w:hanging="567"/>
        <w:rPr>
          <w:b/>
          <w:sz w:val="22"/>
          <w:szCs w:val="22"/>
          <w:lang w:val="es-ES"/>
        </w:rPr>
      </w:pPr>
      <w:r w:rsidRPr="00484CB5">
        <w:rPr>
          <w:b/>
          <w:sz w:val="22"/>
          <w:szCs w:val="22"/>
          <w:lang w:val="es-ES"/>
        </w:rPr>
        <w:t>4.7</w:t>
      </w:r>
      <w:r w:rsidRPr="00484CB5">
        <w:rPr>
          <w:b/>
          <w:sz w:val="22"/>
          <w:szCs w:val="22"/>
          <w:lang w:val="es-ES"/>
        </w:rPr>
        <w:tab/>
        <w:t>Efectos sobre la capacidad para conducir y utilizar máquinas</w:t>
      </w:r>
    </w:p>
    <w:p w14:paraId="50A83025" w14:textId="77777777" w:rsidR="003074D3" w:rsidRPr="00484CB5" w:rsidRDefault="003074D3" w:rsidP="00AF6C4F">
      <w:pPr>
        <w:keepNext/>
        <w:numPr>
          <w:ilvl w:val="12"/>
          <w:numId w:val="0"/>
        </w:numPr>
        <w:suppressAutoHyphens/>
        <w:rPr>
          <w:sz w:val="22"/>
          <w:szCs w:val="22"/>
          <w:lang w:val="es-ES"/>
        </w:rPr>
      </w:pPr>
    </w:p>
    <w:p w14:paraId="5F4BE490" w14:textId="77777777" w:rsidR="003074D3" w:rsidRPr="00484CB5" w:rsidRDefault="003074D3" w:rsidP="00AF6C4F">
      <w:pPr>
        <w:keepNext/>
        <w:numPr>
          <w:ilvl w:val="12"/>
          <w:numId w:val="0"/>
        </w:numPr>
        <w:suppressAutoHyphens/>
        <w:rPr>
          <w:b/>
          <w:sz w:val="22"/>
          <w:szCs w:val="22"/>
          <w:lang w:val="es-ES"/>
        </w:rPr>
      </w:pPr>
      <w:r w:rsidRPr="00484CB5">
        <w:rPr>
          <w:sz w:val="22"/>
          <w:szCs w:val="22"/>
          <w:lang w:val="es-ES"/>
        </w:rPr>
        <w:t xml:space="preserve">No es relevante debido a que </w:t>
      </w:r>
      <w:proofErr w:type="spellStart"/>
      <w:r w:rsidR="00484CB5">
        <w:rPr>
          <w:sz w:val="22"/>
          <w:szCs w:val="22"/>
          <w:lang w:val="es-ES"/>
        </w:rPr>
        <w:t>Eptifibatida</w:t>
      </w:r>
      <w:proofErr w:type="spellEnd"/>
      <w:r w:rsidR="00D96565" w:rsidRPr="00484CB5">
        <w:rPr>
          <w:sz w:val="22"/>
          <w:szCs w:val="22"/>
          <w:lang w:val="es-ES"/>
        </w:rPr>
        <w:t xml:space="preserve"> Accord </w:t>
      </w:r>
      <w:r w:rsidRPr="00484CB5">
        <w:rPr>
          <w:sz w:val="22"/>
          <w:szCs w:val="22"/>
          <w:lang w:val="es-ES"/>
        </w:rPr>
        <w:t xml:space="preserve">se ha concebido para su empleo </w:t>
      </w:r>
      <w:r w:rsidR="007A6E3C" w:rsidRPr="00484CB5">
        <w:rPr>
          <w:sz w:val="22"/>
          <w:szCs w:val="22"/>
          <w:lang w:val="es-ES"/>
        </w:rPr>
        <w:t xml:space="preserve">sólo </w:t>
      </w:r>
      <w:r w:rsidRPr="00484CB5">
        <w:rPr>
          <w:sz w:val="22"/>
          <w:szCs w:val="22"/>
          <w:lang w:val="es-ES"/>
        </w:rPr>
        <w:t>en pacientes hospitalizados.</w:t>
      </w:r>
    </w:p>
    <w:p w14:paraId="7D8C6271" w14:textId="77777777" w:rsidR="003074D3" w:rsidRPr="00484CB5" w:rsidRDefault="003074D3" w:rsidP="00AF6C4F">
      <w:pPr>
        <w:numPr>
          <w:ilvl w:val="12"/>
          <w:numId w:val="0"/>
        </w:numPr>
        <w:suppressAutoHyphens/>
        <w:ind w:left="567" w:hanging="567"/>
        <w:rPr>
          <w:b/>
          <w:sz w:val="22"/>
          <w:szCs w:val="22"/>
          <w:lang w:val="es-ES"/>
        </w:rPr>
      </w:pPr>
    </w:p>
    <w:p w14:paraId="0DA98C1B"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4.8</w:t>
      </w:r>
      <w:r w:rsidRPr="00484CB5">
        <w:rPr>
          <w:b/>
          <w:sz w:val="22"/>
          <w:szCs w:val="22"/>
          <w:lang w:val="es-ES"/>
        </w:rPr>
        <w:tab/>
        <w:t>Reacciones adversas</w:t>
      </w:r>
    </w:p>
    <w:p w14:paraId="3C708F72" w14:textId="77777777" w:rsidR="003074D3" w:rsidRPr="00484CB5" w:rsidRDefault="003074D3" w:rsidP="00AF6C4F">
      <w:pPr>
        <w:numPr>
          <w:ilvl w:val="12"/>
          <w:numId w:val="0"/>
        </w:numPr>
        <w:rPr>
          <w:sz w:val="22"/>
          <w:szCs w:val="22"/>
          <w:lang w:val="es-ES"/>
        </w:rPr>
      </w:pPr>
    </w:p>
    <w:p w14:paraId="453BE5A0" w14:textId="77777777" w:rsidR="003074D3" w:rsidRPr="00484CB5" w:rsidRDefault="003074D3" w:rsidP="00AF6C4F">
      <w:pPr>
        <w:pStyle w:val="BodyText"/>
        <w:numPr>
          <w:ilvl w:val="12"/>
          <w:numId w:val="0"/>
        </w:numPr>
        <w:spacing w:line="240" w:lineRule="auto"/>
        <w:jc w:val="left"/>
        <w:rPr>
          <w:b w:val="0"/>
          <w:szCs w:val="22"/>
        </w:rPr>
      </w:pPr>
      <w:r w:rsidRPr="00484CB5">
        <w:rPr>
          <w:b w:val="0"/>
          <w:szCs w:val="22"/>
        </w:rPr>
        <w:t xml:space="preserve">La mayoría de las reacciones adversas en pacientes en tratamiento con </w:t>
      </w:r>
      <w:proofErr w:type="spellStart"/>
      <w:r w:rsidRPr="00484CB5">
        <w:rPr>
          <w:b w:val="0"/>
          <w:szCs w:val="22"/>
        </w:rPr>
        <w:t>eptifibatida</w:t>
      </w:r>
      <w:proofErr w:type="spellEnd"/>
      <w:r w:rsidRPr="00484CB5">
        <w:rPr>
          <w:b w:val="0"/>
          <w:szCs w:val="22"/>
        </w:rPr>
        <w:t xml:space="preserve"> fueron generalmente de tipo hemorrágico o los eventos cardiovasculares que son </w:t>
      </w:r>
      <w:r w:rsidR="00A46D9B" w:rsidRPr="00484CB5">
        <w:rPr>
          <w:b w:val="0"/>
          <w:szCs w:val="22"/>
        </w:rPr>
        <w:t xml:space="preserve">frecuentes </w:t>
      </w:r>
      <w:r w:rsidRPr="00484CB5">
        <w:rPr>
          <w:b w:val="0"/>
          <w:szCs w:val="22"/>
        </w:rPr>
        <w:t>en esta población de pacientes.</w:t>
      </w:r>
    </w:p>
    <w:p w14:paraId="25E50378" w14:textId="77777777" w:rsidR="007A6E3C" w:rsidRPr="00484CB5" w:rsidRDefault="007A6E3C" w:rsidP="00AF6C4F">
      <w:pPr>
        <w:numPr>
          <w:ilvl w:val="12"/>
          <w:numId w:val="0"/>
        </w:numPr>
        <w:rPr>
          <w:sz w:val="22"/>
          <w:szCs w:val="22"/>
          <w:lang w:val="es-ES"/>
        </w:rPr>
      </w:pPr>
    </w:p>
    <w:p w14:paraId="5DC2CBFD" w14:textId="77777777" w:rsidR="007A6E3C" w:rsidRPr="00484CB5" w:rsidRDefault="007A6E3C" w:rsidP="00AF6C4F">
      <w:pPr>
        <w:numPr>
          <w:ilvl w:val="12"/>
          <w:numId w:val="0"/>
        </w:numPr>
        <w:rPr>
          <w:i/>
          <w:sz w:val="22"/>
          <w:szCs w:val="22"/>
          <w:u w:val="single"/>
          <w:lang w:val="es-ES"/>
        </w:rPr>
      </w:pPr>
      <w:r w:rsidRPr="00484CB5">
        <w:rPr>
          <w:i/>
          <w:sz w:val="22"/>
          <w:szCs w:val="22"/>
          <w:u w:val="single"/>
          <w:lang w:val="es-ES"/>
        </w:rPr>
        <w:t>Ensayos clínicos</w:t>
      </w:r>
    </w:p>
    <w:p w14:paraId="151887FF" w14:textId="77777777" w:rsidR="007A6E3C" w:rsidRPr="00484CB5" w:rsidRDefault="007A6E3C" w:rsidP="00AF6C4F">
      <w:pPr>
        <w:numPr>
          <w:ilvl w:val="12"/>
          <w:numId w:val="0"/>
        </w:numPr>
        <w:rPr>
          <w:sz w:val="22"/>
          <w:szCs w:val="22"/>
          <w:lang w:val="es-ES"/>
        </w:rPr>
      </w:pPr>
    </w:p>
    <w:p w14:paraId="6926085E" w14:textId="77777777" w:rsidR="007A6E3C" w:rsidRPr="00484CB5" w:rsidRDefault="007A6E3C" w:rsidP="00AF6C4F">
      <w:pPr>
        <w:numPr>
          <w:ilvl w:val="12"/>
          <w:numId w:val="0"/>
        </w:numPr>
        <w:rPr>
          <w:sz w:val="22"/>
          <w:szCs w:val="22"/>
          <w:lang w:val="es-ES"/>
        </w:rPr>
      </w:pPr>
      <w:r w:rsidRPr="00484CB5">
        <w:rPr>
          <w:sz w:val="22"/>
          <w:szCs w:val="22"/>
          <w:lang w:val="es-ES"/>
        </w:rPr>
        <w:t xml:space="preserve">Las fuentes de datos utilizadas para describir y determinar la frecuencia de las reacciones adversas incluyeron dos ensayos clínicos fase </w:t>
      </w:r>
      <w:smartTag w:uri="urn:schemas-microsoft-com:office:smarttags" w:element="stockticker">
        <w:r w:rsidRPr="00484CB5">
          <w:rPr>
            <w:sz w:val="22"/>
            <w:szCs w:val="22"/>
            <w:lang w:val="es-ES"/>
          </w:rPr>
          <w:t>III</w:t>
        </w:r>
      </w:smartTag>
      <w:r w:rsidRPr="00484CB5">
        <w:rPr>
          <w:sz w:val="22"/>
          <w:szCs w:val="22"/>
          <w:lang w:val="es-ES"/>
        </w:rPr>
        <w:t xml:space="preserve"> (PURSUIT y ESPIRIT). Estos ensayos se describen brevemente a continuación.</w:t>
      </w:r>
    </w:p>
    <w:p w14:paraId="731BE9F8" w14:textId="77777777" w:rsidR="007A6E3C" w:rsidRPr="00484CB5" w:rsidRDefault="007A6E3C" w:rsidP="00AF6C4F">
      <w:pPr>
        <w:numPr>
          <w:ilvl w:val="12"/>
          <w:numId w:val="0"/>
        </w:numPr>
        <w:rPr>
          <w:sz w:val="22"/>
          <w:szCs w:val="22"/>
          <w:lang w:val="es-ES"/>
        </w:rPr>
      </w:pPr>
    </w:p>
    <w:p w14:paraId="10EBB78C" w14:textId="77777777" w:rsidR="007A6E3C" w:rsidRPr="00484CB5" w:rsidRDefault="007A6E3C" w:rsidP="00AF6C4F">
      <w:pPr>
        <w:numPr>
          <w:ilvl w:val="12"/>
          <w:numId w:val="0"/>
        </w:numPr>
        <w:rPr>
          <w:sz w:val="22"/>
          <w:szCs w:val="22"/>
          <w:lang w:val="es-ES"/>
        </w:rPr>
      </w:pPr>
      <w:r w:rsidRPr="00484CB5">
        <w:rPr>
          <w:sz w:val="22"/>
          <w:szCs w:val="22"/>
          <w:lang w:val="es-ES"/>
        </w:rPr>
        <w:t xml:space="preserve">PURSUIT: Este fue un ensayo aleatorizado, doble ciego para evaluar la eficacia y seguridad de </w:t>
      </w:r>
      <w:proofErr w:type="spellStart"/>
      <w:r w:rsidR="00784F00" w:rsidRPr="00484CB5">
        <w:rPr>
          <w:sz w:val="22"/>
          <w:szCs w:val="22"/>
          <w:lang w:val="es-ES"/>
        </w:rPr>
        <w:t>e</w:t>
      </w:r>
      <w:r w:rsidR="00D96565" w:rsidRPr="00484CB5">
        <w:rPr>
          <w:sz w:val="22"/>
          <w:szCs w:val="22"/>
          <w:lang w:val="es-ES"/>
        </w:rPr>
        <w:t>ptifibatida</w:t>
      </w:r>
      <w:proofErr w:type="spellEnd"/>
      <w:r w:rsidR="00D96565" w:rsidRPr="00484CB5">
        <w:rPr>
          <w:b/>
          <w:sz w:val="22"/>
          <w:szCs w:val="22"/>
          <w:lang w:val="es-ES"/>
        </w:rPr>
        <w:t xml:space="preserve"> </w:t>
      </w:r>
      <w:r w:rsidRPr="00484CB5">
        <w:rPr>
          <w:sz w:val="22"/>
          <w:szCs w:val="22"/>
          <w:lang w:val="es-ES"/>
        </w:rPr>
        <w:t>frente a placebo en la reducción de la mortalidad y nuevo infarto de miocardio en pacientes con angina inestable o infarto de miocardio sin onda Q.</w:t>
      </w:r>
    </w:p>
    <w:p w14:paraId="3DED316E" w14:textId="77777777" w:rsidR="007A6E3C" w:rsidRPr="00484CB5" w:rsidRDefault="007A6E3C" w:rsidP="00AF6C4F">
      <w:pPr>
        <w:numPr>
          <w:ilvl w:val="12"/>
          <w:numId w:val="0"/>
        </w:numPr>
        <w:rPr>
          <w:sz w:val="22"/>
          <w:szCs w:val="22"/>
          <w:lang w:val="es-ES"/>
        </w:rPr>
      </w:pPr>
    </w:p>
    <w:p w14:paraId="4F8E0BF2" w14:textId="77777777" w:rsidR="007A6E3C" w:rsidRPr="00484CB5" w:rsidRDefault="007A6E3C" w:rsidP="00AF6C4F">
      <w:pPr>
        <w:numPr>
          <w:ilvl w:val="12"/>
          <w:numId w:val="0"/>
        </w:numPr>
        <w:rPr>
          <w:sz w:val="22"/>
          <w:szCs w:val="22"/>
          <w:lang w:val="es-ES"/>
        </w:rPr>
      </w:pPr>
      <w:r w:rsidRPr="00484CB5">
        <w:rPr>
          <w:sz w:val="22"/>
          <w:szCs w:val="22"/>
          <w:lang w:val="es-ES"/>
        </w:rPr>
        <w:t xml:space="preserve">ESPRIT: Este fue un ensayo doble ciego, multicéntrico, aleatorizado, de grupos paralelos, controlado con placebo para evaluar la eficacia y seguridad del tratamiento de </w:t>
      </w:r>
      <w:proofErr w:type="spellStart"/>
      <w:r w:rsidRPr="00484CB5">
        <w:rPr>
          <w:sz w:val="22"/>
          <w:szCs w:val="22"/>
          <w:lang w:val="es-ES"/>
        </w:rPr>
        <w:t>eptifibatida</w:t>
      </w:r>
      <w:proofErr w:type="spellEnd"/>
      <w:r w:rsidRPr="00484CB5">
        <w:rPr>
          <w:sz w:val="22"/>
          <w:szCs w:val="22"/>
          <w:lang w:val="es-ES"/>
        </w:rPr>
        <w:t xml:space="preserve"> en pacientes planificados para una intervención coronaria percutánea no urgente con implantación de </w:t>
      </w:r>
      <w:proofErr w:type="spellStart"/>
      <w:r w:rsidRPr="00484CB5">
        <w:rPr>
          <w:sz w:val="22"/>
          <w:szCs w:val="22"/>
          <w:lang w:val="es-ES"/>
        </w:rPr>
        <w:t>stent</w:t>
      </w:r>
      <w:proofErr w:type="spellEnd"/>
      <w:r w:rsidRPr="00484CB5">
        <w:rPr>
          <w:sz w:val="22"/>
          <w:szCs w:val="22"/>
          <w:lang w:val="es-ES"/>
        </w:rPr>
        <w:t xml:space="preserve"> intracoronario.</w:t>
      </w:r>
    </w:p>
    <w:p w14:paraId="176D2B97" w14:textId="77777777" w:rsidR="007A6E3C" w:rsidRPr="00484CB5" w:rsidRDefault="007A6E3C" w:rsidP="00AF6C4F">
      <w:pPr>
        <w:numPr>
          <w:ilvl w:val="12"/>
          <w:numId w:val="0"/>
        </w:numPr>
        <w:rPr>
          <w:sz w:val="22"/>
          <w:szCs w:val="22"/>
          <w:lang w:val="es-ES"/>
        </w:rPr>
      </w:pPr>
    </w:p>
    <w:p w14:paraId="522E102E" w14:textId="77777777" w:rsidR="007A6E3C" w:rsidRPr="00484CB5" w:rsidRDefault="007A6E3C" w:rsidP="00AF6C4F">
      <w:pPr>
        <w:numPr>
          <w:ilvl w:val="12"/>
          <w:numId w:val="0"/>
        </w:numPr>
        <w:rPr>
          <w:sz w:val="22"/>
          <w:szCs w:val="22"/>
          <w:lang w:val="es-ES"/>
        </w:rPr>
      </w:pPr>
      <w:r w:rsidRPr="00484CB5">
        <w:rPr>
          <w:sz w:val="22"/>
          <w:szCs w:val="22"/>
          <w:lang w:val="es-ES"/>
        </w:rPr>
        <w:t xml:space="preserve">En PURSUIT, los acontecimientos hemorrágicos y no hemorrágicos se obtuvieron desde el alta hospitalaria hasta la visita del día 30. En ESPRIT, los acontecimientos hemorrágicos fueron notificados a las 48 horas y los acontecimientos no hemorrágicos a los 30 días. Si bien los criterios utilizados para clasificar la incidencia de hemorragia mayor y menor fueron los acordados según el grupo de estudio sobre </w:t>
      </w:r>
      <w:proofErr w:type="spellStart"/>
      <w:r w:rsidRPr="00484CB5">
        <w:rPr>
          <w:sz w:val="22"/>
          <w:szCs w:val="22"/>
          <w:lang w:val="es-ES"/>
        </w:rPr>
        <w:t>Trombolisis</w:t>
      </w:r>
      <w:proofErr w:type="spellEnd"/>
      <w:r w:rsidRPr="00484CB5">
        <w:rPr>
          <w:sz w:val="22"/>
          <w:szCs w:val="22"/>
          <w:lang w:val="es-ES"/>
        </w:rPr>
        <w:t xml:space="preserve"> en el Infarto de Miocardio TIMI, tanto para el ensayo PURSUIT como el ESPRIT, los datos del PURSUIT se obtuvieron dentro de los 30 días mientras que los datos del ESPRIT estuvieron limitados a acontecimientos ocurridos dentro de las 48 horas o hasta el alta, lo que ocurriera primero.</w:t>
      </w:r>
    </w:p>
    <w:p w14:paraId="4C2F83C3" w14:textId="77777777" w:rsidR="007A6E3C" w:rsidRPr="00484CB5" w:rsidRDefault="007A6E3C" w:rsidP="00AF6C4F">
      <w:pPr>
        <w:numPr>
          <w:ilvl w:val="12"/>
          <w:numId w:val="0"/>
        </w:numPr>
        <w:rPr>
          <w:sz w:val="22"/>
          <w:szCs w:val="22"/>
          <w:lang w:val="es-ES"/>
        </w:rPr>
      </w:pPr>
    </w:p>
    <w:p w14:paraId="55DE9B84" w14:textId="269420DA" w:rsidR="007A6E3C" w:rsidRPr="00484CB5" w:rsidRDefault="007A6E3C" w:rsidP="00AF6C4F">
      <w:pPr>
        <w:numPr>
          <w:ilvl w:val="12"/>
          <w:numId w:val="0"/>
        </w:numPr>
        <w:rPr>
          <w:sz w:val="22"/>
          <w:szCs w:val="22"/>
          <w:lang w:val="es-ES"/>
        </w:rPr>
      </w:pPr>
      <w:r w:rsidRPr="00484CB5">
        <w:rPr>
          <w:sz w:val="22"/>
          <w:szCs w:val="22"/>
          <w:lang w:val="es-ES"/>
        </w:rPr>
        <w:t xml:space="preserve">Las reacciones adversas se enumeran por </w:t>
      </w:r>
      <w:r w:rsidR="004B6A09">
        <w:rPr>
          <w:sz w:val="22"/>
          <w:szCs w:val="22"/>
          <w:lang w:val="es-ES"/>
        </w:rPr>
        <w:t xml:space="preserve">clasificación órgano </w:t>
      </w:r>
      <w:r w:rsidRPr="00484CB5">
        <w:rPr>
          <w:sz w:val="22"/>
          <w:szCs w:val="22"/>
          <w:lang w:val="es-ES"/>
        </w:rPr>
        <w:t>sistema y frecuencia. Las frecuencias se definen como: muy frecuentes (</w:t>
      </w:r>
      <w:r w:rsidRPr="00484CB5">
        <w:rPr>
          <w:sz w:val="22"/>
          <w:szCs w:val="22"/>
          <w:lang w:val="es-ES"/>
        </w:rPr>
        <w:sym w:font="Symbol" w:char="F0B3"/>
      </w:r>
      <w:r w:rsidRPr="00484CB5">
        <w:rPr>
          <w:sz w:val="22"/>
          <w:szCs w:val="22"/>
          <w:lang w:val="es-ES"/>
        </w:rPr>
        <w:t xml:space="preserve"> 1/10); frecuentes (</w:t>
      </w:r>
      <w:r w:rsidRPr="00484CB5">
        <w:rPr>
          <w:sz w:val="22"/>
          <w:szCs w:val="22"/>
          <w:lang w:val="es-ES"/>
        </w:rPr>
        <w:sym w:font="Symbol" w:char="F0B3"/>
      </w:r>
      <w:r w:rsidRPr="00484CB5">
        <w:rPr>
          <w:sz w:val="22"/>
          <w:szCs w:val="22"/>
          <w:lang w:val="es-ES"/>
        </w:rPr>
        <w:t xml:space="preserve"> 1/100</w:t>
      </w:r>
      <w:r w:rsidR="00E14117" w:rsidRPr="00484CB5">
        <w:rPr>
          <w:sz w:val="22"/>
          <w:szCs w:val="22"/>
          <w:lang w:val="es-ES"/>
        </w:rPr>
        <w:t xml:space="preserve"> a</w:t>
      </w:r>
      <w:r w:rsidRPr="00484CB5">
        <w:rPr>
          <w:sz w:val="22"/>
          <w:szCs w:val="22"/>
          <w:lang w:val="es-ES"/>
        </w:rPr>
        <w:t xml:space="preserve"> &lt; 1/10); poco frecuentes (</w:t>
      </w:r>
      <w:r w:rsidRPr="00484CB5">
        <w:rPr>
          <w:sz w:val="22"/>
          <w:szCs w:val="22"/>
          <w:lang w:val="es-ES"/>
        </w:rPr>
        <w:sym w:font="Symbol" w:char="F0B3"/>
      </w:r>
      <w:r w:rsidRPr="00484CB5">
        <w:rPr>
          <w:sz w:val="22"/>
          <w:szCs w:val="22"/>
          <w:lang w:val="es-ES"/>
        </w:rPr>
        <w:t xml:space="preserve"> 1/1.000</w:t>
      </w:r>
      <w:r w:rsidR="00E14117" w:rsidRPr="00484CB5">
        <w:rPr>
          <w:sz w:val="22"/>
          <w:szCs w:val="22"/>
          <w:lang w:val="es-ES"/>
        </w:rPr>
        <w:t xml:space="preserve"> a</w:t>
      </w:r>
      <w:r w:rsidRPr="00484CB5">
        <w:rPr>
          <w:sz w:val="22"/>
          <w:szCs w:val="22"/>
          <w:lang w:val="es-ES"/>
        </w:rPr>
        <w:t xml:space="preserve"> &lt; 1/100); raras (</w:t>
      </w:r>
      <w:r w:rsidRPr="00484CB5">
        <w:rPr>
          <w:sz w:val="22"/>
          <w:szCs w:val="22"/>
          <w:lang w:val="es-ES"/>
        </w:rPr>
        <w:sym w:font="Symbol" w:char="F0B3"/>
      </w:r>
      <w:r w:rsidRPr="00484CB5">
        <w:rPr>
          <w:sz w:val="22"/>
          <w:szCs w:val="22"/>
          <w:lang w:val="es-ES"/>
        </w:rPr>
        <w:t xml:space="preserve"> 1/10.000</w:t>
      </w:r>
      <w:r w:rsidR="00E14117" w:rsidRPr="00484CB5">
        <w:rPr>
          <w:sz w:val="22"/>
          <w:szCs w:val="22"/>
          <w:lang w:val="es-ES"/>
        </w:rPr>
        <w:t xml:space="preserve"> a</w:t>
      </w:r>
      <w:r w:rsidRPr="00484CB5">
        <w:rPr>
          <w:sz w:val="22"/>
          <w:szCs w:val="22"/>
          <w:lang w:val="es-ES"/>
        </w:rPr>
        <w:t xml:space="preserve"> &lt; 1/1.000); muy raras (&lt; 1/10.000)</w:t>
      </w:r>
      <w:r w:rsidR="00D96565" w:rsidRPr="00484CB5">
        <w:rPr>
          <w:sz w:val="22"/>
          <w:szCs w:val="22"/>
          <w:lang w:val="es-ES"/>
        </w:rPr>
        <w:t>, no conocidas (no pueden estimar</w:t>
      </w:r>
      <w:r w:rsidR="004B72CB" w:rsidRPr="00484CB5">
        <w:rPr>
          <w:sz w:val="22"/>
          <w:szCs w:val="22"/>
          <w:lang w:val="es-ES"/>
        </w:rPr>
        <w:t>se</w:t>
      </w:r>
      <w:r w:rsidR="00D96565" w:rsidRPr="00484CB5">
        <w:rPr>
          <w:sz w:val="22"/>
          <w:szCs w:val="22"/>
          <w:lang w:val="es-ES"/>
        </w:rPr>
        <w:t xml:space="preserve"> a partir de los datos disponibles)</w:t>
      </w:r>
      <w:r w:rsidRPr="00484CB5">
        <w:rPr>
          <w:sz w:val="22"/>
          <w:szCs w:val="22"/>
          <w:lang w:val="es-ES"/>
        </w:rPr>
        <w:t>. Estas son frecuencias absolutas que no tienen en consideración las tasas de placebo. Para una reacción adversa específica, si había datos disponibles de los dos estudios PURSUIT y ESPRIT, la frecuencia de reacción adversa se corresponde con la incidencia notificada más alta.</w:t>
      </w:r>
    </w:p>
    <w:p w14:paraId="58010253" w14:textId="77777777" w:rsidR="00D96565" w:rsidRPr="00484CB5" w:rsidRDefault="00D96565" w:rsidP="00AF6C4F">
      <w:pPr>
        <w:numPr>
          <w:ilvl w:val="12"/>
          <w:numId w:val="0"/>
        </w:numPr>
        <w:rPr>
          <w:sz w:val="22"/>
          <w:szCs w:val="22"/>
          <w:lang w:val="es-ES"/>
        </w:rPr>
      </w:pPr>
    </w:p>
    <w:p w14:paraId="39C30F28" w14:textId="77777777" w:rsidR="007A6E3C" w:rsidRPr="00484CB5" w:rsidRDefault="007A6E3C" w:rsidP="00AF6C4F">
      <w:pPr>
        <w:numPr>
          <w:ilvl w:val="12"/>
          <w:numId w:val="0"/>
        </w:numPr>
        <w:rPr>
          <w:sz w:val="22"/>
          <w:szCs w:val="22"/>
          <w:lang w:val="es-ES"/>
        </w:rPr>
      </w:pPr>
      <w:r w:rsidRPr="00484CB5">
        <w:rPr>
          <w:sz w:val="22"/>
          <w:szCs w:val="22"/>
          <w:lang w:val="es-ES"/>
        </w:rPr>
        <w:t>No se ha determinado la relación de causalidad de todas las reacciones adversas.</w:t>
      </w:r>
    </w:p>
    <w:p w14:paraId="0B2945AE" w14:textId="77777777" w:rsidR="007A6E3C" w:rsidRPr="00484CB5" w:rsidRDefault="007A6E3C" w:rsidP="00AF6C4F">
      <w:pPr>
        <w:numPr>
          <w:ilvl w:val="12"/>
          <w:numId w:val="0"/>
        </w:numPr>
        <w:rPr>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7290"/>
      </w:tblGrid>
      <w:tr w:rsidR="007A6E3C" w:rsidRPr="006D4CEA" w14:paraId="6FDF6DC5" w14:textId="77777777" w:rsidTr="00CA110D">
        <w:tc>
          <w:tcPr>
            <w:tcW w:w="9360" w:type="dxa"/>
            <w:gridSpan w:val="2"/>
          </w:tcPr>
          <w:p w14:paraId="4962D703" w14:textId="77777777" w:rsidR="007A6E3C" w:rsidRPr="00484CB5" w:rsidRDefault="007A6E3C" w:rsidP="00AF6C4F">
            <w:pPr>
              <w:keepNext/>
              <w:numPr>
                <w:ilvl w:val="12"/>
                <w:numId w:val="0"/>
              </w:numPr>
              <w:rPr>
                <w:rFonts w:eastAsia="MS Mincho"/>
                <w:b/>
                <w:sz w:val="22"/>
                <w:szCs w:val="22"/>
                <w:u w:val="single"/>
                <w:lang w:val="es-ES"/>
              </w:rPr>
            </w:pPr>
            <w:r w:rsidRPr="00484CB5">
              <w:rPr>
                <w:rFonts w:eastAsia="MS Mincho"/>
                <w:b/>
                <w:sz w:val="22"/>
                <w:szCs w:val="22"/>
                <w:u w:val="single"/>
                <w:lang w:val="es-ES"/>
              </w:rPr>
              <w:t>Trastornos de la sangre y del sistema linfático</w:t>
            </w:r>
          </w:p>
        </w:tc>
      </w:tr>
      <w:tr w:rsidR="007A6E3C" w:rsidRPr="006D4CEA" w14:paraId="6126A310" w14:textId="77777777" w:rsidTr="00CA110D">
        <w:tc>
          <w:tcPr>
            <w:tcW w:w="1701" w:type="dxa"/>
          </w:tcPr>
          <w:p w14:paraId="69831D0B"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Muy frecuentes</w:t>
            </w:r>
          </w:p>
        </w:tc>
        <w:tc>
          <w:tcPr>
            <w:tcW w:w="7659" w:type="dxa"/>
          </w:tcPr>
          <w:p w14:paraId="65FE2036"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 xml:space="preserve">Hemorragia (mayor y menor incluyendo acceso en la arteria femoral, relacionada con la cirugía de </w:t>
            </w:r>
            <w:proofErr w:type="gramStart"/>
            <w:r w:rsidRPr="00484CB5">
              <w:rPr>
                <w:rFonts w:eastAsia="MS Mincho"/>
                <w:i/>
                <w:sz w:val="22"/>
                <w:szCs w:val="22"/>
                <w:lang w:val="es-ES"/>
              </w:rPr>
              <w:t>bypass</w:t>
            </w:r>
            <w:proofErr w:type="gramEnd"/>
            <w:r w:rsidRPr="00484CB5">
              <w:rPr>
                <w:rFonts w:eastAsia="MS Mincho"/>
                <w:sz w:val="22"/>
                <w:szCs w:val="22"/>
                <w:lang w:val="es-ES"/>
              </w:rPr>
              <w:t xml:space="preserve"> coronario, gastrointestinal, genitourinaria, retroperitoneal, intracraneal, hematemesis, hematuria, oral/orofaríngea, disminución de la hemoglobina/hematocrito y otras).</w:t>
            </w:r>
          </w:p>
        </w:tc>
      </w:tr>
      <w:tr w:rsidR="007A6E3C" w:rsidRPr="00484CB5" w14:paraId="440E1A89" w14:textId="77777777" w:rsidTr="00CA110D">
        <w:tc>
          <w:tcPr>
            <w:tcW w:w="1701" w:type="dxa"/>
          </w:tcPr>
          <w:p w14:paraId="224A88C9"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Poco frecuentes</w:t>
            </w:r>
          </w:p>
        </w:tc>
        <w:tc>
          <w:tcPr>
            <w:tcW w:w="7659" w:type="dxa"/>
          </w:tcPr>
          <w:p w14:paraId="206E570C"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Trombocitopenia.</w:t>
            </w:r>
          </w:p>
        </w:tc>
      </w:tr>
      <w:tr w:rsidR="007A6E3C" w:rsidRPr="00484CB5" w14:paraId="2947F556" w14:textId="77777777" w:rsidTr="00CA110D">
        <w:tc>
          <w:tcPr>
            <w:tcW w:w="9360" w:type="dxa"/>
            <w:gridSpan w:val="2"/>
          </w:tcPr>
          <w:p w14:paraId="6C1CD5EE" w14:textId="77777777" w:rsidR="007A6E3C" w:rsidRPr="00484CB5" w:rsidRDefault="007A6E3C" w:rsidP="00AF6C4F">
            <w:pPr>
              <w:keepNext/>
              <w:numPr>
                <w:ilvl w:val="12"/>
                <w:numId w:val="0"/>
              </w:numPr>
              <w:rPr>
                <w:rFonts w:eastAsia="MS Mincho"/>
                <w:b/>
                <w:sz w:val="22"/>
                <w:szCs w:val="22"/>
                <w:lang w:val="es-ES"/>
              </w:rPr>
            </w:pPr>
            <w:r w:rsidRPr="00484CB5">
              <w:rPr>
                <w:rFonts w:eastAsia="MS Mincho"/>
                <w:b/>
                <w:sz w:val="22"/>
                <w:szCs w:val="22"/>
                <w:lang w:val="es-ES"/>
              </w:rPr>
              <w:t>Trastornos del sistema nervioso</w:t>
            </w:r>
          </w:p>
        </w:tc>
      </w:tr>
      <w:tr w:rsidR="007A6E3C" w:rsidRPr="00484CB5" w14:paraId="1A415364" w14:textId="77777777" w:rsidTr="00CA110D">
        <w:tc>
          <w:tcPr>
            <w:tcW w:w="1701" w:type="dxa"/>
          </w:tcPr>
          <w:p w14:paraId="489BB10B"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Poco frecuentes</w:t>
            </w:r>
          </w:p>
        </w:tc>
        <w:tc>
          <w:tcPr>
            <w:tcW w:w="7659" w:type="dxa"/>
          </w:tcPr>
          <w:p w14:paraId="17E3D3CE"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s-ES"/>
              </w:rPr>
            </w:pPr>
            <w:r w:rsidRPr="00484CB5">
              <w:rPr>
                <w:rFonts w:eastAsia="MS Mincho"/>
                <w:sz w:val="22"/>
                <w:szCs w:val="22"/>
                <w:lang w:val="es-ES"/>
              </w:rPr>
              <w:t>Isquemia cerebral.</w:t>
            </w:r>
          </w:p>
        </w:tc>
      </w:tr>
      <w:tr w:rsidR="007A6E3C" w:rsidRPr="00484CB5" w14:paraId="54C28EA3" w14:textId="77777777" w:rsidTr="00CA110D">
        <w:tc>
          <w:tcPr>
            <w:tcW w:w="9360" w:type="dxa"/>
            <w:gridSpan w:val="2"/>
          </w:tcPr>
          <w:p w14:paraId="5728D6BA" w14:textId="77777777" w:rsidR="007A6E3C" w:rsidRPr="00484CB5" w:rsidRDefault="007A6E3C" w:rsidP="00AF6C4F">
            <w:pPr>
              <w:keepNext/>
              <w:numPr>
                <w:ilvl w:val="12"/>
                <w:numId w:val="0"/>
              </w:numPr>
              <w:rPr>
                <w:rFonts w:eastAsia="MS Mincho"/>
                <w:b/>
                <w:sz w:val="22"/>
                <w:szCs w:val="22"/>
                <w:u w:val="single"/>
                <w:lang w:val="es-ES"/>
              </w:rPr>
            </w:pPr>
            <w:r w:rsidRPr="00484CB5">
              <w:rPr>
                <w:rFonts w:eastAsia="MS Mincho"/>
                <w:b/>
                <w:sz w:val="22"/>
                <w:szCs w:val="22"/>
                <w:u w:val="single"/>
                <w:lang w:val="es-ES"/>
              </w:rPr>
              <w:t>Trastornos cardiacos</w:t>
            </w:r>
          </w:p>
        </w:tc>
      </w:tr>
      <w:tr w:rsidR="007A6E3C" w:rsidRPr="006D4CEA" w14:paraId="4137B782" w14:textId="77777777" w:rsidTr="00CA110D">
        <w:tc>
          <w:tcPr>
            <w:tcW w:w="1701" w:type="dxa"/>
          </w:tcPr>
          <w:p w14:paraId="46E6E0BA"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Frecuentes</w:t>
            </w:r>
          </w:p>
        </w:tc>
        <w:tc>
          <w:tcPr>
            <w:tcW w:w="7659" w:type="dxa"/>
          </w:tcPr>
          <w:p w14:paraId="22480D6C"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Parada cardiaca, fibrilación ventricular, taquicardia ventricular, insuficiencia cardiaca congestiva, bloqueo auriculoventricular, fibrilación auricular.</w:t>
            </w:r>
          </w:p>
        </w:tc>
      </w:tr>
      <w:tr w:rsidR="007A6E3C" w:rsidRPr="00484CB5" w14:paraId="2348A236" w14:textId="77777777" w:rsidTr="00CA110D">
        <w:tc>
          <w:tcPr>
            <w:tcW w:w="9360" w:type="dxa"/>
            <w:gridSpan w:val="2"/>
          </w:tcPr>
          <w:p w14:paraId="1187D6D0" w14:textId="77777777" w:rsidR="007A6E3C" w:rsidRPr="00484CB5" w:rsidRDefault="007A6E3C" w:rsidP="00AF6C4F">
            <w:pPr>
              <w:keepNext/>
              <w:numPr>
                <w:ilvl w:val="12"/>
                <w:numId w:val="0"/>
              </w:numPr>
              <w:rPr>
                <w:rFonts w:eastAsia="MS Mincho"/>
                <w:sz w:val="22"/>
                <w:szCs w:val="22"/>
                <w:lang w:val="es-ES"/>
              </w:rPr>
            </w:pPr>
            <w:r w:rsidRPr="00484CB5">
              <w:rPr>
                <w:rFonts w:eastAsia="MS Mincho"/>
                <w:sz w:val="22"/>
                <w:szCs w:val="22"/>
                <w:lang w:val="es-ES"/>
              </w:rPr>
              <w:t>Trastornos vasculares</w:t>
            </w:r>
          </w:p>
        </w:tc>
      </w:tr>
      <w:tr w:rsidR="007A6E3C" w:rsidRPr="00484CB5" w14:paraId="0C17BACA" w14:textId="77777777" w:rsidTr="00CA110D">
        <w:tc>
          <w:tcPr>
            <w:tcW w:w="1701" w:type="dxa"/>
          </w:tcPr>
          <w:p w14:paraId="3483B162"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Frecuentes</w:t>
            </w:r>
          </w:p>
        </w:tc>
        <w:tc>
          <w:tcPr>
            <w:tcW w:w="7659" w:type="dxa"/>
          </w:tcPr>
          <w:p w14:paraId="3B38C62F" w14:textId="77777777" w:rsidR="007A6E3C" w:rsidRPr="00484CB5" w:rsidRDefault="007A6E3C" w:rsidP="00AF6C4F">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s-ES"/>
              </w:rPr>
            </w:pPr>
            <w:r w:rsidRPr="00484CB5">
              <w:rPr>
                <w:rFonts w:eastAsia="MS Mincho"/>
                <w:sz w:val="22"/>
                <w:szCs w:val="22"/>
                <w:lang w:val="es-ES"/>
              </w:rPr>
              <w:t>Hipotensión, shock, flebitis.</w:t>
            </w:r>
          </w:p>
        </w:tc>
      </w:tr>
    </w:tbl>
    <w:p w14:paraId="05659654" w14:textId="77777777" w:rsidR="007A6E3C" w:rsidRPr="00484CB5" w:rsidRDefault="007A6E3C" w:rsidP="00AF6C4F">
      <w:pPr>
        <w:numPr>
          <w:ilvl w:val="12"/>
          <w:numId w:val="0"/>
        </w:numPr>
        <w:rPr>
          <w:sz w:val="22"/>
          <w:szCs w:val="22"/>
          <w:lang w:val="es-ES"/>
        </w:rPr>
      </w:pPr>
    </w:p>
    <w:p w14:paraId="2544B7CF" w14:textId="77777777" w:rsidR="007A6E3C" w:rsidRPr="00484CB5" w:rsidRDefault="007A6E3C" w:rsidP="00AF6C4F">
      <w:pPr>
        <w:numPr>
          <w:ilvl w:val="12"/>
          <w:numId w:val="0"/>
        </w:numPr>
        <w:rPr>
          <w:sz w:val="22"/>
          <w:szCs w:val="22"/>
          <w:lang w:val="es-ES"/>
        </w:rPr>
      </w:pPr>
      <w:r w:rsidRPr="00484CB5">
        <w:rPr>
          <w:sz w:val="22"/>
          <w:szCs w:val="22"/>
          <w:lang w:val="es-ES"/>
        </w:rPr>
        <w:t>Parada cardiaca, insuficiencia cardiaca congestiva, fibrilación auricular, hipotensión y shock fueron acontecimientos relacionados con la enfermedad subyacente y se notificaron frecuentemente en el ensayo PURSUIT.</w:t>
      </w:r>
    </w:p>
    <w:p w14:paraId="584C48E1" w14:textId="77777777" w:rsidR="007A6E3C" w:rsidRPr="00484CB5" w:rsidRDefault="007A6E3C" w:rsidP="00AF6C4F">
      <w:pPr>
        <w:numPr>
          <w:ilvl w:val="12"/>
          <w:numId w:val="0"/>
        </w:numPr>
        <w:rPr>
          <w:sz w:val="22"/>
          <w:szCs w:val="22"/>
          <w:lang w:val="es-ES"/>
        </w:rPr>
      </w:pPr>
    </w:p>
    <w:p w14:paraId="0194C0ED" w14:textId="77777777" w:rsidR="007A6E3C" w:rsidRPr="00484CB5" w:rsidRDefault="007A6E3C" w:rsidP="00AF6C4F">
      <w:pPr>
        <w:numPr>
          <w:ilvl w:val="12"/>
          <w:numId w:val="0"/>
        </w:numPr>
        <w:rPr>
          <w:sz w:val="22"/>
          <w:szCs w:val="22"/>
          <w:lang w:val="es-ES"/>
        </w:rPr>
      </w:pPr>
      <w:r w:rsidRPr="00484CB5">
        <w:rPr>
          <w:sz w:val="22"/>
          <w:szCs w:val="22"/>
          <w:lang w:val="es-ES"/>
        </w:rPr>
        <w:t xml:space="preserve">La administración de </w:t>
      </w:r>
      <w:proofErr w:type="spellStart"/>
      <w:r w:rsidRPr="00484CB5">
        <w:rPr>
          <w:sz w:val="22"/>
          <w:szCs w:val="22"/>
          <w:lang w:val="es-ES"/>
        </w:rPr>
        <w:t>eptifibatida</w:t>
      </w:r>
      <w:proofErr w:type="spellEnd"/>
      <w:r w:rsidRPr="00484CB5">
        <w:rPr>
          <w:sz w:val="22"/>
          <w:szCs w:val="22"/>
          <w:lang w:val="es-ES"/>
        </w:rPr>
        <w:t xml:space="preserve"> se asocia a un aumento de la hemorragia mayor y menor, </w:t>
      </w:r>
      <w:proofErr w:type="gramStart"/>
      <w:r w:rsidRPr="00484CB5">
        <w:rPr>
          <w:sz w:val="22"/>
          <w:szCs w:val="22"/>
          <w:lang w:val="es-ES"/>
        </w:rPr>
        <w:t>de acuerdo a</w:t>
      </w:r>
      <w:proofErr w:type="gramEnd"/>
      <w:r w:rsidRPr="00484CB5">
        <w:rPr>
          <w:sz w:val="22"/>
          <w:szCs w:val="22"/>
          <w:lang w:val="es-ES"/>
        </w:rPr>
        <w:t xml:space="preserve"> su clasificación según los criterios del grupo de estudio TIMI. A la dosis terapéutica recomendada, que fue la administrada en el ensayo PURSUIT, que comprendió cerca de 11.000</w:t>
      </w:r>
      <w:r w:rsidR="00D96565" w:rsidRPr="00484CB5">
        <w:rPr>
          <w:sz w:val="22"/>
          <w:szCs w:val="22"/>
          <w:lang w:val="es-ES"/>
        </w:rPr>
        <w:t xml:space="preserve"> </w:t>
      </w:r>
      <w:r w:rsidRPr="00484CB5">
        <w:rPr>
          <w:sz w:val="22"/>
          <w:szCs w:val="22"/>
          <w:lang w:val="es-ES"/>
        </w:rPr>
        <w:t xml:space="preserve">pacientes, la complicación más frecuente durante el tratamiento con </w:t>
      </w:r>
      <w:proofErr w:type="spellStart"/>
      <w:r w:rsidRPr="00484CB5">
        <w:rPr>
          <w:sz w:val="22"/>
          <w:szCs w:val="22"/>
          <w:lang w:val="es-ES"/>
        </w:rPr>
        <w:t>eptifibatida</w:t>
      </w:r>
      <w:proofErr w:type="spellEnd"/>
      <w:r w:rsidRPr="00484CB5">
        <w:rPr>
          <w:sz w:val="22"/>
          <w:szCs w:val="22"/>
          <w:lang w:val="es-ES"/>
        </w:rPr>
        <w:t xml:space="preserve"> fue la hemorragia. Las </w:t>
      </w:r>
      <w:r w:rsidRPr="00484CB5">
        <w:rPr>
          <w:sz w:val="22"/>
          <w:szCs w:val="22"/>
          <w:lang w:val="es-ES"/>
        </w:rPr>
        <w:lastRenderedPageBreak/>
        <w:t xml:space="preserve">complicaciones hemorrágicas más frecuentes se asociaron con procedimientos cardíacos invasivos (relacionadas con el injerto de </w:t>
      </w:r>
      <w:proofErr w:type="gramStart"/>
      <w:r w:rsidRPr="00484CB5">
        <w:rPr>
          <w:i/>
          <w:sz w:val="22"/>
          <w:szCs w:val="22"/>
          <w:lang w:val="es-ES"/>
        </w:rPr>
        <w:t>bypass</w:t>
      </w:r>
      <w:proofErr w:type="gramEnd"/>
      <w:r w:rsidRPr="00484CB5">
        <w:rPr>
          <w:sz w:val="22"/>
          <w:szCs w:val="22"/>
          <w:lang w:val="es-ES"/>
        </w:rPr>
        <w:t xml:space="preserve"> coronario o en el lugar de acceso a la arteria femoral).</w:t>
      </w:r>
    </w:p>
    <w:p w14:paraId="42B9E7C4" w14:textId="77777777" w:rsidR="007A6E3C" w:rsidRPr="00484CB5" w:rsidRDefault="007A6E3C" w:rsidP="00AF6C4F">
      <w:pPr>
        <w:numPr>
          <w:ilvl w:val="12"/>
          <w:numId w:val="0"/>
        </w:numPr>
        <w:rPr>
          <w:sz w:val="22"/>
          <w:szCs w:val="22"/>
          <w:lang w:val="es-ES"/>
        </w:rPr>
      </w:pPr>
    </w:p>
    <w:p w14:paraId="70FD0F5C" w14:textId="77777777" w:rsidR="007A6E3C" w:rsidRPr="00484CB5" w:rsidRDefault="007A6E3C" w:rsidP="00AF6C4F">
      <w:pPr>
        <w:numPr>
          <w:ilvl w:val="12"/>
          <w:numId w:val="0"/>
        </w:numPr>
        <w:rPr>
          <w:sz w:val="22"/>
          <w:szCs w:val="22"/>
          <w:lang w:val="es-ES"/>
        </w:rPr>
      </w:pPr>
      <w:r w:rsidRPr="00484CB5">
        <w:rPr>
          <w:sz w:val="22"/>
          <w:szCs w:val="22"/>
          <w:lang w:val="es-ES"/>
        </w:rPr>
        <w:t>La hemorragia menor se definió en el ensayo PURSUIT como la hematuria macroscópica espontánea, la hematemesis espontánea y la observación de sangrado con una disminución de la hemoglobina mayor de 3 g/dl o mayor de 4</w:t>
      </w:r>
      <w:r w:rsidR="00D96565" w:rsidRPr="00484CB5">
        <w:rPr>
          <w:sz w:val="22"/>
          <w:szCs w:val="22"/>
          <w:lang w:val="es-ES"/>
        </w:rPr>
        <w:t xml:space="preserve"> </w:t>
      </w:r>
      <w:r w:rsidRPr="00484CB5">
        <w:rPr>
          <w:sz w:val="22"/>
          <w:szCs w:val="22"/>
          <w:lang w:val="es-ES"/>
        </w:rPr>
        <w:t xml:space="preserve">g/dl en ausencia de la observación de un punto de sangrado. Durante el tratamiento con </w:t>
      </w:r>
      <w:proofErr w:type="spellStart"/>
      <w:r w:rsidR="00784F00" w:rsidRPr="00484CB5">
        <w:rPr>
          <w:sz w:val="22"/>
          <w:szCs w:val="22"/>
          <w:lang w:val="es-ES"/>
        </w:rPr>
        <w:t>e</w:t>
      </w:r>
      <w:r w:rsidR="00D96565" w:rsidRPr="00484CB5">
        <w:rPr>
          <w:sz w:val="22"/>
          <w:szCs w:val="22"/>
          <w:lang w:val="es-ES"/>
        </w:rPr>
        <w:t>ptifibatida</w:t>
      </w:r>
      <w:proofErr w:type="spellEnd"/>
      <w:r w:rsidR="00D96565" w:rsidRPr="00484CB5">
        <w:rPr>
          <w:b/>
          <w:sz w:val="22"/>
          <w:szCs w:val="22"/>
          <w:lang w:val="es-ES"/>
        </w:rPr>
        <w:t xml:space="preserve"> </w:t>
      </w:r>
      <w:r w:rsidRPr="00484CB5">
        <w:rPr>
          <w:sz w:val="22"/>
          <w:szCs w:val="22"/>
          <w:lang w:val="es-ES"/>
        </w:rPr>
        <w:t xml:space="preserve">en este estudio, la hemorragia menor fue una complicación muy frecuente (&gt;1/10, </w:t>
      </w:r>
      <w:proofErr w:type="spellStart"/>
      <w:r w:rsidRPr="00484CB5">
        <w:rPr>
          <w:sz w:val="22"/>
          <w:szCs w:val="22"/>
          <w:lang w:val="es-ES"/>
        </w:rPr>
        <w:t>ó</w:t>
      </w:r>
      <w:proofErr w:type="spellEnd"/>
      <w:r w:rsidRPr="00484CB5">
        <w:rPr>
          <w:sz w:val="22"/>
          <w:szCs w:val="22"/>
          <w:lang w:val="es-ES"/>
        </w:rPr>
        <w:t xml:space="preserve"> 13,1 % con </w:t>
      </w:r>
      <w:proofErr w:type="spellStart"/>
      <w:r w:rsidR="00784F00" w:rsidRPr="00484CB5">
        <w:rPr>
          <w:sz w:val="22"/>
          <w:szCs w:val="22"/>
          <w:lang w:val="es-ES"/>
        </w:rPr>
        <w:t>e</w:t>
      </w:r>
      <w:r w:rsidR="00D96565" w:rsidRPr="00484CB5">
        <w:rPr>
          <w:sz w:val="22"/>
          <w:szCs w:val="22"/>
          <w:lang w:val="es-ES"/>
        </w:rPr>
        <w:t>ptifibatida</w:t>
      </w:r>
      <w:proofErr w:type="spellEnd"/>
      <w:r w:rsidRPr="00484CB5">
        <w:rPr>
          <w:sz w:val="22"/>
          <w:szCs w:val="22"/>
          <w:lang w:val="es-ES"/>
        </w:rPr>
        <w:t xml:space="preserve">, frente a 7,6 % con placebo). Los episodios hemorrágicos fueron más frecuentes en los pacientes que estaban recibiendo concomitantemente heparina durante la intervención coronaria percutánea cuando el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xml:space="preserve"> superaba los 350 segundos (ver sección 4.4, Administración de heparina).</w:t>
      </w:r>
    </w:p>
    <w:p w14:paraId="37433AD4" w14:textId="77777777" w:rsidR="007A6E3C" w:rsidRPr="00484CB5" w:rsidRDefault="007A6E3C" w:rsidP="00AF6C4F">
      <w:pPr>
        <w:numPr>
          <w:ilvl w:val="12"/>
          <w:numId w:val="0"/>
        </w:numPr>
        <w:rPr>
          <w:sz w:val="22"/>
          <w:szCs w:val="22"/>
          <w:lang w:val="es-ES"/>
        </w:rPr>
      </w:pPr>
    </w:p>
    <w:p w14:paraId="29349AFA" w14:textId="77777777" w:rsidR="007A6E3C" w:rsidRPr="00484CB5" w:rsidRDefault="007A6E3C" w:rsidP="00AF6C4F">
      <w:pPr>
        <w:numPr>
          <w:ilvl w:val="12"/>
          <w:numId w:val="0"/>
        </w:numPr>
        <w:rPr>
          <w:sz w:val="22"/>
          <w:szCs w:val="22"/>
          <w:lang w:val="es-ES"/>
        </w:rPr>
      </w:pPr>
      <w:r w:rsidRPr="00484CB5">
        <w:rPr>
          <w:sz w:val="22"/>
          <w:szCs w:val="22"/>
          <w:lang w:val="es-ES"/>
        </w:rPr>
        <w:t xml:space="preserve">La hemorragia mayor se definió en el ensayo PURSUIT como la hemorragia intracraneal o la disminución de la concentración de hemoglobina en más de 5 g/dl. La hemorragia mayor fue también muy frecuente y fue notificada en este estudio, con más frecuencia en los pacientes tratados con </w:t>
      </w:r>
      <w:proofErr w:type="spellStart"/>
      <w:r w:rsidR="00D96565" w:rsidRPr="00484CB5">
        <w:rPr>
          <w:sz w:val="22"/>
          <w:szCs w:val="22"/>
          <w:lang w:val="es-ES"/>
        </w:rPr>
        <w:t>eptifibatida</w:t>
      </w:r>
      <w:proofErr w:type="spellEnd"/>
      <w:r w:rsidRPr="00484CB5">
        <w:rPr>
          <w:sz w:val="22"/>
          <w:szCs w:val="22"/>
          <w:lang w:val="es-ES"/>
        </w:rPr>
        <w:t xml:space="preserve"> que en los tratados con placebo (&gt;1/10, </w:t>
      </w:r>
      <w:proofErr w:type="spellStart"/>
      <w:r w:rsidRPr="00484CB5">
        <w:rPr>
          <w:sz w:val="22"/>
          <w:szCs w:val="22"/>
          <w:lang w:val="es-ES"/>
        </w:rPr>
        <w:t>ó</w:t>
      </w:r>
      <w:proofErr w:type="spellEnd"/>
      <w:r w:rsidRPr="00484CB5">
        <w:rPr>
          <w:sz w:val="22"/>
          <w:szCs w:val="22"/>
          <w:lang w:val="es-ES"/>
        </w:rPr>
        <w:t xml:space="preserve"> 10,8 % frente a 9,3 %) pero fue infrecuente en la gran mayoría de los pacientes a los que no se les practicó el </w:t>
      </w:r>
      <w:proofErr w:type="gramStart"/>
      <w:r w:rsidRPr="00484CB5">
        <w:rPr>
          <w:i/>
          <w:sz w:val="22"/>
          <w:szCs w:val="22"/>
          <w:lang w:val="es-ES"/>
        </w:rPr>
        <w:t>bypass</w:t>
      </w:r>
      <w:proofErr w:type="gramEnd"/>
      <w:r w:rsidRPr="00484CB5">
        <w:rPr>
          <w:sz w:val="22"/>
          <w:szCs w:val="22"/>
          <w:lang w:val="es-ES"/>
        </w:rPr>
        <w:t xml:space="preserve"> coronario dentro de los 30 días de inclusión en el estudio. La incidencia de hemorragia no aumentó en el grupo tratado con </w:t>
      </w:r>
      <w:proofErr w:type="spellStart"/>
      <w:r w:rsidR="00D96565" w:rsidRPr="00484CB5">
        <w:rPr>
          <w:sz w:val="22"/>
          <w:szCs w:val="22"/>
          <w:lang w:val="es-ES"/>
        </w:rPr>
        <w:t>eptifibatida</w:t>
      </w:r>
      <w:proofErr w:type="spellEnd"/>
      <w:r w:rsidRPr="00484CB5">
        <w:rPr>
          <w:sz w:val="22"/>
          <w:szCs w:val="22"/>
          <w:lang w:val="es-ES"/>
        </w:rPr>
        <w:t xml:space="preserve"> comparado con el grupo tratado con placebo en aquellos pacientes a los que se les practicó el </w:t>
      </w:r>
      <w:proofErr w:type="gramStart"/>
      <w:r w:rsidRPr="00484CB5">
        <w:rPr>
          <w:i/>
          <w:sz w:val="22"/>
          <w:szCs w:val="22"/>
          <w:lang w:val="es-ES"/>
        </w:rPr>
        <w:t>bypass</w:t>
      </w:r>
      <w:proofErr w:type="gramEnd"/>
      <w:r w:rsidRPr="00484CB5">
        <w:rPr>
          <w:sz w:val="22"/>
          <w:szCs w:val="22"/>
          <w:lang w:val="es-ES"/>
        </w:rPr>
        <w:t xml:space="preserve"> coronario. En el subgrupo de pacientes sometidos a intervención coronaria percutánea, se observó hemorragia mayor frecuentemente, en el 9,7 % de los pacientes tratados con </w:t>
      </w:r>
      <w:proofErr w:type="spellStart"/>
      <w:r w:rsidR="00D96565" w:rsidRPr="00484CB5">
        <w:rPr>
          <w:sz w:val="22"/>
          <w:szCs w:val="22"/>
          <w:lang w:val="es-ES"/>
        </w:rPr>
        <w:t>eptifibatida</w:t>
      </w:r>
      <w:proofErr w:type="spellEnd"/>
      <w:r w:rsidRPr="00484CB5">
        <w:rPr>
          <w:sz w:val="22"/>
          <w:szCs w:val="22"/>
          <w:lang w:val="es-ES"/>
        </w:rPr>
        <w:t xml:space="preserve"> frente a un 4,6 % de los tratados con placebo.</w:t>
      </w:r>
    </w:p>
    <w:p w14:paraId="622A38FE" w14:textId="77777777" w:rsidR="007A6E3C" w:rsidRPr="00484CB5" w:rsidRDefault="007A6E3C" w:rsidP="00AF6C4F">
      <w:pPr>
        <w:numPr>
          <w:ilvl w:val="12"/>
          <w:numId w:val="0"/>
        </w:numPr>
        <w:rPr>
          <w:sz w:val="22"/>
          <w:szCs w:val="22"/>
          <w:lang w:val="es-ES"/>
        </w:rPr>
      </w:pPr>
    </w:p>
    <w:p w14:paraId="08D94FC1" w14:textId="77777777" w:rsidR="007A6E3C" w:rsidRPr="00484CB5" w:rsidRDefault="007A6E3C" w:rsidP="00AF6C4F">
      <w:pPr>
        <w:pStyle w:val="BodyText"/>
        <w:numPr>
          <w:ilvl w:val="12"/>
          <w:numId w:val="0"/>
        </w:numPr>
        <w:spacing w:line="240" w:lineRule="auto"/>
        <w:jc w:val="left"/>
        <w:rPr>
          <w:b w:val="0"/>
          <w:szCs w:val="22"/>
        </w:rPr>
      </w:pPr>
      <w:r w:rsidRPr="00484CB5">
        <w:rPr>
          <w:b w:val="0"/>
          <w:szCs w:val="22"/>
        </w:rPr>
        <w:t xml:space="preserve">La incidencia de episodios hemorrágicos graves o amenazantes para la vida con </w:t>
      </w:r>
      <w:proofErr w:type="spellStart"/>
      <w:r w:rsidR="00D96565" w:rsidRPr="00484CB5">
        <w:rPr>
          <w:b w:val="0"/>
          <w:szCs w:val="22"/>
        </w:rPr>
        <w:t>eptifibatida</w:t>
      </w:r>
      <w:proofErr w:type="spellEnd"/>
      <w:r w:rsidRPr="00484CB5">
        <w:rPr>
          <w:b w:val="0"/>
          <w:szCs w:val="22"/>
        </w:rPr>
        <w:t xml:space="preserve"> fue del 1,9 % frente al 1,1 % con placebo. La necesidad de transfusión sanguínea se incrementó de manera modesta por el tratamiento con </w:t>
      </w:r>
      <w:proofErr w:type="spellStart"/>
      <w:r w:rsidR="00D96565" w:rsidRPr="00484CB5">
        <w:rPr>
          <w:b w:val="0"/>
          <w:szCs w:val="22"/>
        </w:rPr>
        <w:t>eptifibatida</w:t>
      </w:r>
      <w:proofErr w:type="spellEnd"/>
      <w:r w:rsidRPr="00484CB5">
        <w:rPr>
          <w:b w:val="0"/>
          <w:szCs w:val="22"/>
        </w:rPr>
        <w:t xml:space="preserve"> (11,8 %, frente a 9,3 % con placebo).</w:t>
      </w:r>
    </w:p>
    <w:p w14:paraId="13D54CAC" w14:textId="77777777" w:rsidR="007A6E3C" w:rsidRPr="00484CB5" w:rsidRDefault="007A6E3C" w:rsidP="00AF6C4F">
      <w:pPr>
        <w:numPr>
          <w:ilvl w:val="12"/>
          <w:numId w:val="0"/>
        </w:numPr>
        <w:rPr>
          <w:sz w:val="22"/>
          <w:szCs w:val="22"/>
          <w:lang w:val="es-ES"/>
        </w:rPr>
      </w:pPr>
    </w:p>
    <w:p w14:paraId="78EB26BE" w14:textId="77777777" w:rsidR="007A6E3C" w:rsidRPr="00484CB5" w:rsidRDefault="007A6E3C" w:rsidP="00AF6C4F">
      <w:pPr>
        <w:numPr>
          <w:ilvl w:val="12"/>
          <w:numId w:val="0"/>
        </w:numPr>
        <w:suppressAutoHyphens/>
        <w:rPr>
          <w:sz w:val="22"/>
          <w:szCs w:val="22"/>
          <w:lang w:val="es-ES"/>
        </w:rPr>
      </w:pPr>
      <w:r w:rsidRPr="00484CB5">
        <w:rPr>
          <w:sz w:val="22"/>
          <w:szCs w:val="22"/>
          <w:lang w:val="es-ES"/>
        </w:rPr>
        <w:t xml:space="preserve">Las alteraciones producidas durante el tratamiento con </w:t>
      </w:r>
      <w:proofErr w:type="spellStart"/>
      <w:r w:rsidRPr="00484CB5">
        <w:rPr>
          <w:sz w:val="22"/>
          <w:szCs w:val="22"/>
          <w:lang w:val="es-ES"/>
        </w:rPr>
        <w:t>eptifibatida</w:t>
      </w:r>
      <w:proofErr w:type="spellEnd"/>
      <w:r w:rsidRPr="00484CB5">
        <w:rPr>
          <w:sz w:val="22"/>
          <w:szCs w:val="22"/>
          <w:lang w:val="es-ES"/>
        </w:rPr>
        <w:t xml:space="preserve"> fueron las derivadas de su acción farmacológica conocida, es decir, la inhibición de la agregación plaquetaria. Así, son frecuentes y de esperar los cambios en los parámetros de laboratorio asociados a la hemorragia (por ejemplo, tiempo de hemorragia). No se observaron diferencias aparentes entre los pacientes tratados con </w:t>
      </w:r>
      <w:proofErr w:type="spellStart"/>
      <w:r w:rsidRPr="00484CB5">
        <w:rPr>
          <w:sz w:val="22"/>
          <w:szCs w:val="22"/>
          <w:lang w:val="es-ES"/>
        </w:rPr>
        <w:t>eptifibatida</w:t>
      </w:r>
      <w:proofErr w:type="spellEnd"/>
      <w:r w:rsidRPr="00484CB5">
        <w:rPr>
          <w:sz w:val="22"/>
          <w:szCs w:val="22"/>
          <w:lang w:val="es-ES"/>
        </w:rPr>
        <w:t xml:space="preserve"> y los tratados con placebo en los valores de la función hepática (SGOT/AST, SGPT/</w:t>
      </w:r>
      <w:smartTag w:uri="urn:schemas-microsoft-com:office:smarttags" w:element="stockticker">
        <w:r w:rsidRPr="00484CB5">
          <w:rPr>
            <w:sz w:val="22"/>
            <w:szCs w:val="22"/>
            <w:lang w:val="es-ES"/>
          </w:rPr>
          <w:t>ALT</w:t>
        </w:r>
      </w:smartTag>
      <w:r w:rsidRPr="00484CB5">
        <w:rPr>
          <w:sz w:val="22"/>
          <w:szCs w:val="22"/>
          <w:lang w:val="es-ES"/>
        </w:rPr>
        <w:t>, bilirrubina, fosfatasa alcalina) o de la función renal (creatinina sérica, nitrógeno ureico en sangre).</w:t>
      </w:r>
    </w:p>
    <w:p w14:paraId="703A3311" w14:textId="77777777" w:rsidR="007A6E3C" w:rsidRPr="00484CB5" w:rsidRDefault="007A6E3C" w:rsidP="00AF6C4F">
      <w:pPr>
        <w:numPr>
          <w:ilvl w:val="12"/>
          <w:numId w:val="0"/>
        </w:numPr>
        <w:rPr>
          <w:sz w:val="22"/>
          <w:szCs w:val="22"/>
          <w:lang w:val="es-ES"/>
        </w:rPr>
      </w:pPr>
    </w:p>
    <w:p w14:paraId="03C610AF" w14:textId="3574D456" w:rsidR="007A6E3C" w:rsidRPr="00484CB5" w:rsidRDefault="007A6E3C" w:rsidP="00AF6C4F">
      <w:pPr>
        <w:keepNext/>
        <w:rPr>
          <w:i/>
          <w:sz w:val="22"/>
          <w:szCs w:val="22"/>
          <w:u w:val="single"/>
          <w:lang w:val="es-ES"/>
        </w:rPr>
      </w:pPr>
      <w:r w:rsidRPr="00484CB5">
        <w:rPr>
          <w:i/>
          <w:sz w:val="22"/>
          <w:szCs w:val="22"/>
          <w:u w:val="single"/>
          <w:lang w:val="es-ES"/>
        </w:rPr>
        <w:t xml:space="preserve">Experiencia de </w:t>
      </w:r>
      <w:proofErr w:type="spellStart"/>
      <w:r w:rsidRPr="00484CB5">
        <w:rPr>
          <w:i/>
          <w:sz w:val="22"/>
          <w:szCs w:val="22"/>
          <w:u w:val="single"/>
          <w:lang w:val="es-ES"/>
        </w:rPr>
        <w:t>poscomercialización</w:t>
      </w:r>
      <w:proofErr w:type="spellEnd"/>
    </w:p>
    <w:p w14:paraId="607AC6A4" w14:textId="77777777" w:rsidR="007A6E3C" w:rsidRPr="00484CB5" w:rsidRDefault="007A6E3C" w:rsidP="00AF6C4F">
      <w:pPr>
        <w:keepNext/>
        <w:rPr>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045"/>
      </w:tblGrid>
      <w:tr w:rsidR="007A6E3C" w:rsidRPr="006D4CEA" w14:paraId="24AD8716" w14:textId="77777777" w:rsidTr="00E14117">
        <w:tc>
          <w:tcPr>
            <w:tcW w:w="9179" w:type="dxa"/>
            <w:gridSpan w:val="2"/>
          </w:tcPr>
          <w:p w14:paraId="61235CD7" w14:textId="77777777" w:rsidR="007A6E3C" w:rsidRPr="00484CB5" w:rsidRDefault="007A6E3C" w:rsidP="00AF6C4F">
            <w:pPr>
              <w:keepNext/>
              <w:rPr>
                <w:rFonts w:eastAsia="MS Mincho"/>
                <w:b/>
                <w:sz w:val="22"/>
                <w:szCs w:val="22"/>
                <w:lang w:val="es-ES"/>
              </w:rPr>
            </w:pPr>
            <w:r w:rsidRPr="00484CB5">
              <w:rPr>
                <w:rFonts w:eastAsia="MS Mincho"/>
                <w:b/>
                <w:sz w:val="22"/>
                <w:szCs w:val="22"/>
                <w:lang w:val="es-ES"/>
              </w:rPr>
              <w:t>Trastornos de la sangre y del sistema linfático</w:t>
            </w:r>
          </w:p>
        </w:tc>
      </w:tr>
      <w:tr w:rsidR="007A6E3C" w:rsidRPr="006D4CEA" w14:paraId="50C9FA10" w14:textId="77777777" w:rsidTr="00E14117">
        <w:tc>
          <w:tcPr>
            <w:tcW w:w="1951" w:type="dxa"/>
          </w:tcPr>
          <w:p w14:paraId="30242ECF" w14:textId="77777777" w:rsidR="007A6E3C" w:rsidRPr="00484CB5" w:rsidRDefault="007A6E3C"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7724908A" w14:textId="77777777" w:rsidR="007A6E3C" w:rsidRPr="00484CB5" w:rsidRDefault="007A6E3C" w:rsidP="00AF6C4F">
            <w:pPr>
              <w:rPr>
                <w:rFonts w:eastAsia="MS Mincho"/>
                <w:iCs/>
                <w:color w:val="000000"/>
                <w:sz w:val="22"/>
                <w:szCs w:val="22"/>
                <w:u w:val="single"/>
                <w:lang w:val="es-ES"/>
              </w:rPr>
            </w:pPr>
            <w:r w:rsidRPr="00484CB5">
              <w:rPr>
                <w:rFonts w:eastAsia="MS Mincho"/>
                <w:sz w:val="22"/>
                <w:szCs w:val="22"/>
                <w:lang w:val="es-ES"/>
              </w:rPr>
              <w:t>Hemorragia mortal (la mayoría incluyeron alteraciones del sistema nervioso central y periférico: hemorragias cerebrales o intracraneales); hemorragia pulmonar, trombocitopenia pronunciada aguda, hematoma.</w:t>
            </w:r>
          </w:p>
        </w:tc>
      </w:tr>
      <w:tr w:rsidR="007A6E3C" w:rsidRPr="00484CB5" w14:paraId="47B4E85F" w14:textId="77777777" w:rsidTr="00E14117">
        <w:tc>
          <w:tcPr>
            <w:tcW w:w="9179" w:type="dxa"/>
            <w:gridSpan w:val="2"/>
          </w:tcPr>
          <w:p w14:paraId="6F8B226F" w14:textId="77777777" w:rsidR="007A6E3C" w:rsidRPr="00484CB5" w:rsidRDefault="007A6E3C" w:rsidP="00AF6C4F">
            <w:pPr>
              <w:rPr>
                <w:rFonts w:eastAsia="MS Mincho"/>
                <w:b/>
                <w:sz w:val="22"/>
                <w:szCs w:val="22"/>
                <w:lang w:val="es-ES"/>
              </w:rPr>
            </w:pPr>
            <w:r w:rsidRPr="00484CB5">
              <w:rPr>
                <w:rFonts w:eastAsia="MS Mincho"/>
                <w:b/>
                <w:sz w:val="22"/>
                <w:szCs w:val="22"/>
                <w:lang w:val="es-ES"/>
              </w:rPr>
              <w:t>Trastornos del sistema inmunológico</w:t>
            </w:r>
          </w:p>
        </w:tc>
      </w:tr>
      <w:tr w:rsidR="007A6E3C" w:rsidRPr="00484CB5" w14:paraId="7EA12F79" w14:textId="77777777" w:rsidTr="00E14117">
        <w:tc>
          <w:tcPr>
            <w:tcW w:w="1951" w:type="dxa"/>
          </w:tcPr>
          <w:p w14:paraId="02435BA8" w14:textId="77777777" w:rsidR="007A6E3C" w:rsidRPr="00484CB5" w:rsidRDefault="007A6E3C"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6D1FF905" w14:textId="77777777" w:rsidR="007A6E3C" w:rsidRPr="00484CB5" w:rsidRDefault="007A6E3C" w:rsidP="00AF6C4F">
            <w:pPr>
              <w:rPr>
                <w:rFonts w:eastAsia="MS Mincho"/>
                <w:color w:val="000000"/>
                <w:sz w:val="22"/>
                <w:szCs w:val="22"/>
                <w:lang w:val="es-ES"/>
              </w:rPr>
            </w:pPr>
            <w:r w:rsidRPr="00484CB5">
              <w:rPr>
                <w:rFonts w:eastAsia="MS Mincho"/>
                <w:sz w:val="22"/>
                <w:szCs w:val="22"/>
                <w:lang w:val="es-ES"/>
              </w:rPr>
              <w:t>Reacciones anafilácticas.</w:t>
            </w:r>
          </w:p>
        </w:tc>
      </w:tr>
      <w:tr w:rsidR="007A6E3C" w:rsidRPr="006D4CEA" w14:paraId="115EBB44" w14:textId="77777777" w:rsidTr="00E14117">
        <w:tc>
          <w:tcPr>
            <w:tcW w:w="9179" w:type="dxa"/>
            <w:gridSpan w:val="2"/>
          </w:tcPr>
          <w:p w14:paraId="08A73311" w14:textId="77777777" w:rsidR="007A6E3C" w:rsidRPr="00484CB5" w:rsidRDefault="007A6E3C" w:rsidP="00AF6C4F">
            <w:pPr>
              <w:rPr>
                <w:rFonts w:eastAsia="MS Mincho"/>
                <w:b/>
                <w:sz w:val="22"/>
                <w:szCs w:val="22"/>
                <w:lang w:val="es-ES"/>
              </w:rPr>
            </w:pPr>
            <w:r w:rsidRPr="00484CB5">
              <w:rPr>
                <w:rFonts w:eastAsia="MS Mincho"/>
                <w:b/>
                <w:sz w:val="22"/>
                <w:szCs w:val="22"/>
                <w:lang w:val="es-ES"/>
              </w:rPr>
              <w:t>Trastornos de la piel y del tejido subcutáneo</w:t>
            </w:r>
          </w:p>
        </w:tc>
      </w:tr>
      <w:tr w:rsidR="007A6E3C" w:rsidRPr="006D4CEA" w14:paraId="528EF61E" w14:textId="77777777" w:rsidTr="00E14117">
        <w:tc>
          <w:tcPr>
            <w:tcW w:w="1951" w:type="dxa"/>
          </w:tcPr>
          <w:p w14:paraId="7A42D9FE" w14:textId="77777777" w:rsidR="007A6E3C" w:rsidRPr="00484CB5" w:rsidRDefault="007A6E3C" w:rsidP="00AF6C4F">
            <w:pPr>
              <w:rPr>
                <w:rFonts w:eastAsia="MS Mincho"/>
                <w:iCs/>
                <w:color w:val="000000"/>
                <w:sz w:val="22"/>
                <w:szCs w:val="22"/>
                <w:u w:val="single"/>
                <w:lang w:val="es-ES"/>
              </w:rPr>
            </w:pPr>
            <w:r w:rsidRPr="00484CB5">
              <w:rPr>
                <w:rFonts w:eastAsia="MS Mincho"/>
                <w:sz w:val="22"/>
                <w:szCs w:val="22"/>
                <w:lang w:val="es-ES"/>
              </w:rPr>
              <w:t>Muy raras</w:t>
            </w:r>
          </w:p>
        </w:tc>
        <w:tc>
          <w:tcPr>
            <w:tcW w:w="7228" w:type="dxa"/>
          </w:tcPr>
          <w:p w14:paraId="71B1F19D" w14:textId="77777777" w:rsidR="007A6E3C" w:rsidRPr="00484CB5" w:rsidRDefault="007A6E3C" w:rsidP="00AF6C4F">
            <w:pPr>
              <w:rPr>
                <w:rFonts w:eastAsia="MS Mincho"/>
                <w:iCs/>
                <w:color w:val="000000"/>
                <w:sz w:val="22"/>
                <w:szCs w:val="22"/>
                <w:u w:val="single"/>
                <w:lang w:val="es-ES"/>
              </w:rPr>
            </w:pPr>
            <w:r w:rsidRPr="00484CB5">
              <w:rPr>
                <w:rFonts w:eastAsia="MS Mincho"/>
                <w:sz w:val="22"/>
                <w:szCs w:val="22"/>
                <w:lang w:val="es-ES"/>
              </w:rPr>
              <w:t>Erupción, alteraciones en el punto de inyección tales como urticaria.</w:t>
            </w:r>
          </w:p>
        </w:tc>
      </w:tr>
    </w:tbl>
    <w:p w14:paraId="5184ADE5" w14:textId="77777777" w:rsidR="00E14117" w:rsidRPr="00484CB5" w:rsidRDefault="00E14117" w:rsidP="00AF6C4F">
      <w:pPr>
        <w:autoSpaceDE w:val="0"/>
        <w:autoSpaceDN w:val="0"/>
        <w:adjustRightInd w:val="0"/>
        <w:jc w:val="both"/>
        <w:rPr>
          <w:sz w:val="22"/>
          <w:szCs w:val="22"/>
          <w:u w:val="single"/>
          <w:lang w:val="es-ES"/>
        </w:rPr>
      </w:pPr>
    </w:p>
    <w:p w14:paraId="6A101197" w14:textId="77777777" w:rsidR="00E14117" w:rsidRPr="00484CB5" w:rsidRDefault="00E14117" w:rsidP="00AF6C4F">
      <w:pPr>
        <w:autoSpaceDE w:val="0"/>
        <w:autoSpaceDN w:val="0"/>
        <w:adjustRightInd w:val="0"/>
        <w:jc w:val="both"/>
        <w:rPr>
          <w:sz w:val="22"/>
          <w:szCs w:val="22"/>
          <w:u w:val="single"/>
          <w:lang w:val="es-ES"/>
        </w:rPr>
      </w:pPr>
      <w:r w:rsidRPr="00484CB5">
        <w:rPr>
          <w:sz w:val="22"/>
          <w:szCs w:val="22"/>
          <w:u w:val="single"/>
          <w:lang w:val="es-ES"/>
        </w:rPr>
        <w:t>Notificación de sospechas de reacciones adversas</w:t>
      </w:r>
    </w:p>
    <w:p w14:paraId="057FC12D" w14:textId="77777777" w:rsidR="00E14117" w:rsidRPr="00484CB5" w:rsidRDefault="00E14117" w:rsidP="00AF6C4F">
      <w:pPr>
        <w:rPr>
          <w:sz w:val="22"/>
          <w:szCs w:val="22"/>
          <w:lang w:val="es-ES"/>
        </w:rPr>
      </w:pPr>
      <w:r w:rsidRPr="00484CB5">
        <w:rPr>
          <w:sz w:val="22"/>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84CB5">
        <w:rPr>
          <w:sz w:val="22"/>
          <w:szCs w:val="22"/>
          <w:highlight w:val="lightGray"/>
          <w:lang w:val="es-ES"/>
        </w:rPr>
        <w:t xml:space="preserve">sistema nacional de notificación incluido en el </w:t>
      </w:r>
      <w:hyperlink r:id="rId11" w:history="1">
        <w:r w:rsidRPr="00484CB5">
          <w:rPr>
            <w:rStyle w:val="Hyperlink"/>
            <w:sz w:val="22"/>
            <w:szCs w:val="22"/>
            <w:highlight w:val="lightGray"/>
            <w:lang w:val="es-ES"/>
          </w:rPr>
          <w:t>Anexo V</w:t>
        </w:r>
      </w:hyperlink>
      <w:r w:rsidRPr="00484CB5">
        <w:rPr>
          <w:sz w:val="22"/>
          <w:szCs w:val="22"/>
          <w:lang w:val="es-ES"/>
        </w:rPr>
        <w:t>.</w:t>
      </w:r>
    </w:p>
    <w:p w14:paraId="11227D5E" w14:textId="77777777" w:rsidR="007A6E3C" w:rsidRPr="00484CB5" w:rsidRDefault="007A6E3C" w:rsidP="00AF6C4F">
      <w:pPr>
        <w:rPr>
          <w:sz w:val="22"/>
          <w:szCs w:val="22"/>
          <w:lang w:val="es-ES"/>
        </w:rPr>
      </w:pPr>
    </w:p>
    <w:p w14:paraId="73304474"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4.9</w:t>
      </w:r>
      <w:r w:rsidRPr="00484CB5">
        <w:rPr>
          <w:b/>
          <w:sz w:val="22"/>
          <w:szCs w:val="22"/>
          <w:lang w:val="es-ES"/>
        </w:rPr>
        <w:tab/>
        <w:t>Sobredosis</w:t>
      </w:r>
    </w:p>
    <w:p w14:paraId="1DBF1705" w14:textId="77777777" w:rsidR="003074D3" w:rsidRPr="00484CB5" w:rsidRDefault="003074D3" w:rsidP="00AF6C4F">
      <w:pPr>
        <w:numPr>
          <w:ilvl w:val="12"/>
          <w:numId w:val="0"/>
        </w:numPr>
        <w:suppressAutoHyphens/>
        <w:rPr>
          <w:b/>
          <w:sz w:val="22"/>
          <w:szCs w:val="22"/>
          <w:lang w:val="es-ES"/>
        </w:rPr>
      </w:pPr>
    </w:p>
    <w:p w14:paraId="46E2DE7A" w14:textId="77777777" w:rsidR="003074D3" w:rsidRPr="00484CB5" w:rsidRDefault="003074D3" w:rsidP="00AF6C4F">
      <w:pPr>
        <w:numPr>
          <w:ilvl w:val="12"/>
          <w:numId w:val="0"/>
        </w:numPr>
        <w:rPr>
          <w:sz w:val="22"/>
          <w:szCs w:val="22"/>
          <w:lang w:val="es-ES"/>
        </w:rPr>
      </w:pPr>
      <w:r w:rsidRPr="00484CB5">
        <w:rPr>
          <w:sz w:val="22"/>
          <w:szCs w:val="22"/>
          <w:lang w:val="es-ES"/>
        </w:rPr>
        <w:t xml:space="preserve">La experiencia de </w:t>
      </w:r>
      <w:r w:rsidR="007A6E3C" w:rsidRPr="00484CB5">
        <w:rPr>
          <w:sz w:val="22"/>
          <w:szCs w:val="22"/>
          <w:lang w:val="es-ES"/>
        </w:rPr>
        <w:t xml:space="preserve">sobredosis </w:t>
      </w:r>
      <w:r w:rsidRPr="00484CB5">
        <w:rPr>
          <w:sz w:val="22"/>
          <w:szCs w:val="22"/>
          <w:lang w:val="es-ES"/>
        </w:rPr>
        <w:t xml:space="preserve">con </w:t>
      </w:r>
      <w:proofErr w:type="spellStart"/>
      <w:r w:rsidRPr="00484CB5">
        <w:rPr>
          <w:sz w:val="22"/>
          <w:szCs w:val="22"/>
          <w:lang w:val="es-ES"/>
        </w:rPr>
        <w:t>eptifibatida</w:t>
      </w:r>
      <w:proofErr w:type="spellEnd"/>
      <w:r w:rsidRPr="00484CB5">
        <w:rPr>
          <w:sz w:val="22"/>
          <w:szCs w:val="22"/>
          <w:lang w:val="es-ES"/>
        </w:rPr>
        <w:t xml:space="preserve"> en el ser humano es extremadamente limitada. No hubo indicios de reacciones adversas graves asociadas a la administración accidental de grandes dosis en bolo, a la </w:t>
      </w:r>
      <w:r w:rsidR="00421F85" w:rsidRPr="00484CB5">
        <w:rPr>
          <w:sz w:val="22"/>
          <w:szCs w:val="22"/>
          <w:lang w:val="es-ES"/>
        </w:rPr>
        <w:t>perfusión</w:t>
      </w:r>
      <w:r w:rsidRPr="00484CB5">
        <w:rPr>
          <w:sz w:val="22"/>
          <w:szCs w:val="22"/>
          <w:lang w:val="es-ES"/>
        </w:rPr>
        <w:t xml:space="preserve"> rápida comunicada como </w:t>
      </w:r>
      <w:r w:rsidR="007A6E3C" w:rsidRPr="00484CB5">
        <w:rPr>
          <w:sz w:val="22"/>
          <w:szCs w:val="22"/>
          <w:lang w:val="es-ES"/>
        </w:rPr>
        <w:t xml:space="preserve">sobredosis </w:t>
      </w:r>
      <w:r w:rsidRPr="00484CB5">
        <w:rPr>
          <w:sz w:val="22"/>
          <w:szCs w:val="22"/>
          <w:lang w:val="es-ES"/>
        </w:rPr>
        <w:t xml:space="preserve">o a grandes dosis acumuladas. En el ensayo PURSUIT, hubo 9 pacientes que recibieron una dosis en bolo y/o en </w:t>
      </w:r>
      <w:r w:rsidR="00421F85" w:rsidRPr="00484CB5">
        <w:rPr>
          <w:sz w:val="22"/>
          <w:szCs w:val="22"/>
          <w:lang w:val="es-ES"/>
        </w:rPr>
        <w:t>perfusión</w:t>
      </w:r>
      <w:r w:rsidRPr="00484CB5">
        <w:rPr>
          <w:sz w:val="22"/>
          <w:szCs w:val="22"/>
          <w:lang w:val="es-ES"/>
        </w:rPr>
        <w:t xml:space="preserve"> que suponía más del </w:t>
      </w:r>
      <w:r w:rsidRPr="00484CB5">
        <w:rPr>
          <w:sz w:val="22"/>
          <w:szCs w:val="22"/>
          <w:lang w:val="es-ES"/>
        </w:rPr>
        <w:lastRenderedPageBreak/>
        <w:t xml:space="preserve">doble de </w:t>
      </w:r>
      <w:r w:rsidR="007A6E3C" w:rsidRPr="00484CB5">
        <w:rPr>
          <w:sz w:val="22"/>
          <w:szCs w:val="22"/>
          <w:lang w:val="es-ES"/>
        </w:rPr>
        <w:t>la dosis recomendada</w:t>
      </w:r>
      <w:r w:rsidRPr="00484CB5">
        <w:rPr>
          <w:sz w:val="22"/>
          <w:szCs w:val="22"/>
          <w:lang w:val="es-ES"/>
        </w:rPr>
        <w:t xml:space="preserve">, o que fueron identificados por el investigador como receptores de una sobredosis. En ninguno de estos pacientes se produjo una hemorragia marcada, aunque en un paciente, sometido a cirugía de </w:t>
      </w:r>
      <w:proofErr w:type="gramStart"/>
      <w:r w:rsidRPr="00484CB5">
        <w:rPr>
          <w:i/>
          <w:sz w:val="22"/>
          <w:szCs w:val="22"/>
          <w:lang w:val="es-ES"/>
        </w:rPr>
        <w:t>bypass</w:t>
      </w:r>
      <w:proofErr w:type="gramEnd"/>
      <w:r w:rsidRPr="00484CB5">
        <w:rPr>
          <w:sz w:val="22"/>
          <w:szCs w:val="22"/>
          <w:lang w:val="es-ES"/>
        </w:rPr>
        <w:t xml:space="preserve"> coronario, se comunicó que había presentado una hemorragia moderada. En concreto, ningún paciente sufrió una hemorragia intracraneal.</w:t>
      </w:r>
    </w:p>
    <w:p w14:paraId="087DC8FD" w14:textId="77777777" w:rsidR="003074D3" w:rsidRPr="00484CB5" w:rsidRDefault="003074D3" w:rsidP="00AF6C4F">
      <w:pPr>
        <w:numPr>
          <w:ilvl w:val="12"/>
          <w:numId w:val="0"/>
        </w:numPr>
        <w:rPr>
          <w:sz w:val="22"/>
          <w:szCs w:val="22"/>
          <w:lang w:val="es-ES"/>
        </w:rPr>
      </w:pPr>
    </w:p>
    <w:p w14:paraId="5C943D24" w14:textId="77777777" w:rsidR="003074D3" w:rsidRPr="00484CB5" w:rsidRDefault="003074D3" w:rsidP="00AF6C4F">
      <w:pPr>
        <w:numPr>
          <w:ilvl w:val="12"/>
          <w:numId w:val="0"/>
        </w:numPr>
        <w:rPr>
          <w:sz w:val="22"/>
          <w:szCs w:val="22"/>
          <w:lang w:val="es-ES"/>
        </w:rPr>
      </w:pPr>
      <w:r w:rsidRPr="00484CB5">
        <w:rPr>
          <w:sz w:val="22"/>
          <w:szCs w:val="22"/>
          <w:lang w:val="es-ES"/>
        </w:rPr>
        <w:t xml:space="preserve">Potencialmente, la </w:t>
      </w:r>
      <w:r w:rsidR="007A6E3C" w:rsidRPr="00484CB5">
        <w:rPr>
          <w:sz w:val="22"/>
          <w:szCs w:val="22"/>
          <w:lang w:val="es-ES"/>
        </w:rPr>
        <w:t xml:space="preserve">sobredosis </w:t>
      </w:r>
      <w:r w:rsidRPr="00484CB5">
        <w:rPr>
          <w:sz w:val="22"/>
          <w:szCs w:val="22"/>
          <w:lang w:val="es-ES"/>
        </w:rPr>
        <w:t xml:space="preserve">de </w:t>
      </w:r>
      <w:proofErr w:type="spellStart"/>
      <w:r w:rsidRPr="00484CB5">
        <w:rPr>
          <w:sz w:val="22"/>
          <w:szCs w:val="22"/>
          <w:lang w:val="es-ES"/>
        </w:rPr>
        <w:t>eptifibatida</w:t>
      </w:r>
      <w:proofErr w:type="spellEnd"/>
      <w:r w:rsidRPr="00484CB5">
        <w:rPr>
          <w:sz w:val="22"/>
          <w:szCs w:val="22"/>
          <w:lang w:val="es-ES"/>
        </w:rPr>
        <w:t xml:space="preserve"> podría resultar en hemorragia. Ahora bien, dada su corta semivida y su rápida eliminación, la acción de </w:t>
      </w:r>
      <w:proofErr w:type="spellStart"/>
      <w:r w:rsidRPr="00484CB5">
        <w:rPr>
          <w:sz w:val="22"/>
          <w:szCs w:val="22"/>
          <w:lang w:val="es-ES"/>
        </w:rPr>
        <w:t>eptifibatida</w:t>
      </w:r>
      <w:proofErr w:type="spellEnd"/>
      <w:r w:rsidRPr="00484CB5">
        <w:rPr>
          <w:sz w:val="22"/>
          <w:szCs w:val="22"/>
          <w:lang w:val="es-ES"/>
        </w:rPr>
        <w:t xml:space="preserve"> puede interrumpirse rápidamente suspendiendo la </w:t>
      </w:r>
      <w:r w:rsidR="00421F85" w:rsidRPr="00484CB5">
        <w:rPr>
          <w:sz w:val="22"/>
          <w:szCs w:val="22"/>
          <w:lang w:val="es-ES"/>
        </w:rPr>
        <w:t>perfusión</w:t>
      </w:r>
      <w:r w:rsidRPr="00484CB5">
        <w:rPr>
          <w:sz w:val="22"/>
          <w:szCs w:val="22"/>
          <w:lang w:val="es-ES"/>
        </w:rPr>
        <w:t xml:space="preserve">. Por lo tanto, aunque </w:t>
      </w:r>
      <w:proofErr w:type="spellStart"/>
      <w:r w:rsidRPr="00484CB5">
        <w:rPr>
          <w:sz w:val="22"/>
          <w:szCs w:val="22"/>
          <w:lang w:val="es-ES"/>
        </w:rPr>
        <w:t>eptifibatida</w:t>
      </w:r>
      <w:proofErr w:type="spellEnd"/>
      <w:r w:rsidRPr="00484CB5">
        <w:rPr>
          <w:sz w:val="22"/>
          <w:szCs w:val="22"/>
          <w:lang w:val="es-ES"/>
        </w:rPr>
        <w:t xml:space="preserve"> puede dializarse, la necesidad de diálisis no es probable.</w:t>
      </w:r>
    </w:p>
    <w:p w14:paraId="3DFA86DD" w14:textId="77777777" w:rsidR="003074D3" w:rsidRPr="00484CB5" w:rsidRDefault="003074D3" w:rsidP="00AF6C4F">
      <w:pPr>
        <w:numPr>
          <w:ilvl w:val="12"/>
          <w:numId w:val="0"/>
        </w:numPr>
        <w:rPr>
          <w:sz w:val="22"/>
          <w:szCs w:val="22"/>
          <w:lang w:val="es-ES"/>
        </w:rPr>
      </w:pPr>
    </w:p>
    <w:p w14:paraId="4F149EA1" w14:textId="77777777" w:rsidR="003074D3" w:rsidRPr="00484CB5" w:rsidRDefault="003074D3" w:rsidP="00AF6C4F">
      <w:pPr>
        <w:numPr>
          <w:ilvl w:val="12"/>
          <w:numId w:val="0"/>
        </w:numPr>
        <w:suppressAutoHyphens/>
        <w:rPr>
          <w:b/>
          <w:sz w:val="22"/>
          <w:szCs w:val="22"/>
          <w:lang w:val="es-ES"/>
        </w:rPr>
      </w:pPr>
    </w:p>
    <w:p w14:paraId="6516783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w:t>
      </w:r>
      <w:r w:rsidRPr="00484CB5">
        <w:rPr>
          <w:b/>
          <w:sz w:val="22"/>
          <w:szCs w:val="22"/>
          <w:lang w:val="es-ES"/>
        </w:rPr>
        <w:tab/>
        <w:t>PROPIEDADES FARMACOLÓGICAS</w:t>
      </w:r>
    </w:p>
    <w:p w14:paraId="2A0F3EEF" w14:textId="77777777" w:rsidR="003074D3" w:rsidRPr="00484CB5" w:rsidRDefault="003074D3" w:rsidP="00AF6C4F">
      <w:pPr>
        <w:numPr>
          <w:ilvl w:val="12"/>
          <w:numId w:val="0"/>
        </w:numPr>
        <w:suppressAutoHyphens/>
        <w:rPr>
          <w:b/>
          <w:sz w:val="22"/>
          <w:szCs w:val="22"/>
          <w:lang w:val="es-ES"/>
        </w:rPr>
      </w:pPr>
    </w:p>
    <w:p w14:paraId="25EE25F3"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5.1</w:t>
      </w:r>
      <w:r w:rsidRPr="00484CB5">
        <w:rPr>
          <w:b/>
          <w:sz w:val="22"/>
          <w:szCs w:val="22"/>
          <w:lang w:val="es-ES"/>
        </w:rPr>
        <w:tab/>
        <w:t>Propiedades farmacodinámicas</w:t>
      </w:r>
    </w:p>
    <w:p w14:paraId="3C32ADEC" w14:textId="77777777" w:rsidR="003074D3" w:rsidRPr="00484CB5" w:rsidRDefault="003074D3" w:rsidP="00AF6C4F">
      <w:pPr>
        <w:numPr>
          <w:ilvl w:val="12"/>
          <w:numId w:val="0"/>
        </w:numPr>
        <w:rPr>
          <w:sz w:val="22"/>
          <w:szCs w:val="22"/>
          <w:lang w:val="es-ES"/>
        </w:rPr>
      </w:pPr>
    </w:p>
    <w:p w14:paraId="7F471DFB" w14:textId="77777777" w:rsidR="003074D3" w:rsidRPr="00484CB5" w:rsidRDefault="003074D3" w:rsidP="00AF6C4F">
      <w:pPr>
        <w:numPr>
          <w:ilvl w:val="12"/>
          <w:numId w:val="0"/>
        </w:numPr>
        <w:rPr>
          <w:sz w:val="22"/>
          <w:szCs w:val="22"/>
          <w:lang w:val="es-ES"/>
        </w:rPr>
      </w:pPr>
      <w:r w:rsidRPr="00484CB5">
        <w:rPr>
          <w:sz w:val="22"/>
          <w:szCs w:val="22"/>
          <w:lang w:val="es-ES"/>
        </w:rPr>
        <w:t>Grupo farmacoterapéutico: Agente antitrombótico (inhibidor</w:t>
      </w:r>
      <w:r w:rsidR="007A6E3C" w:rsidRPr="00484CB5">
        <w:rPr>
          <w:sz w:val="22"/>
          <w:szCs w:val="22"/>
          <w:lang w:val="es-ES"/>
        </w:rPr>
        <w:t>es</w:t>
      </w:r>
      <w:r w:rsidRPr="00484CB5">
        <w:rPr>
          <w:sz w:val="22"/>
          <w:szCs w:val="22"/>
          <w:lang w:val="es-ES"/>
        </w:rPr>
        <w:t xml:space="preserve"> de la agregación plaquetaria, excluida la heparina), código ATC: B01AC16</w:t>
      </w:r>
    </w:p>
    <w:p w14:paraId="665631EC" w14:textId="77777777" w:rsidR="003074D3" w:rsidRPr="00484CB5" w:rsidRDefault="003074D3" w:rsidP="00AF6C4F">
      <w:pPr>
        <w:numPr>
          <w:ilvl w:val="12"/>
          <w:numId w:val="0"/>
        </w:numPr>
        <w:rPr>
          <w:sz w:val="22"/>
          <w:szCs w:val="22"/>
          <w:lang w:val="es-ES"/>
        </w:rPr>
      </w:pPr>
    </w:p>
    <w:p w14:paraId="13C621CC" w14:textId="77777777" w:rsidR="003F275E" w:rsidRPr="00484CB5" w:rsidRDefault="003F275E" w:rsidP="00AF6C4F">
      <w:pPr>
        <w:keepNext/>
        <w:numPr>
          <w:ilvl w:val="12"/>
          <w:numId w:val="0"/>
        </w:numPr>
        <w:rPr>
          <w:sz w:val="22"/>
          <w:szCs w:val="22"/>
          <w:u w:val="single"/>
          <w:lang w:val="es-ES"/>
        </w:rPr>
      </w:pPr>
      <w:r w:rsidRPr="00484CB5">
        <w:rPr>
          <w:sz w:val="22"/>
          <w:szCs w:val="22"/>
          <w:u w:val="single"/>
          <w:lang w:val="es-ES"/>
        </w:rPr>
        <w:t>Mecanismo de acción</w:t>
      </w:r>
    </w:p>
    <w:p w14:paraId="330B5AA3" w14:textId="77777777" w:rsidR="003F275E" w:rsidRPr="00484CB5" w:rsidRDefault="003F275E" w:rsidP="00AF6C4F">
      <w:pPr>
        <w:keepNext/>
        <w:numPr>
          <w:ilvl w:val="12"/>
          <w:numId w:val="0"/>
        </w:numPr>
        <w:rPr>
          <w:sz w:val="22"/>
          <w:szCs w:val="22"/>
          <w:lang w:val="es-ES"/>
        </w:rPr>
      </w:pPr>
    </w:p>
    <w:p w14:paraId="55A0FCA6" w14:textId="77777777" w:rsidR="003074D3" w:rsidRPr="00484CB5" w:rsidRDefault="003074D3" w:rsidP="00AF6C4F">
      <w:pPr>
        <w:keepNext/>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un </w:t>
      </w:r>
      <w:proofErr w:type="spellStart"/>
      <w:r w:rsidRPr="00484CB5">
        <w:rPr>
          <w:sz w:val="22"/>
          <w:szCs w:val="22"/>
          <w:lang w:val="es-ES"/>
        </w:rPr>
        <w:t>heptapéptido</w:t>
      </w:r>
      <w:proofErr w:type="spellEnd"/>
      <w:r w:rsidRPr="00484CB5">
        <w:rPr>
          <w:sz w:val="22"/>
          <w:szCs w:val="22"/>
          <w:lang w:val="es-ES"/>
        </w:rPr>
        <w:t xml:space="preserve"> cíclico de síntesis que contiene seis aminoácidos, incluida una cisteína amida y un residuo </w:t>
      </w:r>
      <w:proofErr w:type="spellStart"/>
      <w:r w:rsidRPr="00484CB5">
        <w:rPr>
          <w:sz w:val="22"/>
          <w:szCs w:val="22"/>
          <w:lang w:val="es-ES"/>
        </w:rPr>
        <w:t>mercaptopropionil</w:t>
      </w:r>
      <w:proofErr w:type="spellEnd"/>
      <w:r w:rsidRPr="00484CB5">
        <w:rPr>
          <w:sz w:val="22"/>
          <w:szCs w:val="22"/>
          <w:lang w:val="es-ES"/>
        </w:rPr>
        <w:t xml:space="preserve"> (desamino </w:t>
      </w:r>
      <w:proofErr w:type="spellStart"/>
      <w:r w:rsidRPr="00484CB5">
        <w:rPr>
          <w:sz w:val="22"/>
          <w:szCs w:val="22"/>
          <w:lang w:val="es-ES"/>
        </w:rPr>
        <w:t>cisteinil</w:t>
      </w:r>
      <w:proofErr w:type="spellEnd"/>
      <w:r w:rsidRPr="00484CB5">
        <w:rPr>
          <w:sz w:val="22"/>
          <w:szCs w:val="22"/>
          <w:lang w:val="es-ES"/>
        </w:rPr>
        <w:t>), es un inhibidor de la agregación plaquetaria que pertenece a la familia de los RGD (arginina-glicina-aspartato)-miméticos.</w:t>
      </w:r>
    </w:p>
    <w:p w14:paraId="1C09598D" w14:textId="77777777" w:rsidR="003074D3" w:rsidRPr="00484CB5" w:rsidRDefault="003074D3" w:rsidP="00AF6C4F">
      <w:pPr>
        <w:numPr>
          <w:ilvl w:val="12"/>
          <w:numId w:val="0"/>
        </w:numPr>
        <w:rPr>
          <w:sz w:val="22"/>
          <w:szCs w:val="22"/>
          <w:lang w:val="es-ES"/>
        </w:rPr>
      </w:pPr>
    </w:p>
    <w:p w14:paraId="2DBD499F"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inhibe reversiblemente la agregación plaquetaria al impedir la unión del fibrinógeno, del factor de </w:t>
      </w:r>
      <w:proofErr w:type="spellStart"/>
      <w:r w:rsidRPr="00484CB5">
        <w:rPr>
          <w:sz w:val="22"/>
          <w:szCs w:val="22"/>
          <w:lang w:val="es-ES"/>
        </w:rPr>
        <w:t>von</w:t>
      </w:r>
      <w:proofErr w:type="spellEnd"/>
      <w:r w:rsidRPr="00484CB5">
        <w:rPr>
          <w:sz w:val="22"/>
          <w:szCs w:val="22"/>
          <w:lang w:val="es-ES"/>
        </w:rPr>
        <w:t xml:space="preserve"> Willebrand y de otros ligandos de adherencia a los receptores de la glicoproteína (GP)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w:t>
      </w:r>
    </w:p>
    <w:p w14:paraId="51BE129B" w14:textId="77777777" w:rsidR="003F275E" w:rsidRPr="00484CB5" w:rsidRDefault="003F275E" w:rsidP="00AF6C4F">
      <w:pPr>
        <w:numPr>
          <w:ilvl w:val="12"/>
          <w:numId w:val="0"/>
        </w:numPr>
        <w:rPr>
          <w:sz w:val="22"/>
          <w:szCs w:val="22"/>
          <w:lang w:val="es-ES"/>
        </w:rPr>
      </w:pPr>
    </w:p>
    <w:p w14:paraId="03DCA6D8" w14:textId="77777777" w:rsidR="003F275E" w:rsidRPr="00484CB5" w:rsidRDefault="003F275E" w:rsidP="00AF6C4F">
      <w:pPr>
        <w:numPr>
          <w:ilvl w:val="12"/>
          <w:numId w:val="0"/>
        </w:numPr>
        <w:rPr>
          <w:sz w:val="22"/>
          <w:szCs w:val="22"/>
          <w:u w:val="single"/>
          <w:lang w:val="es-ES"/>
        </w:rPr>
      </w:pPr>
      <w:r w:rsidRPr="00484CB5">
        <w:rPr>
          <w:sz w:val="22"/>
          <w:szCs w:val="22"/>
          <w:u w:val="single"/>
          <w:lang w:val="es-ES"/>
        </w:rPr>
        <w:t>Efectos farmacodinámicos</w:t>
      </w:r>
    </w:p>
    <w:p w14:paraId="42F95A7A" w14:textId="77777777" w:rsidR="003074D3" w:rsidRPr="00484CB5" w:rsidRDefault="003074D3" w:rsidP="00AF6C4F">
      <w:pPr>
        <w:numPr>
          <w:ilvl w:val="12"/>
          <w:numId w:val="0"/>
        </w:numPr>
        <w:rPr>
          <w:sz w:val="22"/>
          <w:szCs w:val="22"/>
          <w:lang w:val="es-ES"/>
        </w:rPr>
      </w:pPr>
    </w:p>
    <w:p w14:paraId="7310C206"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inhibe la agregación plaquetaria de manera dependiente de la dosis y de la concentración, tal como se ha demostrado en los estudios </w:t>
      </w:r>
      <w:r w:rsidRPr="00484CB5">
        <w:rPr>
          <w:i/>
          <w:sz w:val="22"/>
          <w:szCs w:val="22"/>
          <w:lang w:val="es-ES"/>
        </w:rPr>
        <w:t>ex vivo</w:t>
      </w:r>
      <w:r w:rsidRPr="00484CB5">
        <w:rPr>
          <w:sz w:val="22"/>
          <w:szCs w:val="22"/>
          <w:lang w:val="es-ES"/>
        </w:rPr>
        <w:t xml:space="preserve"> de agregación plaquetaria utilizando adenosín difosfato (</w:t>
      </w:r>
      <w:smartTag w:uri="urn:schemas-microsoft-com:office:smarttags" w:element="stockticker">
        <w:r w:rsidRPr="00484CB5">
          <w:rPr>
            <w:sz w:val="22"/>
            <w:szCs w:val="22"/>
            <w:lang w:val="es-ES"/>
          </w:rPr>
          <w:t>ADP</w:t>
        </w:r>
      </w:smartTag>
      <w:r w:rsidRPr="00484CB5">
        <w:rPr>
          <w:sz w:val="22"/>
          <w:szCs w:val="22"/>
          <w:lang w:val="es-ES"/>
        </w:rPr>
        <w:t xml:space="preserve">) y otros agonistas que inducen la agregación plaquetaria. El efecto de </w:t>
      </w:r>
      <w:proofErr w:type="spellStart"/>
      <w:r w:rsidRPr="00484CB5">
        <w:rPr>
          <w:sz w:val="22"/>
          <w:szCs w:val="22"/>
          <w:lang w:val="es-ES"/>
        </w:rPr>
        <w:t>eptifibatida</w:t>
      </w:r>
      <w:proofErr w:type="spellEnd"/>
      <w:r w:rsidRPr="00484CB5">
        <w:rPr>
          <w:sz w:val="22"/>
          <w:szCs w:val="22"/>
          <w:lang w:val="es-ES"/>
        </w:rPr>
        <w:t xml:space="preserve"> se observa inmediatamente tras la administración de un bolo intravenoso de 180</w:t>
      </w:r>
      <w:r w:rsidR="00D96565" w:rsidRPr="00484CB5">
        <w:rPr>
          <w:sz w:val="22"/>
          <w:szCs w:val="22"/>
          <w:lang w:val="es-ES"/>
        </w:rPr>
        <w:t xml:space="preserve"> </w:t>
      </w:r>
      <w:r w:rsidRPr="00484CB5">
        <w:rPr>
          <w:sz w:val="22"/>
          <w:szCs w:val="22"/>
          <w:lang w:val="es-ES"/>
        </w:rPr>
        <w:t xml:space="preserve">microgramos/kg. Cuando se sigue por una </w:t>
      </w:r>
      <w:r w:rsidR="00421F85" w:rsidRPr="00484CB5">
        <w:rPr>
          <w:sz w:val="22"/>
          <w:szCs w:val="22"/>
          <w:lang w:val="es-ES"/>
        </w:rPr>
        <w:t>perfusión</w:t>
      </w:r>
      <w:r w:rsidRPr="00484CB5">
        <w:rPr>
          <w:sz w:val="22"/>
          <w:szCs w:val="22"/>
          <w:lang w:val="es-ES"/>
        </w:rPr>
        <w:t xml:space="preserve"> continua de 2,0</w:t>
      </w:r>
      <w:r w:rsidR="00D96565" w:rsidRPr="00484CB5">
        <w:rPr>
          <w:sz w:val="22"/>
          <w:szCs w:val="22"/>
          <w:lang w:val="es-ES"/>
        </w:rPr>
        <w:t xml:space="preserve"> </w:t>
      </w:r>
      <w:r w:rsidRPr="00484CB5">
        <w:rPr>
          <w:sz w:val="22"/>
          <w:szCs w:val="22"/>
          <w:lang w:val="es-ES"/>
        </w:rPr>
        <w:t xml:space="preserve">microgramos/kg/min, este régimen resulta en una inhibición </w:t>
      </w:r>
      <w:r w:rsidRPr="00484CB5">
        <w:rPr>
          <w:sz w:val="22"/>
          <w:szCs w:val="22"/>
          <w:lang w:val="es-ES"/>
        </w:rPr>
        <w:sym w:font="Symbol" w:char="F03E"/>
      </w:r>
      <w:r w:rsidR="00D96565" w:rsidRPr="00484CB5">
        <w:rPr>
          <w:sz w:val="22"/>
          <w:szCs w:val="22"/>
          <w:lang w:val="es-ES"/>
        </w:rPr>
        <w:t xml:space="preserve"> </w:t>
      </w:r>
      <w:r w:rsidRPr="00484CB5">
        <w:rPr>
          <w:sz w:val="22"/>
          <w:szCs w:val="22"/>
          <w:lang w:val="es-ES"/>
        </w:rPr>
        <w:t xml:space="preserve">80 % de la agregación plaquetaria </w:t>
      </w:r>
      <w:r w:rsidRPr="00484CB5">
        <w:rPr>
          <w:i/>
          <w:sz w:val="22"/>
          <w:szCs w:val="22"/>
          <w:lang w:val="es-ES"/>
        </w:rPr>
        <w:t>ex vivo</w:t>
      </w:r>
      <w:r w:rsidRPr="00484CB5">
        <w:rPr>
          <w:sz w:val="22"/>
          <w:szCs w:val="22"/>
          <w:lang w:val="es-ES"/>
        </w:rPr>
        <w:t xml:space="preserve"> inducida por el </w:t>
      </w:r>
      <w:smartTag w:uri="urn:schemas-microsoft-com:office:smarttags" w:element="stockticker">
        <w:r w:rsidRPr="00484CB5">
          <w:rPr>
            <w:sz w:val="22"/>
            <w:szCs w:val="22"/>
            <w:lang w:val="es-ES"/>
          </w:rPr>
          <w:t>ADP</w:t>
        </w:r>
      </w:smartTag>
      <w:r w:rsidRPr="00484CB5">
        <w:rPr>
          <w:sz w:val="22"/>
          <w:szCs w:val="22"/>
          <w:lang w:val="es-ES"/>
        </w:rPr>
        <w:t>, a concentraciones fisiológicas del calcio, en más del 80 % de los pacientes.</w:t>
      </w:r>
    </w:p>
    <w:p w14:paraId="64F059DC" w14:textId="77777777" w:rsidR="003074D3" w:rsidRPr="00484CB5" w:rsidRDefault="003074D3" w:rsidP="00AF6C4F">
      <w:pPr>
        <w:numPr>
          <w:ilvl w:val="12"/>
          <w:numId w:val="0"/>
        </w:numPr>
        <w:rPr>
          <w:sz w:val="22"/>
          <w:szCs w:val="22"/>
          <w:lang w:val="es-ES"/>
        </w:rPr>
      </w:pPr>
    </w:p>
    <w:p w14:paraId="73B44C86" w14:textId="77777777" w:rsidR="003074D3" w:rsidRPr="00484CB5" w:rsidRDefault="003074D3" w:rsidP="00AF6C4F">
      <w:pPr>
        <w:numPr>
          <w:ilvl w:val="12"/>
          <w:numId w:val="0"/>
        </w:numPr>
        <w:rPr>
          <w:sz w:val="22"/>
          <w:szCs w:val="22"/>
          <w:lang w:val="es-ES"/>
        </w:rPr>
      </w:pPr>
      <w:r w:rsidRPr="00484CB5">
        <w:rPr>
          <w:sz w:val="22"/>
          <w:szCs w:val="22"/>
          <w:lang w:val="es-ES"/>
        </w:rPr>
        <w:t>La inhibición plaquetaria fue rápidamente reversible, con una vuelta de la función plaquetaria al nivel basal (</w:t>
      </w:r>
      <w:r w:rsidRPr="00484CB5">
        <w:rPr>
          <w:sz w:val="22"/>
          <w:szCs w:val="22"/>
          <w:lang w:val="es-ES"/>
        </w:rPr>
        <w:sym w:font="Symbol" w:char="F03E"/>
      </w:r>
      <w:r w:rsidR="00D96565" w:rsidRPr="00484CB5">
        <w:rPr>
          <w:sz w:val="22"/>
          <w:szCs w:val="22"/>
          <w:lang w:val="es-ES"/>
        </w:rPr>
        <w:t xml:space="preserve"> </w:t>
      </w:r>
      <w:r w:rsidRPr="00484CB5">
        <w:rPr>
          <w:sz w:val="22"/>
          <w:szCs w:val="22"/>
          <w:lang w:val="es-ES"/>
        </w:rPr>
        <w:t>50 % de la agregación plaquetaria) a las 4</w:t>
      </w:r>
      <w:r w:rsidR="00D96565" w:rsidRPr="00484CB5">
        <w:rPr>
          <w:sz w:val="22"/>
          <w:szCs w:val="22"/>
          <w:lang w:val="es-ES"/>
        </w:rPr>
        <w:t xml:space="preserve"> </w:t>
      </w:r>
      <w:r w:rsidRPr="00484CB5">
        <w:rPr>
          <w:sz w:val="22"/>
          <w:szCs w:val="22"/>
          <w:lang w:val="es-ES"/>
        </w:rPr>
        <w:t xml:space="preserve">horas de la suspensión de una </w:t>
      </w:r>
      <w:r w:rsidR="00421F85" w:rsidRPr="00484CB5">
        <w:rPr>
          <w:sz w:val="22"/>
          <w:szCs w:val="22"/>
          <w:lang w:val="es-ES"/>
        </w:rPr>
        <w:t>perfusión</w:t>
      </w:r>
      <w:r w:rsidRPr="00484CB5">
        <w:rPr>
          <w:sz w:val="22"/>
          <w:szCs w:val="22"/>
          <w:lang w:val="es-ES"/>
        </w:rPr>
        <w:t xml:space="preserve"> continua de 2,0 microgramos/kg/min. La determinación de la agregación plaquetaria </w:t>
      </w:r>
      <w:r w:rsidRPr="00484CB5">
        <w:rPr>
          <w:i/>
          <w:sz w:val="22"/>
          <w:szCs w:val="22"/>
          <w:lang w:val="es-ES"/>
        </w:rPr>
        <w:t>ex vivo</w:t>
      </w:r>
      <w:r w:rsidRPr="00484CB5">
        <w:rPr>
          <w:sz w:val="22"/>
          <w:szCs w:val="22"/>
          <w:lang w:val="es-ES"/>
        </w:rPr>
        <w:t xml:space="preserve"> inducida por el </w:t>
      </w:r>
      <w:smartTag w:uri="urn:schemas-microsoft-com:office:smarttags" w:element="stockticker">
        <w:r w:rsidRPr="00484CB5">
          <w:rPr>
            <w:sz w:val="22"/>
            <w:szCs w:val="22"/>
            <w:lang w:val="es-ES"/>
          </w:rPr>
          <w:t>ADP</w:t>
        </w:r>
      </w:smartTag>
      <w:r w:rsidRPr="00484CB5">
        <w:rPr>
          <w:sz w:val="22"/>
          <w:szCs w:val="22"/>
          <w:lang w:val="es-ES"/>
        </w:rPr>
        <w:t xml:space="preserve"> a concentraciones fisiológicas del calcio (anticoagulante D-</w:t>
      </w:r>
      <w:proofErr w:type="spellStart"/>
      <w:r w:rsidRPr="00484CB5">
        <w:rPr>
          <w:sz w:val="22"/>
          <w:szCs w:val="22"/>
          <w:lang w:val="es-ES"/>
        </w:rPr>
        <w:t>fenilalanil</w:t>
      </w:r>
      <w:proofErr w:type="spellEnd"/>
      <w:r w:rsidRPr="00484CB5">
        <w:rPr>
          <w:sz w:val="22"/>
          <w:szCs w:val="22"/>
          <w:lang w:val="es-ES"/>
        </w:rPr>
        <w:t>-L-</w:t>
      </w:r>
      <w:proofErr w:type="spellStart"/>
      <w:r w:rsidRPr="00484CB5">
        <w:rPr>
          <w:sz w:val="22"/>
          <w:szCs w:val="22"/>
          <w:lang w:val="es-ES"/>
        </w:rPr>
        <w:t>prolil</w:t>
      </w:r>
      <w:proofErr w:type="spellEnd"/>
      <w:r w:rsidRPr="00484CB5">
        <w:rPr>
          <w:sz w:val="22"/>
          <w:szCs w:val="22"/>
          <w:lang w:val="es-ES"/>
        </w:rPr>
        <w:t xml:space="preserve">-L-arginina </w:t>
      </w:r>
      <w:proofErr w:type="spellStart"/>
      <w:r w:rsidRPr="00484CB5">
        <w:rPr>
          <w:sz w:val="22"/>
          <w:szCs w:val="22"/>
          <w:lang w:val="es-ES"/>
        </w:rPr>
        <w:t>clorometil</w:t>
      </w:r>
      <w:proofErr w:type="spellEnd"/>
      <w:r w:rsidRPr="00484CB5">
        <w:rPr>
          <w:sz w:val="22"/>
          <w:szCs w:val="22"/>
          <w:lang w:val="es-ES"/>
        </w:rPr>
        <w:t xml:space="preserve"> </w:t>
      </w:r>
      <w:r w:rsidR="00DE68AD" w:rsidRPr="00484CB5">
        <w:rPr>
          <w:sz w:val="22"/>
          <w:szCs w:val="22"/>
          <w:lang w:val="es-ES"/>
        </w:rPr>
        <w:t>cetona)</w:t>
      </w:r>
      <w:r w:rsidRPr="00484CB5">
        <w:rPr>
          <w:sz w:val="22"/>
          <w:szCs w:val="22"/>
          <w:lang w:val="es-ES"/>
        </w:rPr>
        <w:t xml:space="preserve"> en pacientes con angina inestable e Infarto de Miocardio Sin Onda Q mostró una inhibición dependiente de la concentración, con una CI</w:t>
      </w:r>
      <w:r w:rsidRPr="00484CB5">
        <w:rPr>
          <w:sz w:val="22"/>
          <w:szCs w:val="22"/>
          <w:vertAlign w:val="subscript"/>
          <w:lang w:val="es-ES"/>
        </w:rPr>
        <w:t>50</w:t>
      </w:r>
      <w:r w:rsidRPr="00484CB5">
        <w:rPr>
          <w:sz w:val="22"/>
          <w:szCs w:val="22"/>
          <w:lang w:val="es-ES"/>
        </w:rPr>
        <w:t xml:space="preserve"> (concentración inhibitoria del 50</w:t>
      </w:r>
      <w:r w:rsidR="00D96565" w:rsidRPr="00484CB5">
        <w:rPr>
          <w:sz w:val="22"/>
          <w:szCs w:val="22"/>
          <w:lang w:val="es-ES"/>
        </w:rPr>
        <w:t xml:space="preserve"> </w:t>
      </w:r>
      <w:r w:rsidRPr="00484CB5">
        <w:rPr>
          <w:sz w:val="22"/>
          <w:szCs w:val="22"/>
          <w:lang w:val="es-ES"/>
        </w:rPr>
        <w:t>%) de aproximadamente 550</w:t>
      </w:r>
      <w:r w:rsidR="00D96565" w:rsidRPr="00484CB5">
        <w:rPr>
          <w:sz w:val="22"/>
          <w:szCs w:val="22"/>
          <w:lang w:val="es-ES"/>
        </w:rPr>
        <w:t xml:space="preserve"> </w:t>
      </w:r>
      <w:r w:rsidRPr="00484CB5">
        <w:rPr>
          <w:sz w:val="22"/>
          <w:szCs w:val="22"/>
          <w:lang w:val="es-ES"/>
        </w:rPr>
        <w:t>ng/ml y una CI</w:t>
      </w:r>
      <w:r w:rsidRPr="00484CB5">
        <w:rPr>
          <w:sz w:val="22"/>
          <w:szCs w:val="22"/>
          <w:vertAlign w:val="subscript"/>
          <w:lang w:val="es-ES"/>
        </w:rPr>
        <w:t>80</w:t>
      </w:r>
      <w:r w:rsidRPr="00484CB5">
        <w:rPr>
          <w:sz w:val="22"/>
          <w:szCs w:val="22"/>
          <w:lang w:val="es-ES"/>
        </w:rPr>
        <w:t xml:space="preserve"> (concentración inhibitoria del 80</w:t>
      </w:r>
      <w:r w:rsidR="00D96565" w:rsidRPr="00484CB5">
        <w:rPr>
          <w:sz w:val="22"/>
          <w:szCs w:val="22"/>
          <w:lang w:val="es-ES"/>
        </w:rPr>
        <w:t xml:space="preserve"> </w:t>
      </w:r>
      <w:r w:rsidRPr="00484CB5">
        <w:rPr>
          <w:sz w:val="22"/>
          <w:szCs w:val="22"/>
          <w:lang w:val="es-ES"/>
        </w:rPr>
        <w:t>%) de aproximadamente 1.100 ng/ml.</w:t>
      </w:r>
    </w:p>
    <w:p w14:paraId="66E89754" w14:textId="77777777" w:rsidR="006E6058" w:rsidRPr="00484CB5" w:rsidRDefault="006E6058" w:rsidP="00AF6C4F">
      <w:pPr>
        <w:numPr>
          <w:ilvl w:val="12"/>
          <w:numId w:val="0"/>
        </w:numPr>
        <w:rPr>
          <w:sz w:val="22"/>
          <w:szCs w:val="22"/>
          <w:lang w:val="es-ES"/>
        </w:rPr>
      </w:pPr>
    </w:p>
    <w:p w14:paraId="04026C07" w14:textId="77777777" w:rsidR="00DE68AD" w:rsidRPr="00484CB5" w:rsidRDefault="006E6058" w:rsidP="00AF6C4F">
      <w:pPr>
        <w:numPr>
          <w:ilvl w:val="12"/>
          <w:numId w:val="0"/>
        </w:numPr>
        <w:rPr>
          <w:color w:val="000000"/>
          <w:sz w:val="22"/>
          <w:szCs w:val="22"/>
          <w:lang w:val="es-ES"/>
        </w:rPr>
      </w:pPr>
      <w:r w:rsidRPr="00484CB5">
        <w:rPr>
          <w:color w:val="000000"/>
          <w:sz w:val="22"/>
          <w:szCs w:val="22"/>
          <w:lang w:val="es-ES"/>
        </w:rPr>
        <w:t>Hay datos limitados respecto a la inhibición plaquetaria en pacientes con insuficiencia renal. En pacientes con insuficiencia renal moderada (</w:t>
      </w:r>
      <w:r w:rsidR="00D037E3" w:rsidRPr="00484CB5">
        <w:rPr>
          <w:color w:val="000000"/>
          <w:sz w:val="22"/>
          <w:szCs w:val="22"/>
          <w:lang w:val="es-ES"/>
        </w:rPr>
        <w:t xml:space="preserve">aclaramiento de </w:t>
      </w:r>
      <w:proofErr w:type="gramStart"/>
      <w:r w:rsidR="00D037E3" w:rsidRPr="00484CB5">
        <w:rPr>
          <w:color w:val="000000"/>
          <w:sz w:val="22"/>
          <w:szCs w:val="22"/>
          <w:lang w:val="es-ES"/>
        </w:rPr>
        <w:t>creatinina</w:t>
      </w:r>
      <w:r w:rsidRPr="00484CB5">
        <w:rPr>
          <w:color w:val="000000"/>
          <w:sz w:val="22"/>
          <w:szCs w:val="22"/>
          <w:lang w:val="es-ES"/>
        </w:rPr>
        <w:t xml:space="preserve">  30</w:t>
      </w:r>
      <w:proofErr w:type="gramEnd"/>
      <w:r w:rsidRPr="00484CB5">
        <w:rPr>
          <w:color w:val="000000"/>
          <w:sz w:val="22"/>
          <w:szCs w:val="22"/>
          <w:lang w:val="es-ES"/>
        </w:rPr>
        <w:t xml:space="preserve">-50 ml/min) se consiguió un 100% de inhibición al cabo de 24 horas tras la administración de 2 </w:t>
      </w:r>
      <w:r w:rsidRPr="00484CB5">
        <w:rPr>
          <w:sz w:val="22"/>
          <w:szCs w:val="22"/>
          <w:lang w:val="es-ES"/>
        </w:rPr>
        <w:t>microgramos</w:t>
      </w:r>
      <w:r w:rsidRPr="00484CB5">
        <w:rPr>
          <w:color w:val="000000"/>
          <w:sz w:val="22"/>
          <w:szCs w:val="22"/>
          <w:lang w:val="es-ES"/>
        </w:rPr>
        <w:t>/kg/min. En pacientes con insuficiencia renal grave (</w:t>
      </w:r>
      <w:r w:rsidR="00D037E3" w:rsidRPr="00484CB5">
        <w:rPr>
          <w:color w:val="000000"/>
          <w:sz w:val="22"/>
          <w:szCs w:val="22"/>
          <w:lang w:val="es-ES"/>
        </w:rPr>
        <w:t xml:space="preserve">aclaramiento de creatinina </w:t>
      </w:r>
      <w:r w:rsidRPr="00484CB5">
        <w:rPr>
          <w:color w:val="000000"/>
          <w:sz w:val="22"/>
          <w:szCs w:val="22"/>
          <w:lang w:val="es-ES"/>
        </w:rPr>
        <w:t>&lt;</w:t>
      </w:r>
      <w:r w:rsidR="00D96565" w:rsidRPr="00484CB5">
        <w:rPr>
          <w:color w:val="000000"/>
          <w:sz w:val="22"/>
          <w:szCs w:val="22"/>
          <w:lang w:val="es-ES"/>
        </w:rPr>
        <w:t xml:space="preserve"> </w:t>
      </w:r>
      <w:r w:rsidRPr="00484CB5">
        <w:rPr>
          <w:color w:val="000000"/>
          <w:sz w:val="22"/>
          <w:szCs w:val="22"/>
          <w:lang w:val="es-ES"/>
        </w:rPr>
        <w:t>30</w:t>
      </w:r>
      <w:r w:rsidR="00D037E3" w:rsidRPr="00484CB5">
        <w:rPr>
          <w:color w:val="000000"/>
          <w:sz w:val="22"/>
          <w:szCs w:val="22"/>
          <w:lang w:val="es-ES"/>
        </w:rPr>
        <w:t xml:space="preserve"> </w:t>
      </w:r>
      <w:r w:rsidRPr="00484CB5">
        <w:rPr>
          <w:color w:val="000000"/>
          <w:sz w:val="22"/>
          <w:szCs w:val="22"/>
          <w:lang w:val="es-ES"/>
        </w:rPr>
        <w:t>ml/min) administrando 1</w:t>
      </w:r>
      <w:r w:rsidRPr="00484CB5">
        <w:rPr>
          <w:sz w:val="22"/>
          <w:szCs w:val="22"/>
          <w:lang w:val="es-ES"/>
        </w:rPr>
        <w:t xml:space="preserve"> microgramo</w:t>
      </w:r>
      <w:r w:rsidRPr="00484CB5">
        <w:rPr>
          <w:color w:val="000000"/>
          <w:sz w:val="22"/>
          <w:szCs w:val="22"/>
          <w:lang w:val="es-ES"/>
        </w:rPr>
        <w:t>/kg/min se consiguió un 80% de inhibición en más del 80% de los pacientes a las 24 horas.</w:t>
      </w:r>
    </w:p>
    <w:p w14:paraId="6BF6FB58" w14:textId="77777777" w:rsidR="006E6058" w:rsidRPr="00484CB5" w:rsidRDefault="006E6058" w:rsidP="00AF6C4F">
      <w:pPr>
        <w:numPr>
          <w:ilvl w:val="12"/>
          <w:numId w:val="0"/>
        </w:numPr>
        <w:rPr>
          <w:sz w:val="22"/>
          <w:szCs w:val="22"/>
          <w:lang w:val="es-ES"/>
        </w:rPr>
      </w:pPr>
    </w:p>
    <w:p w14:paraId="7D153EA6" w14:textId="77777777" w:rsidR="003074D3" w:rsidRPr="00484CB5" w:rsidRDefault="00DE68AD" w:rsidP="00AF6C4F">
      <w:pPr>
        <w:numPr>
          <w:ilvl w:val="12"/>
          <w:numId w:val="0"/>
        </w:numPr>
        <w:rPr>
          <w:sz w:val="22"/>
          <w:szCs w:val="22"/>
          <w:u w:val="single"/>
          <w:lang w:val="es-ES"/>
        </w:rPr>
      </w:pPr>
      <w:r w:rsidRPr="00484CB5">
        <w:rPr>
          <w:sz w:val="22"/>
          <w:szCs w:val="22"/>
          <w:u w:val="single"/>
          <w:lang w:val="es-ES"/>
        </w:rPr>
        <w:t>Eficacia clínica y seguridad</w:t>
      </w:r>
    </w:p>
    <w:p w14:paraId="331164DC" w14:textId="77777777" w:rsidR="00DE68AD" w:rsidRPr="00484CB5" w:rsidRDefault="00DE68AD" w:rsidP="00AF6C4F">
      <w:pPr>
        <w:numPr>
          <w:ilvl w:val="12"/>
          <w:numId w:val="0"/>
        </w:numPr>
        <w:rPr>
          <w:sz w:val="22"/>
          <w:szCs w:val="22"/>
          <w:lang w:val="es-ES"/>
        </w:rPr>
      </w:pPr>
    </w:p>
    <w:p w14:paraId="3D571DD2" w14:textId="77777777" w:rsidR="003074D3" w:rsidRPr="00484CB5" w:rsidRDefault="003074D3" w:rsidP="00AF6C4F">
      <w:pPr>
        <w:pStyle w:val="Heading1"/>
        <w:numPr>
          <w:ilvl w:val="12"/>
          <w:numId w:val="0"/>
        </w:numPr>
        <w:suppressAutoHyphens w:val="0"/>
        <w:spacing w:line="240" w:lineRule="auto"/>
        <w:jc w:val="left"/>
        <w:rPr>
          <w:b w:val="0"/>
          <w:i/>
          <w:szCs w:val="22"/>
          <w:u w:val="none"/>
        </w:rPr>
      </w:pPr>
      <w:r w:rsidRPr="00484CB5">
        <w:rPr>
          <w:b w:val="0"/>
          <w:i/>
          <w:szCs w:val="22"/>
          <w:u w:val="none"/>
        </w:rPr>
        <w:lastRenderedPageBreak/>
        <w:t>Ensayo PURSUIT</w:t>
      </w:r>
    </w:p>
    <w:p w14:paraId="521FC938" w14:textId="77777777" w:rsidR="003074D3" w:rsidRPr="00484CB5" w:rsidRDefault="003074D3" w:rsidP="00AF6C4F">
      <w:pPr>
        <w:numPr>
          <w:ilvl w:val="12"/>
          <w:numId w:val="0"/>
        </w:numPr>
        <w:rPr>
          <w:sz w:val="22"/>
          <w:szCs w:val="22"/>
          <w:lang w:val="es-ES"/>
        </w:rPr>
      </w:pPr>
      <w:r w:rsidRPr="00484CB5">
        <w:rPr>
          <w:sz w:val="22"/>
          <w:szCs w:val="22"/>
          <w:lang w:val="es-ES"/>
        </w:rPr>
        <w:t>PURSUIT fue el ensayo clínico principal en Angina Inestable/Infarto de Miocardio Sin Onda Q. Este estudio se realizó en 726 centros y 27 países y fue un estudio doble ciego, aleatorizado, controlado con placebo en 10.948</w:t>
      </w:r>
      <w:r w:rsidR="00D96565" w:rsidRPr="00484CB5">
        <w:rPr>
          <w:sz w:val="22"/>
          <w:szCs w:val="22"/>
          <w:lang w:val="es-ES"/>
        </w:rPr>
        <w:t xml:space="preserve"> </w:t>
      </w:r>
      <w:r w:rsidRPr="00484CB5">
        <w:rPr>
          <w:sz w:val="22"/>
          <w:szCs w:val="22"/>
          <w:lang w:val="es-ES"/>
        </w:rPr>
        <w:t xml:space="preserve">pacientes con angina inestable o infarto de miocardio sin onda Q. Sólo se podían incluir pacientes que hubieran experimentado isquemia </w:t>
      </w:r>
      <w:r w:rsidR="007A6E3C" w:rsidRPr="00484CB5">
        <w:rPr>
          <w:sz w:val="22"/>
          <w:szCs w:val="22"/>
          <w:lang w:val="es-ES"/>
        </w:rPr>
        <w:t>cardiaca</w:t>
      </w:r>
      <w:r w:rsidRPr="00484CB5">
        <w:rPr>
          <w:sz w:val="22"/>
          <w:szCs w:val="22"/>
          <w:lang w:val="es-ES"/>
        </w:rPr>
        <w:t xml:space="preserve"> en reposo (</w:t>
      </w:r>
      <w:r w:rsidRPr="00484CB5">
        <w:rPr>
          <w:sz w:val="22"/>
          <w:szCs w:val="22"/>
          <w:lang w:val="es-ES"/>
        </w:rPr>
        <w:sym w:font="Symbol" w:char="F0B3"/>
      </w:r>
      <w:r w:rsidRPr="00484CB5">
        <w:rPr>
          <w:sz w:val="22"/>
          <w:szCs w:val="22"/>
          <w:lang w:val="es-ES"/>
        </w:rPr>
        <w:t> 10 minutos) dentro de las 24</w:t>
      </w:r>
      <w:r w:rsidR="00D96565" w:rsidRPr="00484CB5">
        <w:rPr>
          <w:sz w:val="22"/>
          <w:szCs w:val="22"/>
          <w:lang w:val="es-ES"/>
        </w:rPr>
        <w:t xml:space="preserve"> </w:t>
      </w:r>
      <w:r w:rsidRPr="00484CB5">
        <w:rPr>
          <w:sz w:val="22"/>
          <w:szCs w:val="22"/>
          <w:lang w:val="es-ES"/>
        </w:rPr>
        <w:t>horas previas y que hubieran presentado:</w:t>
      </w:r>
    </w:p>
    <w:p w14:paraId="28775192" w14:textId="77777777" w:rsidR="003074D3" w:rsidRPr="00484CB5" w:rsidRDefault="003074D3" w:rsidP="00AF6C4F">
      <w:pPr>
        <w:numPr>
          <w:ilvl w:val="0"/>
          <w:numId w:val="13"/>
        </w:numPr>
        <w:tabs>
          <w:tab w:val="clear" w:pos="360"/>
        </w:tabs>
        <w:ind w:left="567" w:hanging="567"/>
        <w:rPr>
          <w:sz w:val="22"/>
          <w:szCs w:val="22"/>
          <w:lang w:val="es-ES"/>
        </w:rPr>
      </w:pPr>
      <w:r w:rsidRPr="00484CB5">
        <w:rPr>
          <w:sz w:val="22"/>
          <w:szCs w:val="22"/>
          <w:lang w:val="es-ES"/>
        </w:rPr>
        <w:t xml:space="preserve">alteraciones del segmento ST: depresión del segmento ST </w:t>
      </w:r>
      <w:r w:rsidRPr="00484CB5">
        <w:rPr>
          <w:sz w:val="22"/>
          <w:szCs w:val="22"/>
          <w:lang w:val="es-ES"/>
        </w:rPr>
        <w:sym w:font="Symbol" w:char="F03E"/>
      </w:r>
      <w:r w:rsidRPr="00484CB5">
        <w:rPr>
          <w:sz w:val="22"/>
          <w:szCs w:val="22"/>
          <w:lang w:val="es-ES"/>
        </w:rPr>
        <w:t> 0,5 mm durante menos de 30</w:t>
      </w:r>
      <w:r w:rsidR="00D96565" w:rsidRPr="00484CB5">
        <w:rPr>
          <w:sz w:val="22"/>
          <w:szCs w:val="22"/>
          <w:lang w:val="es-ES"/>
        </w:rPr>
        <w:t xml:space="preserve"> </w:t>
      </w:r>
      <w:r w:rsidRPr="00484CB5">
        <w:rPr>
          <w:sz w:val="22"/>
          <w:szCs w:val="22"/>
          <w:lang w:val="es-ES"/>
        </w:rPr>
        <w:t xml:space="preserve">minutos o elevación del segmento ST persistente </w:t>
      </w:r>
      <w:r w:rsidRPr="00484CB5">
        <w:rPr>
          <w:sz w:val="22"/>
          <w:szCs w:val="22"/>
          <w:lang w:val="es-ES"/>
        </w:rPr>
        <w:sym w:font="Symbol" w:char="F03E"/>
      </w:r>
      <w:r w:rsidRPr="00484CB5">
        <w:rPr>
          <w:sz w:val="22"/>
          <w:szCs w:val="22"/>
          <w:lang w:val="es-ES"/>
        </w:rPr>
        <w:t xml:space="preserve"> 0,5 mm que no requería tratamiento de reperfusión o agentes trombolíticos, inversión de la onda T (</w:t>
      </w:r>
      <w:r w:rsidRPr="00484CB5">
        <w:rPr>
          <w:sz w:val="22"/>
          <w:szCs w:val="22"/>
          <w:lang w:val="es-ES"/>
        </w:rPr>
        <w:sym w:font="Symbol" w:char="F03E"/>
      </w:r>
      <w:r w:rsidRPr="00484CB5">
        <w:rPr>
          <w:sz w:val="22"/>
          <w:szCs w:val="22"/>
          <w:lang w:val="es-ES"/>
        </w:rPr>
        <w:t> 1 mm)</w:t>
      </w:r>
    </w:p>
    <w:p w14:paraId="04811AEB" w14:textId="77777777" w:rsidR="003074D3" w:rsidRPr="00484CB5" w:rsidRDefault="003074D3" w:rsidP="00AF6C4F">
      <w:pPr>
        <w:numPr>
          <w:ilvl w:val="0"/>
          <w:numId w:val="13"/>
        </w:numPr>
        <w:tabs>
          <w:tab w:val="clear" w:pos="360"/>
        </w:tabs>
        <w:ind w:left="567" w:hanging="567"/>
        <w:rPr>
          <w:sz w:val="22"/>
          <w:szCs w:val="22"/>
          <w:lang w:val="es-ES"/>
        </w:rPr>
      </w:pPr>
      <w:r w:rsidRPr="00484CB5">
        <w:rPr>
          <w:sz w:val="22"/>
          <w:szCs w:val="22"/>
          <w:lang w:val="es-ES"/>
        </w:rPr>
        <w:t>o aumento de CK-MB.</w:t>
      </w:r>
    </w:p>
    <w:p w14:paraId="67F26AC8" w14:textId="77777777" w:rsidR="003074D3" w:rsidRPr="00484CB5" w:rsidRDefault="003074D3" w:rsidP="00AF6C4F">
      <w:pPr>
        <w:numPr>
          <w:ilvl w:val="12"/>
          <w:numId w:val="0"/>
        </w:numPr>
        <w:rPr>
          <w:sz w:val="22"/>
          <w:szCs w:val="22"/>
          <w:lang w:val="es-ES"/>
        </w:rPr>
      </w:pPr>
    </w:p>
    <w:p w14:paraId="59F76A73" w14:textId="77777777" w:rsidR="003074D3" w:rsidRPr="00484CB5" w:rsidRDefault="003074D3" w:rsidP="00AF6C4F">
      <w:pPr>
        <w:numPr>
          <w:ilvl w:val="12"/>
          <w:numId w:val="0"/>
        </w:numPr>
        <w:rPr>
          <w:sz w:val="22"/>
          <w:szCs w:val="22"/>
          <w:lang w:val="es-ES"/>
        </w:rPr>
      </w:pPr>
      <w:r w:rsidRPr="00484CB5">
        <w:rPr>
          <w:sz w:val="22"/>
          <w:szCs w:val="22"/>
          <w:lang w:val="es-ES"/>
        </w:rPr>
        <w:t xml:space="preserve">Se aleatorizaron los pacientes a placebo, 180 microgramos/kg de </w:t>
      </w:r>
      <w:proofErr w:type="spellStart"/>
      <w:r w:rsidRPr="00484CB5">
        <w:rPr>
          <w:sz w:val="22"/>
          <w:szCs w:val="22"/>
          <w:lang w:val="es-ES"/>
        </w:rPr>
        <w:t>eptifibatida</w:t>
      </w:r>
      <w:proofErr w:type="spellEnd"/>
      <w:r w:rsidRPr="00484CB5">
        <w:rPr>
          <w:sz w:val="22"/>
          <w:szCs w:val="22"/>
          <w:lang w:val="es-ES"/>
        </w:rPr>
        <w:t xml:space="preserve"> en bolo seguido por una </w:t>
      </w:r>
      <w:r w:rsidR="00421F85" w:rsidRPr="00484CB5">
        <w:rPr>
          <w:sz w:val="22"/>
          <w:szCs w:val="22"/>
          <w:lang w:val="es-ES"/>
        </w:rPr>
        <w:t>perfusión</w:t>
      </w:r>
      <w:r w:rsidRPr="00484CB5">
        <w:rPr>
          <w:sz w:val="22"/>
          <w:szCs w:val="22"/>
          <w:lang w:val="es-ES"/>
        </w:rPr>
        <w:t xml:space="preserve"> de 2,0 microgramos/kg/min (180/2,0), </w:t>
      </w:r>
      <w:proofErr w:type="spellStart"/>
      <w:r w:rsidRPr="00484CB5">
        <w:rPr>
          <w:sz w:val="22"/>
          <w:szCs w:val="22"/>
          <w:lang w:val="es-ES"/>
        </w:rPr>
        <w:t>ó</w:t>
      </w:r>
      <w:proofErr w:type="spellEnd"/>
      <w:r w:rsidRPr="00484CB5">
        <w:rPr>
          <w:sz w:val="22"/>
          <w:szCs w:val="22"/>
          <w:lang w:val="es-ES"/>
        </w:rPr>
        <w:t xml:space="preserve"> 180 microgramos/kg de </w:t>
      </w:r>
      <w:proofErr w:type="spellStart"/>
      <w:r w:rsidRPr="00484CB5">
        <w:rPr>
          <w:sz w:val="22"/>
          <w:szCs w:val="22"/>
          <w:lang w:val="es-ES"/>
        </w:rPr>
        <w:t>eptifibatida</w:t>
      </w:r>
      <w:proofErr w:type="spellEnd"/>
      <w:r w:rsidRPr="00484CB5">
        <w:rPr>
          <w:sz w:val="22"/>
          <w:szCs w:val="22"/>
          <w:lang w:val="es-ES"/>
        </w:rPr>
        <w:t xml:space="preserve"> en bolo seguido por una </w:t>
      </w:r>
      <w:r w:rsidR="00421F85" w:rsidRPr="00484CB5">
        <w:rPr>
          <w:sz w:val="22"/>
          <w:szCs w:val="22"/>
          <w:lang w:val="es-ES"/>
        </w:rPr>
        <w:t>perfusión</w:t>
      </w:r>
      <w:r w:rsidRPr="00484CB5">
        <w:rPr>
          <w:sz w:val="22"/>
          <w:szCs w:val="22"/>
          <w:lang w:val="es-ES"/>
        </w:rPr>
        <w:t xml:space="preserve"> de 1,3 microgramos/kg/min (180/1,3).</w:t>
      </w:r>
    </w:p>
    <w:p w14:paraId="03BB97EC" w14:textId="77777777" w:rsidR="007A6E3C" w:rsidRPr="00484CB5" w:rsidRDefault="007A6E3C" w:rsidP="00AF6C4F">
      <w:pPr>
        <w:numPr>
          <w:ilvl w:val="12"/>
          <w:numId w:val="0"/>
        </w:numPr>
        <w:rPr>
          <w:sz w:val="22"/>
          <w:szCs w:val="22"/>
          <w:lang w:val="es-ES"/>
        </w:rPr>
      </w:pPr>
    </w:p>
    <w:p w14:paraId="4EBFD98D" w14:textId="77777777" w:rsidR="003074D3" w:rsidRPr="00484CB5" w:rsidRDefault="003074D3" w:rsidP="00AF6C4F">
      <w:pPr>
        <w:numPr>
          <w:ilvl w:val="12"/>
          <w:numId w:val="0"/>
        </w:numPr>
        <w:rPr>
          <w:sz w:val="22"/>
          <w:szCs w:val="22"/>
          <w:lang w:val="es-ES"/>
        </w:rPr>
      </w:pPr>
      <w:r w:rsidRPr="00484CB5">
        <w:rPr>
          <w:sz w:val="22"/>
          <w:szCs w:val="22"/>
          <w:lang w:val="es-ES"/>
        </w:rPr>
        <w:t xml:space="preserve">La </w:t>
      </w:r>
      <w:r w:rsidR="00421F85" w:rsidRPr="00484CB5">
        <w:rPr>
          <w:sz w:val="22"/>
          <w:szCs w:val="22"/>
          <w:lang w:val="es-ES"/>
        </w:rPr>
        <w:t>perfusión</w:t>
      </w:r>
      <w:r w:rsidRPr="00484CB5">
        <w:rPr>
          <w:sz w:val="22"/>
          <w:szCs w:val="22"/>
          <w:lang w:val="es-ES"/>
        </w:rPr>
        <w:t xml:space="preserve"> se continuaba hasta el alta hospitalaria, hasta el momento de la cirugía de </w:t>
      </w:r>
      <w:proofErr w:type="gramStart"/>
      <w:r w:rsidRPr="00484CB5">
        <w:rPr>
          <w:i/>
          <w:sz w:val="22"/>
          <w:szCs w:val="22"/>
          <w:lang w:val="es-ES"/>
        </w:rPr>
        <w:t>bypass</w:t>
      </w:r>
      <w:proofErr w:type="gramEnd"/>
      <w:r w:rsidRPr="00484CB5">
        <w:rPr>
          <w:i/>
          <w:sz w:val="22"/>
          <w:szCs w:val="22"/>
          <w:lang w:val="es-ES"/>
        </w:rPr>
        <w:t xml:space="preserve"> </w:t>
      </w:r>
      <w:r w:rsidRPr="00484CB5">
        <w:rPr>
          <w:sz w:val="22"/>
          <w:szCs w:val="22"/>
          <w:lang w:val="es-ES"/>
        </w:rPr>
        <w:t>coronario o hasta las 72</w:t>
      </w:r>
      <w:r w:rsidR="00D96565" w:rsidRPr="00484CB5">
        <w:rPr>
          <w:sz w:val="22"/>
          <w:szCs w:val="22"/>
          <w:lang w:val="es-ES"/>
        </w:rPr>
        <w:t xml:space="preserve"> </w:t>
      </w:r>
      <w:r w:rsidRPr="00484CB5">
        <w:rPr>
          <w:sz w:val="22"/>
          <w:szCs w:val="22"/>
          <w:lang w:val="es-ES"/>
        </w:rPr>
        <w:t xml:space="preserve">horas, eligiéndose el primero de estos eventos que tuviere lugar. Si se practicaba intervención coronaria percutánea,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 xml:space="preserve"> se continuaba durante 24</w:t>
      </w:r>
      <w:r w:rsidR="00D96565" w:rsidRPr="00484CB5">
        <w:rPr>
          <w:sz w:val="22"/>
          <w:szCs w:val="22"/>
          <w:lang w:val="es-ES"/>
        </w:rPr>
        <w:t xml:space="preserve"> </w:t>
      </w:r>
      <w:r w:rsidRPr="00484CB5">
        <w:rPr>
          <w:sz w:val="22"/>
          <w:szCs w:val="22"/>
          <w:lang w:val="es-ES"/>
        </w:rPr>
        <w:t xml:space="preserve">horas después del procedimiento con una duración de la </w:t>
      </w:r>
      <w:r w:rsidR="00421F85" w:rsidRPr="00484CB5">
        <w:rPr>
          <w:sz w:val="22"/>
          <w:szCs w:val="22"/>
          <w:lang w:val="es-ES"/>
        </w:rPr>
        <w:t>perfusión</w:t>
      </w:r>
      <w:r w:rsidRPr="00484CB5">
        <w:rPr>
          <w:sz w:val="22"/>
          <w:szCs w:val="22"/>
          <w:lang w:val="es-ES"/>
        </w:rPr>
        <w:t xml:space="preserve"> de un máximo de 96</w:t>
      </w:r>
      <w:r w:rsidR="00D96565" w:rsidRPr="00484CB5">
        <w:rPr>
          <w:sz w:val="22"/>
          <w:szCs w:val="22"/>
          <w:lang w:val="es-ES"/>
        </w:rPr>
        <w:t xml:space="preserve"> </w:t>
      </w:r>
      <w:r w:rsidRPr="00484CB5">
        <w:rPr>
          <w:sz w:val="22"/>
          <w:szCs w:val="22"/>
          <w:lang w:val="es-ES"/>
        </w:rPr>
        <w:t>horas.</w:t>
      </w:r>
    </w:p>
    <w:p w14:paraId="3109E57E" w14:textId="77777777" w:rsidR="003074D3" w:rsidRPr="00484CB5" w:rsidRDefault="003074D3" w:rsidP="00AF6C4F">
      <w:pPr>
        <w:numPr>
          <w:ilvl w:val="12"/>
          <w:numId w:val="0"/>
        </w:numPr>
        <w:rPr>
          <w:sz w:val="22"/>
          <w:szCs w:val="22"/>
          <w:lang w:val="es-ES"/>
        </w:rPr>
      </w:pPr>
    </w:p>
    <w:p w14:paraId="63B5E27F" w14:textId="2AC473A8" w:rsidR="003074D3" w:rsidRPr="00484CB5" w:rsidRDefault="003074D3" w:rsidP="00AF6C4F">
      <w:pPr>
        <w:numPr>
          <w:ilvl w:val="12"/>
          <w:numId w:val="0"/>
        </w:numPr>
        <w:rPr>
          <w:sz w:val="22"/>
          <w:szCs w:val="22"/>
          <w:lang w:val="es-ES"/>
        </w:rPr>
      </w:pPr>
      <w:r w:rsidRPr="00484CB5">
        <w:rPr>
          <w:sz w:val="22"/>
          <w:szCs w:val="22"/>
          <w:lang w:val="es-ES"/>
        </w:rPr>
        <w:t xml:space="preserve">El </w:t>
      </w:r>
      <w:r w:rsidR="00151C8E">
        <w:rPr>
          <w:sz w:val="22"/>
          <w:szCs w:val="22"/>
          <w:lang w:val="es-ES"/>
        </w:rPr>
        <w:t>grupo</w:t>
      </w:r>
      <w:r w:rsidR="00151C8E" w:rsidRPr="00484CB5">
        <w:rPr>
          <w:sz w:val="22"/>
          <w:szCs w:val="22"/>
          <w:lang w:val="es-ES"/>
        </w:rPr>
        <w:t xml:space="preserve"> </w:t>
      </w:r>
      <w:r w:rsidRPr="00484CB5">
        <w:rPr>
          <w:sz w:val="22"/>
          <w:szCs w:val="22"/>
          <w:lang w:val="es-ES"/>
        </w:rPr>
        <w:t xml:space="preserve">180/1,3 se interrumpió después de un análisis intermedio, tal y como se especificaba en el protocolo, cuando los dos </w:t>
      </w:r>
      <w:r w:rsidR="00481689">
        <w:rPr>
          <w:sz w:val="22"/>
          <w:szCs w:val="22"/>
          <w:lang w:val="es-ES"/>
        </w:rPr>
        <w:t>grupo</w:t>
      </w:r>
      <w:r w:rsidRPr="00484CB5">
        <w:rPr>
          <w:sz w:val="22"/>
          <w:szCs w:val="22"/>
          <w:lang w:val="es-ES"/>
        </w:rPr>
        <w:t>s de tratamiento activo parecían tener una incidencia de hemorragia similar.</w:t>
      </w:r>
    </w:p>
    <w:p w14:paraId="53BF062A" w14:textId="77777777" w:rsidR="003074D3" w:rsidRPr="00484CB5" w:rsidRDefault="003074D3" w:rsidP="00AF6C4F">
      <w:pPr>
        <w:numPr>
          <w:ilvl w:val="12"/>
          <w:numId w:val="0"/>
        </w:numPr>
        <w:rPr>
          <w:sz w:val="22"/>
          <w:szCs w:val="22"/>
          <w:lang w:val="es-ES"/>
        </w:rPr>
      </w:pPr>
    </w:p>
    <w:p w14:paraId="625C65E7" w14:textId="77777777" w:rsidR="003074D3" w:rsidRPr="00484CB5" w:rsidRDefault="003074D3" w:rsidP="00AF6C4F">
      <w:pPr>
        <w:numPr>
          <w:ilvl w:val="12"/>
          <w:numId w:val="0"/>
        </w:numPr>
        <w:rPr>
          <w:sz w:val="22"/>
          <w:szCs w:val="22"/>
          <w:lang w:val="es-ES"/>
        </w:rPr>
      </w:pPr>
      <w:r w:rsidRPr="00484CB5">
        <w:rPr>
          <w:sz w:val="22"/>
          <w:szCs w:val="22"/>
          <w:lang w:val="es-ES"/>
        </w:rPr>
        <w:t xml:space="preserve">Se trató a los pacientes </w:t>
      </w:r>
      <w:proofErr w:type="gramStart"/>
      <w:r w:rsidRPr="00484CB5">
        <w:rPr>
          <w:sz w:val="22"/>
          <w:szCs w:val="22"/>
          <w:lang w:val="es-ES"/>
        </w:rPr>
        <w:t>de acuerdo a</w:t>
      </w:r>
      <w:proofErr w:type="gramEnd"/>
      <w:r w:rsidRPr="00484CB5">
        <w:rPr>
          <w:sz w:val="22"/>
          <w:szCs w:val="22"/>
          <w:lang w:val="es-ES"/>
        </w:rPr>
        <w:t xml:space="preserve"> los estándares habituales del centro de investigación; por lo tanto, la frecuencia de angiografía, intervención coronaria percutánea y </w:t>
      </w:r>
      <w:r w:rsidRPr="00484CB5">
        <w:rPr>
          <w:i/>
          <w:sz w:val="22"/>
          <w:szCs w:val="22"/>
          <w:lang w:val="es-ES"/>
        </w:rPr>
        <w:t xml:space="preserve">bypass </w:t>
      </w:r>
      <w:r w:rsidRPr="00484CB5">
        <w:rPr>
          <w:sz w:val="22"/>
          <w:szCs w:val="22"/>
          <w:lang w:val="es-ES"/>
        </w:rPr>
        <w:t xml:space="preserve">coronario fue generalmente distinta de un centro a otro y de un país a otro. De los pacientes del PURSUIT, el 13 % fueron sometidos a una intervención coronaria percutánea durante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 xml:space="preserve">, aproximadamente al 50 % de ellos se les colocaron prótesis intracoronarias; el 87 % fueron tratados médicamente (sin intervención coronaria percutánea durante la </w:t>
      </w:r>
      <w:r w:rsidR="00421F85" w:rsidRPr="00484CB5">
        <w:rPr>
          <w:sz w:val="22"/>
          <w:szCs w:val="22"/>
          <w:lang w:val="es-ES"/>
        </w:rPr>
        <w:t>perfusión</w:t>
      </w:r>
      <w:r w:rsidRPr="00484CB5">
        <w:rPr>
          <w:sz w:val="22"/>
          <w:szCs w:val="22"/>
          <w:lang w:val="es-ES"/>
        </w:rPr>
        <w:t xml:space="preserve"> de </w:t>
      </w:r>
      <w:proofErr w:type="spellStart"/>
      <w:r w:rsidRPr="00484CB5">
        <w:rPr>
          <w:sz w:val="22"/>
          <w:szCs w:val="22"/>
          <w:lang w:val="es-ES"/>
        </w:rPr>
        <w:t>eptifibatida</w:t>
      </w:r>
      <w:proofErr w:type="spellEnd"/>
      <w:r w:rsidRPr="00484CB5">
        <w:rPr>
          <w:sz w:val="22"/>
          <w:szCs w:val="22"/>
          <w:lang w:val="es-ES"/>
        </w:rPr>
        <w:t>).</w:t>
      </w:r>
    </w:p>
    <w:p w14:paraId="0DBE374C" w14:textId="77777777" w:rsidR="003074D3" w:rsidRPr="00484CB5" w:rsidRDefault="003074D3" w:rsidP="00AF6C4F">
      <w:pPr>
        <w:numPr>
          <w:ilvl w:val="12"/>
          <w:numId w:val="0"/>
        </w:numPr>
        <w:rPr>
          <w:sz w:val="22"/>
          <w:szCs w:val="22"/>
          <w:lang w:val="es-ES"/>
        </w:rPr>
      </w:pPr>
    </w:p>
    <w:p w14:paraId="555C130F" w14:textId="77777777" w:rsidR="00D96565" w:rsidRPr="00484CB5" w:rsidRDefault="003074D3" w:rsidP="00AF6C4F">
      <w:pPr>
        <w:numPr>
          <w:ilvl w:val="12"/>
          <w:numId w:val="0"/>
        </w:numPr>
        <w:rPr>
          <w:sz w:val="22"/>
          <w:szCs w:val="22"/>
          <w:lang w:val="es-ES"/>
        </w:rPr>
      </w:pPr>
      <w:r w:rsidRPr="00484CB5">
        <w:rPr>
          <w:sz w:val="22"/>
          <w:szCs w:val="22"/>
          <w:lang w:val="es-ES"/>
        </w:rPr>
        <w:t>La inmensa mayoría de pacientes recibió ácido acetilsalicílico (75-325</w:t>
      </w:r>
      <w:r w:rsidR="00D96565" w:rsidRPr="00484CB5">
        <w:rPr>
          <w:sz w:val="22"/>
          <w:szCs w:val="22"/>
          <w:lang w:val="es-ES"/>
        </w:rPr>
        <w:t xml:space="preserve"> </w:t>
      </w:r>
      <w:r w:rsidRPr="00484CB5">
        <w:rPr>
          <w:sz w:val="22"/>
          <w:szCs w:val="22"/>
          <w:lang w:val="es-ES"/>
        </w:rPr>
        <w:t>mg una vez al día).</w:t>
      </w:r>
    </w:p>
    <w:p w14:paraId="485405FC" w14:textId="77777777" w:rsidR="00D96565" w:rsidRPr="00484CB5" w:rsidRDefault="00D96565" w:rsidP="00AF6C4F">
      <w:pPr>
        <w:numPr>
          <w:ilvl w:val="12"/>
          <w:numId w:val="0"/>
        </w:numPr>
        <w:rPr>
          <w:sz w:val="22"/>
          <w:szCs w:val="22"/>
          <w:lang w:val="es-ES"/>
        </w:rPr>
      </w:pPr>
    </w:p>
    <w:p w14:paraId="5A765EB9" w14:textId="77777777" w:rsidR="003074D3" w:rsidRPr="00484CB5" w:rsidRDefault="003074D3" w:rsidP="00AF6C4F">
      <w:pPr>
        <w:numPr>
          <w:ilvl w:val="12"/>
          <w:numId w:val="0"/>
        </w:numPr>
        <w:rPr>
          <w:sz w:val="22"/>
          <w:szCs w:val="22"/>
          <w:lang w:val="es-ES"/>
        </w:rPr>
      </w:pPr>
      <w:r w:rsidRPr="00484CB5">
        <w:rPr>
          <w:sz w:val="22"/>
          <w:szCs w:val="22"/>
          <w:lang w:val="es-ES"/>
        </w:rPr>
        <w:t>La heparina no fraccionada se administró por vía intravenosa o subcutánea según la opinión del médico, más frecuentemente en forma de bolo intravenoso de 5.000</w:t>
      </w:r>
      <w:r w:rsidR="00D96565" w:rsidRPr="00484CB5">
        <w:rPr>
          <w:sz w:val="22"/>
          <w:szCs w:val="22"/>
          <w:lang w:val="es-ES"/>
        </w:rPr>
        <w:t xml:space="preserve"> </w:t>
      </w:r>
      <w:r w:rsidRPr="00484CB5">
        <w:rPr>
          <w:sz w:val="22"/>
          <w:szCs w:val="22"/>
          <w:lang w:val="es-ES"/>
        </w:rPr>
        <w:t xml:space="preserve">U seguido de una </w:t>
      </w:r>
      <w:r w:rsidR="00421F85" w:rsidRPr="00484CB5">
        <w:rPr>
          <w:sz w:val="22"/>
          <w:szCs w:val="22"/>
          <w:lang w:val="es-ES"/>
        </w:rPr>
        <w:t>perfusión</w:t>
      </w:r>
      <w:r w:rsidRPr="00484CB5">
        <w:rPr>
          <w:sz w:val="22"/>
          <w:szCs w:val="22"/>
          <w:lang w:val="es-ES"/>
        </w:rPr>
        <w:t xml:space="preserve"> continua de 1.000</w:t>
      </w:r>
      <w:r w:rsidR="00D96565" w:rsidRPr="00484CB5">
        <w:rPr>
          <w:sz w:val="22"/>
          <w:szCs w:val="22"/>
          <w:lang w:val="es-ES"/>
        </w:rPr>
        <w:t xml:space="preserve"> </w:t>
      </w:r>
      <w:r w:rsidRPr="00484CB5">
        <w:rPr>
          <w:sz w:val="22"/>
          <w:szCs w:val="22"/>
          <w:lang w:val="es-ES"/>
        </w:rPr>
        <w:t xml:space="preserve">U/h. Se recomendó como objetivo un </w:t>
      </w:r>
      <w:proofErr w:type="spellStart"/>
      <w:r w:rsidRPr="00484CB5">
        <w:rPr>
          <w:sz w:val="22"/>
          <w:szCs w:val="22"/>
          <w:lang w:val="es-ES"/>
        </w:rPr>
        <w:t>TPTa</w:t>
      </w:r>
      <w:proofErr w:type="spellEnd"/>
      <w:r w:rsidRPr="00484CB5">
        <w:rPr>
          <w:sz w:val="22"/>
          <w:szCs w:val="22"/>
          <w:lang w:val="es-ES"/>
        </w:rPr>
        <w:t xml:space="preserve"> de 50-70</w:t>
      </w:r>
      <w:r w:rsidR="007757D2" w:rsidRPr="00484CB5">
        <w:rPr>
          <w:sz w:val="22"/>
          <w:szCs w:val="22"/>
          <w:lang w:val="es-ES"/>
        </w:rPr>
        <w:t xml:space="preserve"> </w:t>
      </w:r>
      <w:r w:rsidRPr="00484CB5">
        <w:rPr>
          <w:sz w:val="22"/>
          <w:szCs w:val="22"/>
          <w:lang w:val="es-ES"/>
        </w:rPr>
        <w:t>segundos. Un total de 1.250</w:t>
      </w:r>
      <w:r w:rsidR="007757D2" w:rsidRPr="00484CB5">
        <w:rPr>
          <w:sz w:val="22"/>
          <w:szCs w:val="22"/>
          <w:lang w:val="es-ES"/>
        </w:rPr>
        <w:t xml:space="preserve"> </w:t>
      </w:r>
      <w:r w:rsidRPr="00484CB5">
        <w:rPr>
          <w:sz w:val="22"/>
          <w:szCs w:val="22"/>
          <w:lang w:val="es-ES"/>
        </w:rPr>
        <w:t>pacientes se sometió a intervención coronaria percutánea dentro de las 72</w:t>
      </w:r>
      <w:r w:rsidR="007757D2" w:rsidRPr="00484CB5">
        <w:rPr>
          <w:sz w:val="22"/>
          <w:szCs w:val="22"/>
          <w:lang w:val="es-ES"/>
        </w:rPr>
        <w:t xml:space="preserve"> </w:t>
      </w:r>
      <w:r w:rsidRPr="00484CB5">
        <w:rPr>
          <w:sz w:val="22"/>
          <w:szCs w:val="22"/>
          <w:lang w:val="es-ES"/>
        </w:rPr>
        <w:t>horas después de la aleatorización, en cuyo caso recibieron heparina no fraccionada intravenosa para mantener un tiempo de coagulación activado (</w:t>
      </w:r>
      <w:smartTag w:uri="urn:schemas-microsoft-com:office:smarttags" w:element="stockticker">
        <w:smartTag w:uri="schemas-GSKSiteLocations-com/fourthcoffee" w:element="flavor">
          <w:r w:rsidRPr="00484CB5">
            <w:rPr>
              <w:sz w:val="22"/>
              <w:szCs w:val="22"/>
              <w:lang w:val="es-ES"/>
            </w:rPr>
            <w:t>TCA</w:t>
          </w:r>
        </w:smartTag>
      </w:smartTag>
      <w:r w:rsidRPr="00484CB5">
        <w:rPr>
          <w:sz w:val="22"/>
          <w:szCs w:val="22"/>
          <w:lang w:val="es-ES"/>
        </w:rPr>
        <w:t>) de 300-350</w:t>
      </w:r>
      <w:r w:rsidR="007757D2" w:rsidRPr="00484CB5">
        <w:rPr>
          <w:sz w:val="22"/>
          <w:szCs w:val="22"/>
          <w:lang w:val="es-ES"/>
        </w:rPr>
        <w:t xml:space="preserve"> </w:t>
      </w:r>
      <w:r w:rsidRPr="00484CB5">
        <w:rPr>
          <w:sz w:val="22"/>
          <w:szCs w:val="22"/>
          <w:lang w:val="es-ES"/>
        </w:rPr>
        <w:t>segundos.</w:t>
      </w:r>
    </w:p>
    <w:p w14:paraId="0A1CD8AB" w14:textId="77777777" w:rsidR="003074D3" w:rsidRPr="00484CB5" w:rsidRDefault="003074D3" w:rsidP="00AF6C4F">
      <w:pPr>
        <w:numPr>
          <w:ilvl w:val="12"/>
          <w:numId w:val="0"/>
        </w:numPr>
        <w:rPr>
          <w:sz w:val="22"/>
          <w:szCs w:val="22"/>
          <w:lang w:val="es-ES"/>
        </w:rPr>
      </w:pPr>
    </w:p>
    <w:p w14:paraId="0FB0DC75" w14:textId="77777777" w:rsidR="003074D3" w:rsidRPr="00484CB5" w:rsidRDefault="003074D3" w:rsidP="00AF6C4F">
      <w:pPr>
        <w:numPr>
          <w:ilvl w:val="12"/>
          <w:numId w:val="0"/>
        </w:numPr>
        <w:rPr>
          <w:sz w:val="22"/>
          <w:szCs w:val="22"/>
          <w:lang w:val="es-ES"/>
        </w:rPr>
      </w:pPr>
      <w:r w:rsidRPr="00484CB5">
        <w:rPr>
          <w:sz w:val="22"/>
          <w:szCs w:val="22"/>
          <w:lang w:val="es-ES"/>
        </w:rPr>
        <w:t>La variable principal de valoración del estudio fue la aparición de muerte por cualquier causa o de un nuevo infarto de miocardio (evaluado de forma ciega por un Comité Clínico) dentro de los 30</w:t>
      </w:r>
      <w:r w:rsidR="007757D2" w:rsidRPr="00484CB5">
        <w:rPr>
          <w:sz w:val="22"/>
          <w:szCs w:val="22"/>
          <w:lang w:val="es-ES"/>
        </w:rPr>
        <w:t xml:space="preserve"> </w:t>
      </w:r>
      <w:r w:rsidRPr="00484CB5">
        <w:rPr>
          <w:sz w:val="22"/>
          <w:szCs w:val="22"/>
          <w:lang w:val="es-ES"/>
        </w:rPr>
        <w:t>días tras la aleatorización. El componente infarto de miocardio de la variable podía definirse como la elevación enzimática asintomática de CK-MB o una nueva onda Q.</w:t>
      </w:r>
    </w:p>
    <w:p w14:paraId="0F064129" w14:textId="77777777" w:rsidR="003074D3" w:rsidRPr="00484CB5" w:rsidRDefault="003074D3" w:rsidP="00AF6C4F">
      <w:pPr>
        <w:numPr>
          <w:ilvl w:val="12"/>
          <w:numId w:val="0"/>
        </w:numPr>
        <w:rPr>
          <w:sz w:val="22"/>
          <w:szCs w:val="22"/>
          <w:lang w:val="es-ES"/>
        </w:rPr>
      </w:pPr>
    </w:p>
    <w:p w14:paraId="7DFE6E66" w14:textId="77777777" w:rsidR="003074D3" w:rsidRPr="00484CB5" w:rsidRDefault="003074D3" w:rsidP="00AF6C4F">
      <w:pPr>
        <w:numPr>
          <w:ilvl w:val="12"/>
          <w:numId w:val="0"/>
        </w:numPr>
        <w:rPr>
          <w:sz w:val="22"/>
          <w:szCs w:val="22"/>
          <w:lang w:val="es-ES"/>
        </w:rPr>
      </w:pPr>
      <w:proofErr w:type="spellStart"/>
      <w:r w:rsidRPr="00484CB5">
        <w:rPr>
          <w:sz w:val="22"/>
          <w:szCs w:val="22"/>
          <w:lang w:val="es-ES"/>
        </w:rPr>
        <w:t>Eptifibatida</w:t>
      </w:r>
      <w:proofErr w:type="spellEnd"/>
      <w:r w:rsidRPr="00484CB5">
        <w:rPr>
          <w:sz w:val="22"/>
          <w:szCs w:val="22"/>
          <w:lang w:val="es-ES"/>
        </w:rPr>
        <w:t xml:space="preserve"> administrado como 180/2,0 redujo significativamente la incidencia de las variables principales de valoración en comparación con el placebo (tabla</w:t>
      </w:r>
      <w:r w:rsidR="007757D2" w:rsidRPr="00484CB5">
        <w:rPr>
          <w:sz w:val="22"/>
          <w:szCs w:val="22"/>
          <w:lang w:val="es-ES"/>
        </w:rPr>
        <w:t xml:space="preserve"> </w:t>
      </w:r>
      <w:r w:rsidR="007A6E3C" w:rsidRPr="00484CB5">
        <w:rPr>
          <w:sz w:val="22"/>
          <w:szCs w:val="22"/>
          <w:lang w:val="es-ES"/>
        </w:rPr>
        <w:t>1</w:t>
      </w:r>
      <w:r w:rsidRPr="00484CB5">
        <w:rPr>
          <w:sz w:val="22"/>
          <w:szCs w:val="22"/>
          <w:lang w:val="es-ES"/>
        </w:rPr>
        <w:t xml:space="preserve">): </w:t>
      </w:r>
      <w:r w:rsidR="00DE68AD" w:rsidRPr="00484CB5">
        <w:rPr>
          <w:sz w:val="22"/>
          <w:szCs w:val="22"/>
          <w:lang w:val="es-ES"/>
        </w:rPr>
        <w:t>esto</w:t>
      </w:r>
      <w:r w:rsidRPr="00484CB5">
        <w:rPr>
          <w:sz w:val="22"/>
          <w:szCs w:val="22"/>
          <w:lang w:val="es-ES"/>
        </w:rPr>
        <w:t xml:space="preserve"> representa unos 15</w:t>
      </w:r>
      <w:r w:rsidR="007757D2" w:rsidRPr="00484CB5">
        <w:rPr>
          <w:sz w:val="22"/>
          <w:szCs w:val="22"/>
          <w:lang w:val="es-ES"/>
        </w:rPr>
        <w:t xml:space="preserve"> </w:t>
      </w:r>
      <w:r w:rsidRPr="00484CB5">
        <w:rPr>
          <w:sz w:val="22"/>
          <w:szCs w:val="22"/>
          <w:lang w:val="es-ES"/>
        </w:rPr>
        <w:t>acontecimientos evitados de cada 1.000</w:t>
      </w:r>
      <w:r w:rsidR="007757D2" w:rsidRPr="00484CB5">
        <w:rPr>
          <w:sz w:val="22"/>
          <w:szCs w:val="22"/>
          <w:lang w:val="es-ES"/>
        </w:rPr>
        <w:t xml:space="preserve"> </w:t>
      </w:r>
      <w:r w:rsidRPr="00484CB5">
        <w:rPr>
          <w:sz w:val="22"/>
          <w:szCs w:val="22"/>
          <w:lang w:val="es-ES"/>
        </w:rPr>
        <w:t>pacientes tratados:</w:t>
      </w:r>
    </w:p>
    <w:p w14:paraId="24DE3B36" w14:textId="77777777" w:rsidR="007757D2" w:rsidRPr="00484CB5" w:rsidRDefault="007757D2" w:rsidP="00AF6C4F">
      <w:pPr>
        <w:numPr>
          <w:ilvl w:val="12"/>
          <w:numId w:val="0"/>
        </w:numPr>
        <w:rPr>
          <w:sz w:val="22"/>
          <w:szCs w:val="22"/>
          <w:lang w:val="es-ES"/>
        </w:rPr>
      </w:pPr>
    </w:p>
    <w:p w14:paraId="7C925FB4" w14:textId="77777777" w:rsidR="007757D2" w:rsidRPr="00484CB5" w:rsidRDefault="007757D2" w:rsidP="00AF6C4F">
      <w:pPr>
        <w:pStyle w:val="headtable9"/>
        <w:keepNext/>
        <w:numPr>
          <w:ilvl w:val="12"/>
          <w:numId w:val="0"/>
        </w:numPr>
        <w:tabs>
          <w:tab w:val="clear" w:pos="1440"/>
          <w:tab w:val="clear" w:pos="2880"/>
          <w:tab w:val="clear" w:pos="3600"/>
          <w:tab w:val="clear" w:pos="4320"/>
          <w:tab w:val="clear" w:pos="5040"/>
          <w:tab w:val="clear" w:pos="5760"/>
          <w:tab w:val="clear" w:pos="6480"/>
          <w:tab w:val="clear" w:pos="7200"/>
          <w:tab w:val="clear" w:pos="7920"/>
        </w:tabs>
        <w:ind w:left="357" w:hanging="357"/>
        <w:jc w:val="left"/>
        <w:rPr>
          <w:sz w:val="22"/>
          <w:szCs w:val="22"/>
          <w:lang w:val="es-ES"/>
        </w:rPr>
      </w:pPr>
      <w:r w:rsidRPr="00484CB5">
        <w:rPr>
          <w:sz w:val="22"/>
          <w:szCs w:val="22"/>
          <w:lang w:val="es-ES"/>
        </w:rPr>
        <w:t>Tabla 1</w:t>
      </w:r>
    </w:p>
    <w:p w14:paraId="166E7B79" w14:textId="77777777" w:rsidR="007757D2" w:rsidRPr="00484CB5" w:rsidRDefault="007757D2" w:rsidP="00AF6C4F">
      <w:pPr>
        <w:pStyle w:val="headtable9"/>
        <w:keepNext/>
        <w:numPr>
          <w:ilvl w:val="12"/>
          <w:numId w:val="0"/>
        </w:numPr>
        <w:tabs>
          <w:tab w:val="clear" w:pos="1440"/>
          <w:tab w:val="clear" w:pos="2880"/>
          <w:tab w:val="clear" w:pos="3600"/>
          <w:tab w:val="clear" w:pos="4320"/>
          <w:tab w:val="clear" w:pos="5040"/>
          <w:tab w:val="clear" w:pos="5760"/>
          <w:tab w:val="clear" w:pos="6480"/>
          <w:tab w:val="clear" w:pos="7200"/>
          <w:tab w:val="clear" w:pos="7920"/>
        </w:tabs>
        <w:jc w:val="left"/>
        <w:rPr>
          <w:sz w:val="22"/>
          <w:szCs w:val="22"/>
          <w:lang w:val="es-ES"/>
        </w:rPr>
      </w:pPr>
      <w:r w:rsidRPr="00484CB5">
        <w:rPr>
          <w:sz w:val="22"/>
          <w:szCs w:val="22"/>
          <w:lang w:val="es-ES"/>
        </w:rPr>
        <w:t xml:space="preserve">Incidencia de Muerte/Infarto de Miocardio valorada por el Comité Clínico (Población </w:t>
      </w:r>
      <w:r w:rsidRPr="00484CB5">
        <w:rPr>
          <w:b w:val="0"/>
          <w:sz w:val="22"/>
          <w:szCs w:val="22"/>
          <w:lang w:val="es-ES"/>
        </w:rPr>
        <w:t>«</w:t>
      </w:r>
      <w:r w:rsidRPr="00484CB5">
        <w:rPr>
          <w:sz w:val="22"/>
          <w:szCs w:val="22"/>
          <w:lang w:val="es-ES"/>
        </w:rPr>
        <w:t>Por Intención de Tratar</w:t>
      </w:r>
      <w:r w:rsidRPr="00484CB5">
        <w:rPr>
          <w:b w:val="0"/>
          <w:sz w:val="22"/>
          <w:szCs w:val="22"/>
          <w:lang w:val="es-ES"/>
        </w:rPr>
        <w:t>»</w:t>
      </w:r>
      <w:r w:rsidRPr="00484CB5">
        <w:rPr>
          <w:sz w:val="22"/>
          <w:szCs w:val="22"/>
          <w:lang w:val="es-ES"/>
        </w:rPr>
        <w:t>)</w:t>
      </w:r>
    </w:p>
    <w:p w14:paraId="278386D5" w14:textId="77777777" w:rsidR="003074D3" w:rsidRPr="00484CB5" w:rsidRDefault="003074D3" w:rsidP="00AF6C4F">
      <w:pPr>
        <w:numPr>
          <w:ilvl w:val="12"/>
          <w:numId w:val="0"/>
        </w:numPr>
        <w:rPr>
          <w:sz w:val="22"/>
          <w:szCs w:val="22"/>
          <w:lang w:val="es-ES"/>
        </w:rPr>
      </w:pPr>
    </w:p>
    <w:tbl>
      <w:tblPr>
        <w:tblW w:w="0" w:type="auto"/>
        <w:jc w:val="center"/>
        <w:tblLayout w:type="fixed"/>
        <w:tblCellMar>
          <w:left w:w="72" w:type="dxa"/>
          <w:right w:w="72" w:type="dxa"/>
        </w:tblCellMar>
        <w:tblLook w:val="0000" w:firstRow="0" w:lastRow="0" w:firstColumn="0" w:lastColumn="0" w:noHBand="0" w:noVBand="0"/>
      </w:tblPr>
      <w:tblGrid>
        <w:gridCol w:w="2138"/>
        <w:gridCol w:w="2361"/>
        <w:gridCol w:w="1872"/>
        <w:gridCol w:w="1872"/>
      </w:tblGrid>
      <w:tr w:rsidR="003074D3" w:rsidRPr="00484CB5" w14:paraId="34DFDAAA" w14:textId="77777777" w:rsidTr="007757D2">
        <w:trPr>
          <w:cantSplit/>
          <w:jc w:val="center"/>
        </w:trPr>
        <w:tc>
          <w:tcPr>
            <w:tcW w:w="2138" w:type="dxa"/>
            <w:tcBorders>
              <w:top w:val="single" w:sz="6" w:space="0" w:color="000000"/>
              <w:left w:val="single" w:sz="4" w:space="0" w:color="auto"/>
              <w:bottom w:val="single" w:sz="6" w:space="0" w:color="000000"/>
              <w:right w:val="single" w:sz="6" w:space="0" w:color="000000"/>
            </w:tcBorders>
          </w:tcPr>
          <w:p w14:paraId="7BD863DB"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lastRenderedPageBreak/>
              <w:t>Tiempo</w:t>
            </w:r>
          </w:p>
        </w:tc>
        <w:tc>
          <w:tcPr>
            <w:tcW w:w="2361" w:type="dxa"/>
            <w:tcBorders>
              <w:top w:val="single" w:sz="6" w:space="0" w:color="000000"/>
              <w:left w:val="single" w:sz="6" w:space="0" w:color="000000"/>
              <w:bottom w:val="single" w:sz="6" w:space="0" w:color="000000"/>
              <w:right w:val="single" w:sz="6" w:space="0" w:color="000000"/>
            </w:tcBorders>
          </w:tcPr>
          <w:p w14:paraId="377BB787"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Placebo</w:t>
            </w:r>
          </w:p>
        </w:tc>
        <w:tc>
          <w:tcPr>
            <w:tcW w:w="1872" w:type="dxa"/>
            <w:tcBorders>
              <w:top w:val="single" w:sz="6" w:space="0" w:color="000000"/>
              <w:left w:val="single" w:sz="6" w:space="0" w:color="000000"/>
              <w:bottom w:val="single" w:sz="6" w:space="0" w:color="000000"/>
              <w:right w:val="single" w:sz="6" w:space="0" w:color="000000"/>
            </w:tcBorders>
          </w:tcPr>
          <w:p w14:paraId="203C9055" w14:textId="77777777" w:rsidR="003074D3" w:rsidRPr="00484CB5" w:rsidRDefault="003074D3" w:rsidP="00AF6C4F">
            <w:pPr>
              <w:pStyle w:val="cellcent9"/>
              <w:keepNext/>
              <w:numPr>
                <w:ilvl w:val="12"/>
                <w:numId w:val="0"/>
              </w:numPr>
              <w:rPr>
                <w:sz w:val="22"/>
                <w:szCs w:val="22"/>
                <w:lang w:val="es-ES"/>
              </w:rPr>
            </w:pPr>
            <w:proofErr w:type="spellStart"/>
            <w:r w:rsidRPr="00484CB5">
              <w:rPr>
                <w:sz w:val="22"/>
                <w:szCs w:val="22"/>
                <w:lang w:val="es-ES"/>
              </w:rPr>
              <w:t>Eptifibatida</w:t>
            </w:r>
            <w:proofErr w:type="spellEnd"/>
          </w:p>
        </w:tc>
        <w:tc>
          <w:tcPr>
            <w:tcW w:w="1872" w:type="dxa"/>
            <w:tcBorders>
              <w:top w:val="single" w:sz="6" w:space="0" w:color="000000"/>
              <w:left w:val="single" w:sz="6" w:space="0" w:color="000000"/>
              <w:bottom w:val="single" w:sz="6" w:space="0" w:color="000000"/>
              <w:right w:val="single" w:sz="4" w:space="0" w:color="auto"/>
            </w:tcBorders>
          </w:tcPr>
          <w:p w14:paraId="4E79E1FF"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Valor de p</w:t>
            </w:r>
          </w:p>
        </w:tc>
      </w:tr>
      <w:tr w:rsidR="003074D3" w:rsidRPr="00484CB5" w14:paraId="227B90E2" w14:textId="77777777" w:rsidTr="007757D2">
        <w:trPr>
          <w:cantSplit/>
          <w:jc w:val="center"/>
        </w:trPr>
        <w:tc>
          <w:tcPr>
            <w:tcW w:w="2138" w:type="dxa"/>
            <w:tcBorders>
              <w:top w:val="single" w:sz="6" w:space="0" w:color="000000"/>
              <w:left w:val="single" w:sz="4" w:space="0" w:color="auto"/>
              <w:bottom w:val="single" w:sz="6" w:space="0" w:color="000000"/>
              <w:right w:val="single" w:sz="6" w:space="0" w:color="000000"/>
            </w:tcBorders>
          </w:tcPr>
          <w:p w14:paraId="0AD47C3C" w14:textId="77777777" w:rsidR="003074D3" w:rsidRPr="00484CB5" w:rsidRDefault="003074D3" w:rsidP="00AF6C4F">
            <w:pPr>
              <w:pStyle w:val="cellleft9"/>
              <w:keepNext/>
              <w:numPr>
                <w:ilvl w:val="12"/>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jc w:val="center"/>
              <w:rPr>
                <w:sz w:val="22"/>
                <w:szCs w:val="22"/>
                <w:lang w:val="es-ES"/>
              </w:rPr>
            </w:pPr>
            <w:r w:rsidRPr="00484CB5">
              <w:rPr>
                <w:sz w:val="22"/>
                <w:szCs w:val="22"/>
                <w:lang w:val="es-ES"/>
              </w:rPr>
              <w:t>30 días</w:t>
            </w:r>
          </w:p>
        </w:tc>
        <w:tc>
          <w:tcPr>
            <w:tcW w:w="2361" w:type="dxa"/>
            <w:tcBorders>
              <w:top w:val="single" w:sz="6" w:space="0" w:color="000000"/>
              <w:left w:val="single" w:sz="6" w:space="0" w:color="000000"/>
              <w:bottom w:val="single" w:sz="6" w:space="0" w:color="000000"/>
              <w:right w:val="single" w:sz="6" w:space="0" w:color="000000"/>
            </w:tcBorders>
          </w:tcPr>
          <w:p w14:paraId="14AEC06C"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743/4.697</w:t>
            </w:r>
          </w:p>
          <w:p w14:paraId="0F18B2AC"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(15,8 %)</w:t>
            </w:r>
          </w:p>
        </w:tc>
        <w:tc>
          <w:tcPr>
            <w:tcW w:w="1872" w:type="dxa"/>
            <w:tcBorders>
              <w:top w:val="single" w:sz="6" w:space="0" w:color="000000"/>
              <w:left w:val="single" w:sz="6" w:space="0" w:color="000000"/>
              <w:bottom w:val="single" w:sz="6" w:space="0" w:color="000000"/>
              <w:right w:val="single" w:sz="6" w:space="0" w:color="000000"/>
            </w:tcBorders>
          </w:tcPr>
          <w:p w14:paraId="418B363E"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667/4.680</w:t>
            </w:r>
          </w:p>
          <w:p w14:paraId="14ACC67D"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(14,3 %)</w:t>
            </w:r>
          </w:p>
        </w:tc>
        <w:tc>
          <w:tcPr>
            <w:tcW w:w="1872" w:type="dxa"/>
            <w:tcBorders>
              <w:top w:val="single" w:sz="6" w:space="0" w:color="000000"/>
              <w:left w:val="single" w:sz="6" w:space="0" w:color="000000"/>
              <w:bottom w:val="single" w:sz="6" w:space="0" w:color="000000"/>
              <w:right w:val="single" w:sz="4" w:space="0" w:color="auto"/>
            </w:tcBorders>
          </w:tcPr>
          <w:p w14:paraId="43475458" w14:textId="77777777" w:rsidR="003074D3" w:rsidRPr="00484CB5" w:rsidRDefault="003074D3" w:rsidP="00AF6C4F">
            <w:pPr>
              <w:pStyle w:val="cellcent9"/>
              <w:keepNext/>
              <w:numPr>
                <w:ilvl w:val="12"/>
                <w:numId w:val="0"/>
              </w:numPr>
              <w:rPr>
                <w:sz w:val="22"/>
                <w:szCs w:val="22"/>
                <w:lang w:val="es-ES"/>
              </w:rPr>
            </w:pPr>
            <w:r w:rsidRPr="00484CB5">
              <w:rPr>
                <w:sz w:val="22"/>
                <w:szCs w:val="22"/>
                <w:lang w:val="es-ES"/>
              </w:rPr>
              <w:t>0,034</w:t>
            </w:r>
            <w:r w:rsidRPr="00484CB5">
              <w:rPr>
                <w:sz w:val="22"/>
                <w:szCs w:val="22"/>
                <w:vertAlign w:val="superscript"/>
                <w:lang w:val="es-ES"/>
              </w:rPr>
              <w:t>ª</w:t>
            </w:r>
          </w:p>
        </w:tc>
      </w:tr>
    </w:tbl>
    <w:p w14:paraId="7971EA91" w14:textId="77777777" w:rsidR="003074D3" w:rsidRPr="00484CB5" w:rsidRDefault="007757D2"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vertAlign w:val="superscript"/>
          <w:lang w:val="es-ES"/>
        </w:rPr>
        <w:t xml:space="preserve"> </w:t>
      </w:r>
      <w:r w:rsidRPr="00484CB5">
        <w:rPr>
          <w:rFonts w:ascii="Times New Roman" w:hAnsi="Times New Roman"/>
          <w:sz w:val="22"/>
          <w:szCs w:val="22"/>
          <w:lang w:val="es-ES"/>
        </w:rPr>
        <w:t xml:space="preserve">a: Análisis chi-cuadrado de Pearson en la diferencia entre placebo y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w:t>
      </w:r>
    </w:p>
    <w:p w14:paraId="2240ACEC" w14:textId="77777777" w:rsidR="007757D2" w:rsidRPr="00484CB5" w:rsidRDefault="007757D2"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2636911C"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Los resultados de la variable principal de valoración se atribuyeron principalmente a la aparición de infarto de miocardio.</w:t>
      </w:r>
    </w:p>
    <w:p w14:paraId="16699B91"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La reducción en la incidencia de variables principales de valoración en pacientes que recibieron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se produjo al principio del tratamiento (dentro de las primeras 72-96</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horas) y esta reducción se mantuvo a lo largo de 6</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meses, sin ningún efecto significativo sobre la mortalidad.</w:t>
      </w:r>
    </w:p>
    <w:p w14:paraId="6C81CC96"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4A927833"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Los pacientes con más probabilidades de beneficiarse del tratamiento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son los que tienen un alto riesgo de desarrollar un infarto de miocardio dentro de los 3-4</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primeros días después de la aparición de la angina aguda.</w:t>
      </w:r>
    </w:p>
    <w:p w14:paraId="701A10F8" w14:textId="77777777" w:rsidR="007757D2" w:rsidRPr="00484CB5" w:rsidRDefault="007757D2"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p>
    <w:p w14:paraId="3309EF22" w14:textId="77777777" w:rsidR="003074D3" w:rsidRPr="00484CB5" w:rsidRDefault="003074D3" w:rsidP="00AF6C4F">
      <w:pPr>
        <w:pStyle w:val="Document1"/>
        <w:keepNext w:val="0"/>
        <w:keepLines w:val="0"/>
        <w:numPr>
          <w:ilvl w:val="12"/>
          <w:numId w:val="0"/>
        </w:numPr>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Según los hallazgos epidemiológicos, se ha asociado una mayor incidencia de acontecimientos cardiovasculares con ciertos indicadores, por ejemplo:</w:t>
      </w:r>
    </w:p>
    <w:p w14:paraId="1F27BAB4"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edad,</w:t>
      </w:r>
    </w:p>
    <w:p w14:paraId="52324C94"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frecuencia cardiaca acelerada o hipertensión,</w:t>
      </w:r>
    </w:p>
    <w:p w14:paraId="6EB0A4A7"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dolor cardiaco isquémico persistente o recurrente,</w:t>
      </w:r>
    </w:p>
    <w:p w14:paraId="09A9812C"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alteraciones marcadas en el ECG (en particular alteraciones del segmento ST),</w:t>
      </w:r>
    </w:p>
    <w:p w14:paraId="46CD3B0B"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enzimas o marcadores cardiacos aumentados (por ejemplo, CK-MB, troponinas), y</w:t>
      </w:r>
    </w:p>
    <w:p w14:paraId="4A5EE877" w14:textId="77777777" w:rsidR="003074D3" w:rsidRPr="00484CB5" w:rsidRDefault="003074D3" w:rsidP="00AF6C4F">
      <w:pPr>
        <w:pStyle w:val="Document1"/>
        <w:keepNext w:val="0"/>
        <w:keepLines w:val="0"/>
        <w:numPr>
          <w:ilvl w:val="0"/>
          <w:numId w:val="4"/>
        </w:numPr>
        <w:tabs>
          <w:tab w:val="clear" w:pos="-720"/>
        </w:tabs>
        <w:suppressAutoHyphens w:val="0"/>
        <w:ind w:left="567" w:hanging="567"/>
        <w:rPr>
          <w:rFonts w:ascii="Times New Roman" w:hAnsi="Times New Roman"/>
          <w:sz w:val="22"/>
          <w:szCs w:val="22"/>
          <w:lang w:val="es-ES"/>
        </w:rPr>
      </w:pPr>
      <w:r w:rsidRPr="00484CB5">
        <w:rPr>
          <w:rFonts w:ascii="Times New Roman" w:hAnsi="Times New Roman"/>
          <w:sz w:val="22"/>
          <w:szCs w:val="22"/>
          <w:lang w:val="es-ES"/>
        </w:rPr>
        <w:t>fallo cardiaco.</w:t>
      </w:r>
    </w:p>
    <w:p w14:paraId="36090468"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12FAE832" w14:textId="77777777" w:rsidR="004D3873" w:rsidRPr="00484CB5" w:rsidRDefault="004D3873" w:rsidP="00AF6C4F">
      <w:pPr>
        <w:pStyle w:val="EndnoteText"/>
        <w:widowControl w:val="0"/>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color w:val="000000"/>
          <w:sz w:val="22"/>
          <w:szCs w:val="22"/>
          <w:lang w:val="es-ES"/>
        </w:rPr>
      </w:pPr>
      <w:r w:rsidRPr="00484CB5">
        <w:rPr>
          <w:snapToGrid w:val="0"/>
          <w:color w:val="000000"/>
          <w:sz w:val="22"/>
          <w:szCs w:val="22"/>
          <w:lang w:val="es-ES"/>
        </w:rPr>
        <w:t xml:space="preserve">El estudio PURSUIT se realizó en un momento en el que el manejo de síndrome coronario agudo era diferente al actual en términos de uso de antagonistas de receptores de plaquetas ADP (P2Y12) y el uso rutinario de </w:t>
      </w:r>
      <w:proofErr w:type="spellStart"/>
      <w:r w:rsidRPr="00484CB5">
        <w:rPr>
          <w:snapToGrid w:val="0"/>
          <w:color w:val="000000"/>
          <w:sz w:val="22"/>
          <w:szCs w:val="22"/>
          <w:lang w:val="es-ES"/>
        </w:rPr>
        <w:t>stents</w:t>
      </w:r>
      <w:proofErr w:type="spellEnd"/>
      <w:r w:rsidRPr="00484CB5">
        <w:rPr>
          <w:snapToGrid w:val="0"/>
          <w:color w:val="000000"/>
          <w:sz w:val="22"/>
          <w:szCs w:val="22"/>
          <w:lang w:val="es-ES"/>
        </w:rPr>
        <w:t xml:space="preserve"> intracoronarios.</w:t>
      </w:r>
    </w:p>
    <w:p w14:paraId="3EAA748C" w14:textId="77777777" w:rsidR="004D3873" w:rsidRPr="00484CB5" w:rsidRDefault="004D3873" w:rsidP="00AF6C4F">
      <w:pPr>
        <w:pStyle w:val="Document1"/>
        <w:keepNext w:val="0"/>
        <w:keepLines w:val="0"/>
        <w:tabs>
          <w:tab w:val="clear" w:pos="-720"/>
        </w:tabs>
        <w:suppressAutoHyphens w:val="0"/>
        <w:rPr>
          <w:rFonts w:ascii="Times New Roman" w:hAnsi="Times New Roman"/>
          <w:i/>
          <w:sz w:val="22"/>
          <w:szCs w:val="22"/>
          <w:lang w:val="es-ES"/>
        </w:rPr>
      </w:pPr>
    </w:p>
    <w:p w14:paraId="2C45E30C" w14:textId="77777777" w:rsidR="003074D3" w:rsidRPr="00484CB5" w:rsidRDefault="003074D3" w:rsidP="00AF6C4F">
      <w:pPr>
        <w:pStyle w:val="Document1"/>
        <w:keepNext w:val="0"/>
        <w:keepLines w:val="0"/>
        <w:tabs>
          <w:tab w:val="clear" w:pos="-720"/>
        </w:tabs>
        <w:suppressAutoHyphens w:val="0"/>
        <w:rPr>
          <w:rFonts w:ascii="Times New Roman" w:hAnsi="Times New Roman"/>
          <w:i/>
          <w:sz w:val="22"/>
          <w:szCs w:val="22"/>
          <w:lang w:val="es-ES"/>
        </w:rPr>
      </w:pPr>
      <w:r w:rsidRPr="00484CB5">
        <w:rPr>
          <w:rFonts w:ascii="Times New Roman" w:hAnsi="Times New Roman"/>
          <w:i/>
          <w:sz w:val="22"/>
          <w:szCs w:val="22"/>
          <w:lang w:val="es-ES"/>
        </w:rPr>
        <w:t>Ensayo ESPRIT</w:t>
      </w:r>
    </w:p>
    <w:p w14:paraId="10240214"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ESPRIT (</w:t>
      </w:r>
      <w:proofErr w:type="spellStart"/>
      <w:r w:rsidRPr="00484CB5">
        <w:rPr>
          <w:rFonts w:ascii="Times New Roman" w:hAnsi="Times New Roman"/>
          <w:sz w:val="22"/>
          <w:szCs w:val="22"/>
          <w:lang w:val="es-ES"/>
        </w:rPr>
        <w:t>Enhanced</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Suppression</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of</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the</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Platelet</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Receptor </w:t>
      </w:r>
      <w:proofErr w:type="spellStart"/>
      <w:r w:rsidRPr="00484CB5">
        <w:rPr>
          <w:rFonts w:ascii="Times New Roman" w:hAnsi="Times New Roman"/>
          <w:sz w:val="22"/>
          <w:szCs w:val="22"/>
          <w:lang w:val="es-ES"/>
        </w:rPr>
        <w:t>with</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Therapy</w:t>
      </w:r>
      <w:proofErr w:type="spellEnd"/>
      <w:r w:rsidRPr="00484CB5">
        <w:rPr>
          <w:rFonts w:ascii="Times New Roman" w:hAnsi="Times New Roman"/>
          <w:sz w:val="22"/>
          <w:szCs w:val="22"/>
          <w:lang w:val="es-ES"/>
        </w:rPr>
        <w:t xml:space="preserve"> [Supresión Potenciada del Receptor Plaquetario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con </w:t>
      </w:r>
      <w:smartTag w:uri="urn:schemas-microsoft-com:office:smarttags" w:element="PersonName">
        <w:smartTagPr>
          <w:attr w:name="ProductID" w:val="la Terapia"/>
        </w:smartTagPr>
        <w:r w:rsidRPr="00484CB5">
          <w:rPr>
            <w:rFonts w:ascii="Times New Roman" w:hAnsi="Times New Roman"/>
            <w:sz w:val="22"/>
            <w:szCs w:val="22"/>
            <w:lang w:val="es-ES"/>
          </w:rPr>
          <w:t>la Terapia</w:t>
        </w:r>
      </w:smartTag>
      <w:r w:rsidRPr="00484CB5">
        <w:rPr>
          <w:rFonts w:ascii="Times New Roman" w:hAnsi="Times New Roman"/>
          <w:sz w:val="22"/>
          <w:szCs w:val="22"/>
          <w:lang w:val="es-ES"/>
        </w:rPr>
        <w:t xml:space="preserve">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es un ensayo doble ciego, aleatorizado, controlado con placebo (n= 2.064) en la intervención coronaria percutánea no urgente con </w:t>
      </w:r>
      <w:proofErr w:type="spellStart"/>
      <w:r w:rsidRPr="00484CB5">
        <w:rPr>
          <w:rFonts w:ascii="Times New Roman" w:hAnsi="Times New Roman"/>
          <w:sz w:val="22"/>
          <w:szCs w:val="22"/>
          <w:lang w:val="es-ES"/>
        </w:rPr>
        <w:t>stent</w:t>
      </w:r>
      <w:proofErr w:type="spellEnd"/>
      <w:r w:rsidRPr="00484CB5">
        <w:rPr>
          <w:rFonts w:ascii="Times New Roman" w:hAnsi="Times New Roman"/>
          <w:sz w:val="22"/>
          <w:szCs w:val="22"/>
          <w:lang w:val="es-ES"/>
        </w:rPr>
        <w:t xml:space="preserve"> intracoronario.</w:t>
      </w:r>
    </w:p>
    <w:p w14:paraId="50706E04"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04396480"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Todos los pacientes recibieron medidas de apoyo rutinarias y se aleatorizaron para placebo o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(2</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dosis en bolo de 180 microgramos/kg y una perfusión continua hasta el alta hospitalaria o un máximo de 18-24</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horas).</w:t>
      </w:r>
    </w:p>
    <w:p w14:paraId="28D13C32"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7DFF1EC1"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El primer bolo y la perfusión se iniciaron simultáneamente, inmediatamente antes de la práctica de la intervención coronaria percutánea y fueron seguidos por un segundo bolo 10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minutos después del primero. La tasa de perfusión fue de 2,0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microgramos/kg/min en pacientes con creatinina sérica </w:t>
      </w:r>
      <w:r w:rsidRPr="00484CB5">
        <w:rPr>
          <w:rFonts w:ascii="Times New Roman" w:hAnsi="Times New Roman"/>
          <w:sz w:val="22"/>
          <w:szCs w:val="22"/>
          <w:lang w:val="es-ES"/>
        </w:rPr>
        <w:sym w:font="Symbol" w:char="F0A3"/>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175</w:t>
      </w:r>
      <w:r w:rsidR="007757D2"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micromoles</w:t>
      </w:r>
      <w:proofErr w:type="spellEnd"/>
      <w:r w:rsidRPr="00484CB5">
        <w:rPr>
          <w:rFonts w:ascii="Times New Roman" w:hAnsi="Times New Roman"/>
          <w:sz w:val="22"/>
          <w:szCs w:val="22"/>
          <w:lang w:val="es-ES"/>
        </w:rPr>
        <w:t>/l o 1,0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microgramo/kg/min para creatinina sérica &gt;</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175</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y hasta 350</w:t>
      </w:r>
      <w:r w:rsidR="007757D2"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micromoles</w:t>
      </w:r>
      <w:proofErr w:type="spellEnd"/>
      <w:r w:rsidRPr="00484CB5">
        <w:rPr>
          <w:rFonts w:ascii="Times New Roman" w:hAnsi="Times New Roman"/>
          <w:sz w:val="22"/>
          <w:szCs w:val="22"/>
          <w:lang w:val="es-ES"/>
        </w:rPr>
        <w:t>/l.</w:t>
      </w:r>
    </w:p>
    <w:p w14:paraId="3F4BD517"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5B3A9A50" w14:textId="03DFFA0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En el </w:t>
      </w:r>
      <w:r w:rsidR="00030BA6">
        <w:rPr>
          <w:rFonts w:ascii="Times New Roman" w:hAnsi="Times New Roman"/>
          <w:sz w:val="22"/>
          <w:szCs w:val="22"/>
          <w:lang w:val="es-ES"/>
        </w:rPr>
        <w:t>grupo</w:t>
      </w:r>
      <w:r w:rsidR="00030BA6"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del ensayo tratado con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prácticamente todos los pacientes </w:t>
      </w:r>
      <w:proofErr w:type="spellStart"/>
      <w:r w:rsidRPr="00484CB5">
        <w:rPr>
          <w:rFonts w:ascii="Times New Roman" w:hAnsi="Times New Roman"/>
          <w:sz w:val="22"/>
          <w:szCs w:val="22"/>
          <w:lang w:val="es-ES"/>
        </w:rPr>
        <w:t>reciberon</w:t>
      </w:r>
      <w:proofErr w:type="spellEnd"/>
      <w:r w:rsidRPr="00484CB5">
        <w:rPr>
          <w:rFonts w:ascii="Times New Roman" w:hAnsi="Times New Roman"/>
          <w:sz w:val="22"/>
          <w:szCs w:val="22"/>
          <w:lang w:val="es-ES"/>
        </w:rPr>
        <w:t xml:space="preserve"> aspirina (99,7 %) y 98,1 % recibieron una </w:t>
      </w:r>
      <w:proofErr w:type="spellStart"/>
      <w:r w:rsidRPr="00484CB5">
        <w:rPr>
          <w:rFonts w:ascii="Times New Roman" w:hAnsi="Times New Roman"/>
          <w:sz w:val="22"/>
          <w:szCs w:val="22"/>
          <w:lang w:val="es-ES"/>
        </w:rPr>
        <w:t>tienopiridina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en el 95,4</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 y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en el 2,7</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 En el día de la intervención coronaria percutánea, antes de la cateterización, el 53,2 % recibió una </w:t>
      </w:r>
      <w:proofErr w:type="spellStart"/>
      <w:r w:rsidRPr="00484CB5">
        <w:rPr>
          <w:rFonts w:ascii="Times New Roman" w:hAnsi="Times New Roman"/>
          <w:sz w:val="22"/>
          <w:szCs w:val="22"/>
          <w:lang w:val="es-ES"/>
        </w:rPr>
        <w:t>tienopiridina</w:t>
      </w:r>
      <w:proofErr w:type="spellEnd"/>
      <w:r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52,7 %;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0,5 %) – principalmente como dosis de choque (300 mg o más). El </w:t>
      </w:r>
      <w:r w:rsidR="00EA0C4A">
        <w:rPr>
          <w:rFonts w:ascii="Times New Roman" w:hAnsi="Times New Roman"/>
          <w:sz w:val="22"/>
          <w:szCs w:val="22"/>
          <w:lang w:val="es-ES"/>
        </w:rPr>
        <w:t>grupo</w:t>
      </w:r>
      <w:r w:rsidR="00EA0C4A"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tratado con placebo fue comparable (aspirina 99,7 %, </w:t>
      </w:r>
      <w:proofErr w:type="spellStart"/>
      <w:r w:rsidRPr="00484CB5">
        <w:rPr>
          <w:rFonts w:ascii="Times New Roman" w:hAnsi="Times New Roman"/>
          <w:sz w:val="22"/>
          <w:szCs w:val="22"/>
          <w:lang w:val="es-ES"/>
        </w:rPr>
        <w:t>clopidogrel</w:t>
      </w:r>
      <w:proofErr w:type="spellEnd"/>
      <w:r w:rsidRPr="00484CB5">
        <w:rPr>
          <w:rFonts w:ascii="Times New Roman" w:hAnsi="Times New Roman"/>
          <w:sz w:val="22"/>
          <w:szCs w:val="22"/>
          <w:lang w:val="es-ES"/>
        </w:rPr>
        <w:t xml:space="preserve"> 95,9 %, </w:t>
      </w:r>
      <w:proofErr w:type="spellStart"/>
      <w:r w:rsidRPr="00484CB5">
        <w:rPr>
          <w:rFonts w:ascii="Times New Roman" w:hAnsi="Times New Roman"/>
          <w:sz w:val="22"/>
          <w:szCs w:val="22"/>
          <w:lang w:val="es-ES"/>
        </w:rPr>
        <w:t>ticlopidina</w:t>
      </w:r>
      <w:proofErr w:type="spellEnd"/>
      <w:r w:rsidRPr="00484CB5">
        <w:rPr>
          <w:rFonts w:ascii="Times New Roman" w:hAnsi="Times New Roman"/>
          <w:sz w:val="22"/>
          <w:szCs w:val="22"/>
          <w:lang w:val="es-ES"/>
        </w:rPr>
        <w:t xml:space="preserve"> 2,6 %).</w:t>
      </w:r>
    </w:p>
    <w:p w14:paraId="723EC96C"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6DC236AF"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El ensayo ESPRIT utilizó un régimen simplificado de heparina durante la intervención coronaria percutánea que consistió en un bolo inicial de 60 unidades/kg, con un objetivo </w:t>
      </w:r>
      <w:smartTag w:uri="urn:schemas-microsoft-com:office:smarttags" w:element="stockticker">
        <w:smartTag w:uri="schemas-GSKSiteLocations-com/fourthcoffee" w:element="flavor">
          <w:r w:rsidRPr="00484CB5">
            <w:rPr>
              <w:rFonts w:ascii="Times New Roman" w:hAnsi="Times New Roman"/>
              <w:sz w:val="22"/>
              <w:szCs w:val="22"/>
              <w:lang w:val="es-ES"/>
            </w:rPr>
            <w:t>TCA</w:t>
          </w:r>
        </w:smartTag>
      </w:smartTag>
      <w:r w:rsidRPr="00484CB5">
        <w:rPr>
          <w:rFonts w:ascii="Times New Roman" w:hAnsi="Times New Roman"/>
          <w:sz w:val="22"/>
          <w:szCs w:val="22"/>
          <w:lang w:val="es-ES"/>
        </w:rPr>
        <w:t xml:space="preserve"> de 200-300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segundos. La variable principal del ensayo era la muerte (M), infarto de miocardio (IM), revascularización urgente del vaso (RUV) y la terapia de rescate antitrombótica aguda con un inhibidor de los receptores GP </w:t>
      </w:r>
      <w:proofErr w:type="spellStart"/>
      <w:r w:rsidRPr="00484CB5">
        <w:rPr>
          <w:rFonts w:ascii="Times New Roman" w:hAnsi="Times New Roman"/>
          <w:sz w:val="22"/>
          <w:szCs w:val="22"/>
          <w:lang w:val="es-ES"/>
        </w:rPr>
        <w:t>IIb</w:t>
      </w:r>
      <w:proofErr w:type="spellEnd"/>
      <w:r w:rsidRPr="00484CB5">
        <w:rPr>
          <w:rFonts w:ascii="Times New Roman" w:hAnsi="Times New Roman"/>
          <w:sz w:val="22"/>
          <w:szCs w:val="22"/>
          <w:lang w:val="es-ES"/>
        </w:rPr>
        <w:t>/</w:t>
      </w:r>
      <w:proofErr w:type="spellStart"/>
      <w:r w:rsidRPr="00484CB5">
        <w:rPr>
          <w:rFonts w:ascii="Times New Roman" w:hAnsi="Times New Roman"/>
          <w:sz w:val="22"/>
          <w:szCs w:val="22"/>
          <w:lang w:val="es-ES"/>
        </w:rPr>
        <w:t>IIIa</w:t>
      </w:r>
      <w:proofErr w:type="spellEnd"/>
      <w:r w:rsidRPr="00484CB5">
        <w:rPr>
          <w:rFonts w:ascii="Times New Roman" w:hAnsi="Times New Roman"/>
          <w:sz w:val="22"/>
          <w:szCs w:val="22"/>
          <w:lang w:val="es-ES"/>
        </w:rPr>
        <w:t xml:space="preserve"> (TR) dentro de las 48</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horas de la aleatorización.</w:t>
      </w:r>
    </w:p>
    <w:p w14:paraId="4EB8BA8E"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1FD9B17B"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lastRenderedPageBreak/>
        <w:t xml:space="preserve">El IM se identificó mediante la determinación de </w:t>
      </w:r>
      <w:smartTag w:uri="urn:schemas-microsoft-com:office:smarttags" w:element="PersonName">
        <w:smartTagPr>
          <w:attr w:name="ProductID" w:val="la CK-MB"/>
        </w:smartTagPr>
        <w:r w:rsidRPr="00484CB5">
          <w:rPr>
            <w:rFonts w:ascii="Times New Roman" w:hAnsi="Times New Roman"/>
            <w:sz w:val="22"/>
            <w:szCs w:val="22"/>
            <w:lang w:val="es-ES"/>
          </w:rPr>
          <w:t>la CK-MB</w:t>
        </w:r>
      </w:smartTag>
      <w:r w:rsidRPr="00484CB5">
        <w:rPr>
          <w:rFonts w:ascii="Times New Roman" w:hAnsi="Times New Roman"/>
          <w:sz w:val="22"/>
          <w:szCs w:val="22"/>
          <w:lang w:val="es-ES"/>
        </w:rPr>
        <w:t xml:space="preserve"> del laboratorio. Para este diagnóstico, dentro de las 24 horas después del procedimiento de intervención coronaria percutánea, al menos dos determinaciones de CK-MB tenían que ser </w:t>
      </w:r>
      <w:r w:rsidR="007757D2" w:rsidRPr="00484CB5">
        <w:rPr>
          <w:rFonts w:ascii="Times New Roman" w:eastAsia="SymbolMT" w:hAnsi="Times New Roman"/>
          <w:sz w:val="22"/>
          <w:szCs w:val="22"/>
          <w:lang w:val="es-ES"/>
        </w:rPr>
        <w:t xml:space="preserve">≥ </w:t>
      </w:r>
      <w:r w:rsidRPr="00484CB5">
        <w:rPr>
          <w:rFonts w:ascii="Times New Roman" w:hAnsi="Times New Roman"/>
          <w:sz w:val="22"/>
          <w:szCs w:val="22"/>
          <w:lang w:val="es-ES"/>
        </w:rPr>
        <w:t>3</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veces superior al límite de normalidad; de esta forma, no era necesaria la validación por el Comité Clínico. El IM podía ser comunicado después de la aceptación del Comité Clínico de una comunicación de un investigador.</w:t>
      </w:r>
    </w:p>
    <w:p w14:paraId="7D7A71A1"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5D66254C"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El análisis de la variable principal [variable cuádruple compuesta de muerte, IM, revascularización urgente del vaso (RUV) y rescate con trombolíticos a las 48</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xml:space="preserve">horas] mostró un 37 % de reducción relativa y un 3,9 % de reducción absoluta en el grupo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(6,6</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acontecimientos frente a 10,5</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 p</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0,0015). Los resultados de la variable principal fueron principalmente atribuidos a la reducción de la incidencia de IM enzimático, identificado por la incidencia de elevación temprana de enzimas cardíacos después de la intervención coronaria percutánea (80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de 92</w:t>
      </w:r>
      <w:r w:rsidR="007757D2"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IMs</w:t>
      </w:r>
      <w:proofErr w:type="spellEnd"/>
      <w:r w:rsidRPr="00484CB5">
        <w:rPr>
          <w:rFonts w:ascii="Times New Roman" w:hAnsi="Times New Roman"/>
          <w:sz w:val="22"/>
          <w:szCs w:val="22"/>
          <w:lang w:val="es-ES"/>
        </w:rPr>
        <w:t xml:space="preserve"> en el grupo de placebo frente a 47</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de 56</w:t>
      </w:r>
      <w:r w:rsidR="007757D2" w:rsidRPr="00484CB5">
        <w:rPr>
          <w:rFonts w:ascii="Times New Roman" w:hAnsi="Times New Roman"/>
          <w:sz w:val="22"/>
          <w:szCs w:val="22"/>
          <w:lang w:val="es-ES"/>
        </w:rPr>
        <w:t xml:space="preserve"> </w:t>
      </w:r>
      <w:proofErr w:type="spellStart"/>
      <w:r w:rsidRPr="00484CB5">
        <w:rPr>
          <w:rFonts w:ascii="Times New Roman" w:hAnsi="Times New Roman"/>
          <w:sz w:val="22"/>
          <w:szCs w:val="22"/>
          <w:lang w:val="es-ES"/>
        </w:rPr>
        <w:t>IMs</w:t>
      </w:r>
      <w:proofErr w:type="spellEnd"/>
      <w:r w:rsidRPr="00484CB5">
        <w:rPr>
          <w:rFonts w:ascii="Times New Roman" w:hAnsi="Times New Roman"/>
          <w:sz w:val="22"/>
          <w:szCs w:val="22"/>
          <w:lang w:val="es-ES"/>
        </w:rPr>
        <w:t xml:space="preserve"> en el grupo de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La importancia clínica de tales IM enzimáticos está todavía en discusión.</w:t>
      </w:r>
    </w:p>
    <w:p w14:paraId="32B1BF88"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680DA5F6"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Se </w:t>
      </w:r>
      <w:r w:rsidR="007A6E3C" w:rsidRPr="00484CB5">
        <w:rPr>
          <w:rFonts w:ascii="Times New Roman" w:hAnsi="Times New Roman"/>
          <w:sz w:val="22"/>
          <w:szCs w:val="22"/>
          <w:lang w:val="es-ES"/>
        </w:rPr>
        <w:t>obtuvieron</w:t>
      </w:r>
      <w:r w:rsidRPr="00484CB5">
        <w:rPr>
          <w:rFonts w:ascii="Times New Roman" w:hAnsi="Times New Roman"/>
          <w:sz w:val="22"/>
          <w:szCs w:val="22"/>
          <w:lang w:val="es-ES"/>
        </w:rPr>
        <w:t xml:space="preserve"> resultados similares para las 2</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variables secundarias valoradas a los 30</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días: una triple compuesta de muerte, IM y RUV y la combinación más fuerte de muerte e IM.</w:t>
      </w:r>
    </w:p>
    <w:p w14:paraId="6EA4BB3C" w14:textId="77777777" w:rsidR="003074D3" w:rsidRPr="00484CB5" w:rsidRDefault="003074D3" w:rsidP="00AF6C4F">
      <w:pPr>
        <w:pStyle w:val="Document1"/>
        <w:keepNext w:val="0"/>
        <w:keepLines w:val="0"/>
        <w:tabs>
          <w:tab w:val="clear" w:pos="-720"/>
        </w:tabs>
        <w:suppressAutoHyphens w:val="0"/>
        <w:rPr>
          <w:rFonts w:ascii="Times New Roman" w:hAnsi="Times New Roman"/>
          <w:sz w:val="22"/>
          <w:szCs w:val="22"/>
          <w:lang w:val="es-ES"/>
        </w:rPr>
      </w:pPr>
    </w:p>
    <w:p w14:paraId="37B3CFB7" w14:textId="076275C0" w:rsidR="003074D3" w:rsidRDefault="003074D3" w:rsidP="00C358D4">
      <w:pPr>
        <w:pStyle w:val="Document1"/>
        <w:keepNext w:val="0"/>
        <w:keepLines w:val="0"/>
        <w:tabs>
          <w:tab w:val="clear" w:pos="-720"/>
        </w:tabs>
        <w:suppressAutoHyphens w:val="0"/>
        <w:rPr>
          <w:rFonts w:ascii="Times New Roman" w:hAnsi="Times New Roman"/>
          <w:sz w:val="22"/>
          <w:szCs w:val="22"/>
          <w:lang w:val="es-ES"/>
        </w:rPr>
      </w:pPr>
      <w:r w:rsidRPr="00484CB5">
        <w:rPr>
          <w:rFonts w:ascii="Times New Roman" w:hAnsi="Times New Roman"/>
          <w:sz w:val="22"/>
          <w:szCs w:val="22"/>
          <w:lang w:val="es-ES"/>
        </w:rPr>
        <w:t xml:space="preserve">La reducción de la frecuencia de los acontecimientos de las variables en pacientes que recibieron </w:t>
      </w:r>
      <w:proofErr w:type="spellStart"/>
      <w:r w:rsidRPr="00484CB5">
        <w:rPr>
          <w:rFonts w:ascii="Times New Roman" w:hAnsi="Times New Roman"/>
          <w:sz w:val="22"/>
          <w:szCs w:val="22"/>
          <w:lang w:val="es-ES"/>
        </w:rPr>
        <w:t>eptifibatida</w:t>
      </w:r>
      <w:proofErr w:type="spellEnd"/>
      <w:r w:rsidRPr="00484CB5">
        <w:rPr>
          <w:rFonts w:ascii="Times New Roman" w:hAnsi="Times New Roman"/>
          <w:sz w:val="22"/>
          <w:szCs w:val="22"/>
          <w:lang w:val="es-ES"/>
        </w:rPr>
        <w:t xml:space="preserve"> apareció pronto durante el tratamiento. Después de esto, no hubo aumento del beneficio durante 1</w:t>
      </w:r>
      <w:r w:rsidR="007757D2" w:rsidRPr="00484CB5">
        <w:rPr>
          <w:rFonts w:ascii="Times New Roman" w:hAnsi="Times New Roman"/>
          <w:sz w:val="22"/>
          <w:szCs w:val="22"/>
          <w:lang w:val="es-ES"/>
        </w:rPr>
        <w:t xml:space="preserve"> </w:t>
      </w:r>
      <w:r w:rsidRPr="00484CB5">
        <w:rPr>
          <w:rFonts w:ascii="Times New Roman" w:hAnsi="Times New Roman"/>
          <w:sz w:val="22"/>
          <w:szCs w:val="22"/>
          <w:lang w:val="es-ES"/>
        </w:rPr>
        <w:t>año.</w:t>
      </w:r>
    </w:p>
    <w:p w14:paraId="1FA15BCE" w14:textId="77777777" w:rsidR="00C358D4" w:rsidRDefault="00C358D4" w:rsidP="00733673">
      <w:pPr>
        <w:pStyle w:val="Heading1"/>
        <w:keepNext w:val="0"/>
        <w:widowControl w:val="0"/>
        <w:numPr>
          <w:ilvl w:val="12"/>
          <w:numId w:val="0"/>
        </w:numPr>
        <w:suppressAutoHyphens w:val="0"/>
        <w:spacing w:line="240" w:lineRule="auto"/>
        <w:jc w:val="left"/>
        <w:rPr>
          <w:b w:val="0"/>
          <w:i/>
          <w:szCs w:val="22"/>
          <w:u w:val="none"/>
        </w:rPr>
      </w:pPr>
    </w:p>
    <w:p w14:paraId="08348024" w14:textId="77777777" w:rsidR="003074D3" w:rsidRPr="00484CB5" w:rsidRDefault="003074D3" w:rsidP="00733673">
      <w:pPr>
        <w:pStyle w:val="Heading1"/>
        <w:keepNext w:val="0"/>
        <w:widowControl w:val="0"/>
        <w:numPr>
          <w:ilvl w:val="12"/>
          <w:numId w:val="0"/>
        </w:numPr>
        <w:suppressAutoHyphens w:val="0"/>
        <w:spacing w:line="240" w:lineRule="auto"/>
        <w:jc w:val="left"/>
        <w:rPr>
          <w:b w:val="0"/>
          <w:i/>
          <w:szCs w:val="22"/>
          <w:u w:val="none"/>
        </w:rPr>
      </w:pPr>
      <w:r w:rsidRPr="00484CB5">
        <w:rPr>
          <w:b w:val="0"/>
          <w:i/>
          <w:szCs w:val="22"/>
          <w:u w:val="none"/>
        </w:rPr>
        <w:t>Prolongación del tiempo de hemorragia</w:t>
      </w:r>
    </w:p>
    <w:p w14:paraId="6124A4B1" w14:textId="77777777" w:rsidR="003074D3" w:rsidRPr="00484CB5" w:rsidRDefault="003074D3" w:rsidP="00733673">
      <w:pPr>
        <w:widowControl w:val="0"/>
        <w:numPr>
          <w:ilvl w:val="12"/>
          <w:numId w:val="0"/>
        </w:numPr>
        <w:rPr>
          <w:sz w:val="22"/>
          <w:szCs w:val="22"/>
          <w:lang w:val="es-ES"/>
        </w:rPr>
      </w:pPr>
      <w:r w:rsidRPr="00484CB5">
        <w:rPr>
          <w:sz w:val="22"/>
          <w:szCs w:val="22"/>
          <w:lang w:val="es-ES"/>
        </w:rPr>
        <w:t xml:space="preserve">La administración de </w:t>
      </w:r>
      <w:proofErr w:type="spellStart"/>
      <w:r w:rsidRPr="00484CB5">
        <w:rPr>
          <w:sz w:val="22"/>
          <w:szCs w:val="22"/>
          <w:lang w:val="es-ES"/>
        </w:rPr>
        <w:t>eptifibatida</w:t>
      </w:r>
      <w:proofErr w:type="spellEnd"/>
      <w:r w:rsidRPr="00484CB5">
        <w:rPr>
          <w:sz w:val="22"/>
          <w:szCs w:val="22"/>
          <w:lang w:val="es-ES"/>
        </w:rPr>
        <w:t xml:space="preserve"> mediante bolo intravenoso </w:t>
      </w:r>
      <w:proofErr w:type="gramStart"/>
      <w:r w:rsidRPr="00484CB5">
        <w:rPr>
          <w:sz w:val="22"/>
          <w:szCs w:val="22"/>
          <w:lang w:val="es-ES"/>
        </w:rPr>
        <w:t>e</w:t>
      </w:r>
      <w:proofErr w:type="gramEnd"/>
      <w:r w:rsidRPr="00484CB5">
        <w:rPr>
          <w:sz w:val="22"/>
          <w:szCs w:val="22"/>
          <w:lang w:val="es-ES"/>
        </w:rPr>
        <w:t xml:space="preserve"> </w:t>
      </w:r>
      <w:r w:rsidR="00421F85" w:rsidRPr="00484CB5">
        <w:rPr>
          <w:sz w:val="22"/>
          <w:szCs w:val="22"/>
          <w:lang w:val="es-ES"/>
        </w:rPr>
        <w:t>perfusión</w:t>
      </w:r>
      <w:r w:rsidRPr="00484CB5">
        <w:rPr>
          <w:sz w:val="22"/>
          <w:szCs w:val="22"/>
          <w:lang w:val="es-ES"/>
        </w:rPr>
        <w:t xml:space="preserve"> provoca un aumento del tiempo de hemorragia de hasta 5 veces. Este aumento es rápidamente reversible una vez que se interrumpe la </w:t>
      </w:r>
      <w:r w:rsidR="00421F85" w:rsidRPr="00484CB5">
        <w:rPr>
          <w:sz w:val="22"/>
          <w:szCs w:val="22"/>
          <w:lang w:val="es-ES"/>
        </w:rPr>
        <w:t>perfusión</w:t>
      </w:r>
      <w:r w:rsidRPr="00484CB5">
        <w:rPr>
          <w:sz w:val="22"/>
          <w:szCs w:val="22"/>
          <w:lang w:val="es-ES"/>
        </w:rPr>
        <w:t xml:space="preserve"> y los tiempos de hemorragia retornan a los niveles basales en aproximadamente 6</w:t>
      </w:r>
      <w:r w:rsidR="007757D2" w:rsidRPr="00484CB5">
        <w:rPr>
          <w:sz w:val="22"/>
          <w:szCs w:val="22"/>
          <w:lang w:val="es-ES"/>
        </w:rPr>
        <w:t xml:space="preserve"> </w:t>
      </w:r>
      <w:r w:rsidRPr="00484CB5">
        <w:rPr>
          <w:sz w:val="22"/>
          <w:szCs w:val="22"/>
          <w:lang w:val="es-ES"/>
        </w:rPr>
        <w:t xml:space="preserve">(2-8) horas. Cuando se administra </w:t>
      </w:r>
      <w:proofErr w:type="spellStart"/>
      <w:r w:rsidRPr="00484CB5">
        <w:rPr>
          <w:sz w:val="22"/>
          <w:szCs w:val="22"/>
          <w:lang w:val="es-ES"/>
        </w:rPr>
        <w:t>eptifibatida</w:t>
      </w:r>
      <w:proofErr w:type="spellEnd"/>
      <w:r w:rsidRPr="00484CB5">
        <w:rPr>
          <w:sz w:val="22"/>
          <w:szCs w:val="22"/>
          <w:lang w:val="es-ES"/>
        </w:rPr>
        <w:t xml:space="preserve"> solo, no tiene efecto apreciable sobre el tiempo de protrombina (TP) o sobre el tiempo parcial de tromboplastina activado (</w:t>
      </w:r>
      <w:proofErr w:type="spellStart"/>
      <w:r w:rsidRPr="00484CB5">
        <w:rPr>
          <w:sz w:val="22"/>
          <w:szCs w:val="22"/>
          <w:lang w:val="es-ES"/>
        </w:rPr>
        <w:t>TPTa</w:t>
      </w:r>
      <w:proofErr w:type="spellEnd"/>
      <w:r w:rsidRPr="00484CB5">
        <w:rPr>
          <w:sz w:val="22"/>
          <w:szCs w:val="22"/>
          <w:lang w:val="es-ES"/>
        </w:rPr>
        <w:t>).</w:t>
      </w:r>
    </w:p>
    <w:p w14:paraId="55CEFC4E" w14:textId="77777777" w:rsidR="00DE68AD" w:rsidRPr="00484CB5" w:rsidRDefault="00DE68AD" w:rsidP="00733673">
      <w:pPr>
        <w:widowControl w:val="0"/>
        <w:numPr>
          <w:ilvl w:val="12"/>
          <w:numId w:val="0"/>
        </w:numPr>
        <w:rPr>
          <w:i/>
          <w:sz w:val="22"/>
          <w:szCs w:val="22"/>
          <w:lang w:val="es-ES"/>
        </w:rPr>
      </w:pPr>
    </w:p>
    <w:p w14:paraId="00B22CA8" w14:textId="77777777" w:rsidR="00DE68AD" w:rsidRPr="00484CB5" w:rsidRDefault="00DE68AD" w:rsidP="00733673">
      <w:pPr>
        <w:widowControl w:val="0"/>
        <w:numPr>
          <w:ilvl w:val="12"/>
          <w:numId w:val="0"/>
        </w:numPr>
        <w:rPr>
          <w:b/>
          <w:i/>
          <w:sz w:val="22"/>
          <w:szCs w:val="22"/>
          <w:lang w:val="es-ES"/>
        </w:rPr>
      </w:pPr>
      <w:r w:rsidRPr="00484CB5">
        <w:rPr>
          <w:b/>
          <w:i/>
          <w:sz w:val="22"/>
          <w:szCs w:val="22"/>
          <w:lang w:val="es-ES"/>
        </w:rPr>
        <w:t>Ensayo EARLY-ACS</w:t>
      </w:r>
    </w:p>
    <w:p w14:paraId="4E67E739" w14:textId="77777777" w:rsidR="007A5D72" w:rsidRPr="00484CB5" w:rsidRDefault="007A5D72" w:rsidP="00733673">
      <w:pPr>
        <w:widowControl w:val="0"/>
        <w:numPr>
          <w:ilvl w:val="12"/>
          <w:numId w:val="0"/>
        </w:numPr>
        <w:rPr>
          <w:sz w:val="22"/>
          <w:szCs w:val="22"/>
          <w:lang w:val="es-ES"/>
        </w:rPr>
      </w:pPr>
    </w:p>
    <w:p w14:paraId="031E4669" w14:textId="77777777" w:rsidR="00DE68AD" w:rsidRPr="00484CB5" w:rsidRDefault="00DE68AD" w:rsidP="00733673">
      <w:pPr>
        <w:widowControl w:val="0"/>
        <w:numPr>
          <w:ilvl w:val="12"/>
          <w:numId w:val="0"/>
        </w:numPr>
        <w:rPr>
          <w:sz w:val="22"/>
          <w:szCs w:val="22"/>
          <w:lang w:val="es-ES"/>
        </w:rPr>
      </w:pPr>
      <w:r w:rsidRPr="00484CB5">
        <w:rPr>
          <w:sz w:val="22"/>
          <w:szCs w:val="22"/>
          <w:lang w:val="es-ES"/>
        </w:rPr>
        <w:t>EARLY ACS (</w:t>
      </w:r>
      <w:proofErr w:type="spellStart"/>
      <w:r w:rsidRPr="00484CB5">
        <w:rPr>
          <w:sz w:val="22"/>
          <w:szCs w:val="22"/>
          <w:lang w:val="es-ES"/>
        </w:rPr>
        <w:t>Early</w:t>
      </w:r>
      <w:proofErr w:type="spellEnd"/>
      <w:r w:rsidRPr="00484CB5">
        <w:rPr>
          <w:sz w:val="22"/>
          <w:szCs w:val="22"/>
          <w:lang w:val="es-ES"/>
        </w:rPr>
        <w:t xml:space="preserve"> </w:t>
      </w:r>
      <w:proofErr w:type="spellStart"/>
      <w:r w:rsidRPr="00484CB5">
        <w:rPr>
          <w:sz w:val="22"/>
          <w:szCs w:val="22"/>
          <w:lang w:val="es-ES"/>
        </w:rPr>
        <w:t>Glicoprotein</w:t>
      </w:r>
      <w:proofErr w:type="spellEnd"/>
      <w:r w:rsidRPr="00484CB5">
        <w:rPr>
          <w:sz w:val="22"/>
          <w:szCs w:val="22"/>
          <w:lang w:val="es-ES"/>
        </w:rPr>
        <w:t xml:space="preserve"> </w:t>
      </w:r>
      <w:proofErr w:type="spellStart"/>
      <w:r w:rsidRPr="00484CB5">
        <w:rPr>
          <w:sz w:val="22"/>
          <w:szCs w:val="22"/>
          <w:lang w:val="es-ES"/>
        </w:rPr>
        <w:t>IIb</w:t>
      </w:r>
      <w:proofErr w:type="spellEnd"/>
      <w:r w:rsidRPr="00484CB5">
        <w:rPr>
          <w:sz w:val="22"/>
          <w:szCs w:val="22"/>
          <w:lang w:val="es-ES"/>
        </w:rPr>
        <w:t>/</w:t>
      </w:r>
      <w:proofErr w:type="spellStart"/>
      <w:r w:rsidRPr="00484CB5">
        <w:rPr>
          <w:sz w:val="22"/>
          <w:szCs w:val="22"/>
          <w:lang w:val="es-ES"/>
        </w:rPr>
        <w:t>IIIa</w:t>
      </w:r>
      <w:proofErr w:type="spellEnd"/>
      <w:r w:rsidRPr="00484CB5">
        <w:rPr>
          <w:sz w:val="22"/>
          <w:szCs w:val="22"/>
          <w:lang w:val="es-ES"/>
        </w:rPr>
        <w:t xml:space="preserve"> </w:t>
      </w:r>
      <w:proofErr w:type="spellStart"/>
      <w:r w:rsidRPr="00484CB5">
        <w:rPr>
          <w:sz w:val="22"/>
          <w:szCs w:val="22"/>
          <w:lang w:val="es-ES"/>
        </w:rPr>
        <w:t>Inhibition</w:t>
      </w:r>
      <w:proofErr w:type="spellEnd"/>
      <w:r w:rsidRPr="00484CB5">
        <w:rPr>
          <w:sz w:val="22"/>
          <w:szCs w:val="22"/>
          <w:lang w:val="es-ES"/>
        </w:rPr>
        <w:t xml:space="preserve"> in Non-ST-</w:t>
      </w:r>
      <w:proofErr w:type="spellStart"/>
      <w:r w:rsidRPr="00484CB5">
        <w:rPr>
          <w:sz w:val="22"/>
          <w:szCs w:val="22"/>
          <w:lang w:val="es-ES"/>
        </w:rPr>
        <w:t>segment</w:t>
      </w:r>
      <w:proofErr w:type="spellEnd"/>
      <w:r w:rsidRPr="00484CB5">
        <w:rPr>
          <w:sz w:val="22"/>
          <w:szCs w:val="22"/>
          <w:lang w:val="es-ES"/>
        </w:rPr>
        <w:t xml:space="preserve"> </w:t>
      </w:r>
      <w:proofErr w:type="spellStart"/>
      <w:r w:rsidRPr="00484CB5">
        <w:rPr>
          <w:sz w:val="22"/>
          <w:szCs w:val="22"/>
          <w:lang w:val="es-ES"/>
        </w:rPr>
        <w:t>Elevation</w:t>
      </w:r>
      <w:proofErr w:type="spellEnd"/>
      <w:r w:rsidRPr="00484CB5">
        <w:rPr>
          <w:sz w:val="22"/>
          <w:szCs w:val="22"/>
          <w:lang w:val="es-ES"/>
        </w:rPr>
        <w:t xml:space="preserve"> Acute </w:t>
      </w:r>
      <w:proofErr w:type="spellStart"/>
      <w:r w:rsidRPr="00484CB5">
        <w:rPr>
          <w:sz w:val="22"/>
          <w:szCs w:val="22"/>
          <w:lang w:val="es-ES"/>
        </w:rPr>
        <w:t>Coronary</w:t>
      </w:r>
      <w:proofErr w:type="spellEnd"/>
      <w:r w:rsidRPr="00484CB5">
        <w:rPr>
          <w:sz w:val="22"/>
          <w:szCs w:val="22"/>
          <w:lang w:val="es-ES"/>
        </w:rPr>
        <w:t xml:space="preserve"> </w:t>
      </w:r>
      <w:proofErr w:type="spellStart"/>
      <w:r w:rsidRPr="00484CB5">
        <w:rPr>
          <w:sz w:val="22"/>
          <w:szCs w:val="22"/>
          <w:lang w:val="es-ES"/>
        </w:rPr>
        <w:t>Syndrome</w:t>
      </w:r>
      <w:proofErr w:type="spellEnd"/>
      <w:r w:rsidRPr="00484CB5">
        <w:rPr>
          <w:sz w:val="22"/>
          <w:szCs w:val="22"/>
          <w:lang w:val="es-ES"/>
        </w:rPr>
        <w:t xml:space="preserve">) fue un estudio de administración rutinaria y precoz de </w:t>
      </w:r>
      <w:proofErr w:type="spellStart"/>
      <w:r w:rsidRPr="00484CB5">
        <w:rPr>
          <w:sz w:val="22"/>
          <w:szCs w:val="22"/>
          <w:lang w:val="es-ES"/>
        </w:rPr>
        <w:t>eptifibatida</w:t>
      </w:r>
      <w:proofErr w:type="spellEnd"/>
      <w:r w:rsidRPr="00484CB5">
        <w:rPr>
          <w:sz w:val="22"/>
          <w:szCs w:val="22"/>
          <w:lang w:val="es-ES"/>
        </w:rPr>
        <w:t xml:space="preserve"> frente a placebo (con uso provisional retrasado de </w:t>
      </w:r>
      <w:proofErr w:type="spellStart"/>
      <w:r w:rsidRPr="00484CB5">
        <w:rPr>
          <w:sz w:val="22"/>
          <w:szCs w:val="22"/>
          <w:lang w:val="es-ES"/>
        </w:rPr>
        <w:t>eptifibatida</w:t>
      </w:r>
      <w:proofErr w:type="spellEnd"/>
      <w:r w:rsidRPr="00484CB5">
        <w:rPr>
          <w:sz w:val="22"/>
          <w:szCs w:val="22"/>
          <w:lang w:val="es-ES"/>
        </w:rPr>
        <w:t xml:space="preserve"> en el laboratorio de cateterismo) usado en combinación con tratamientos antitrombóticos (AAS, HNF, </w:t>
      </w:r>
      <w:proofErr w:type="spellStart"/>
      <w:r w:rsidRPr="00484CB5">
        <w:rPr>
          <w:sz w:val="22"/>
          <w:szCs w:val="22"/>
          <w:lang w:val="es-ES"/>
        </w:rPr>
        <w:t>bivalirudina</w:t>
      </w:r>
      <w:proofErr w:type="spellEnd"/>
      <w:r w:rsidRPr="00484CB5">
        <w:rPr>
          <w:sz w:val="22"/>
          <w:szCs w:val="22"/>
          <w:lang w:val="es-ES"/>
        </w:rPr>
        <w:t xml:space="preserve">, </w:t>
      </w:r>
      <w:proofErr w:type="spellStart"/>
      <w:r w:rsidRPr="00484CB5">
        <w:rPr>
          <w:sz w:val="22"/>
          <w:szCs w:val="22"/>
          <w:lang w:val="es-ES"/>
        </w:rPr>
        <w:t>fondaparinux</w:t>
      </w:r>
      <w:proofErr w:type="spellEnd"/>
      <w:r w:rsidRPr="00484CB5">
        <w:rPr>
          <w:sz w:val="22"/>
          <w:szCs w:val="22"/>
          <w:lang w:val="es-ES"/>
        </w:rPr>
        <w:t xml:space="preserve"> o heparina de bajo peso molecular), en sujetos con síndrome coronario agudo sin elevación del segmento ST de alto riesgo. Los pacientes se iban a someter a una estrategia invasiva como medida de manejo adicional tras recibir el fármaco del estudio de </w:t>
      </w:r>
      <w:smartTag w:uri="urn:schemas-microsoft-com:office:smarttags" w:element="metricconverter">
        <w:smartTagPr>
          <w:attr w:name="ProductID" w:val="12 a"/>
        </w:smartTagPr>
        <w:r w:rsidRPr="00484CB5">
          <w:rPr>
            <w:sz w:val="22"/>
            <w:szCs w:val="22"/>
            <w:lang w:val="es-ES"/>
          </w:rPr>
          <w:t>12 a</w:t>
        </w:r>
      </w:smartTag>
      <w:r w:rsidRPr="00484CB5">
        <w:rPr>
          <w:sz w:val="22"/>
          <w:szCs w:val="22"/>
          <w:lang w:val="es-ES"/>
        </w:rPr>
        <w:t xml:space="preserve"> 96 horas. Los pacientes podían manejarse farmacológicamente, someterse a </w:t>
      </w:r>
      <w:proofErr w:type="gramStart"/>
      <w:r w:rsidRPr="00484CB5">
        <w:rPr>
          <w:sz w:val="22"/>
          <w:szCs w:val="22"/>
          <w:lang w:val="es-ES"/>
        </w:rPr>
        <w:t>bypass</w:t>
      </w:r>
      <w:proofErr w:type="gramEnd"/>
      <w:r w:rsidRPr="00484CB5">
        <w:rPr>
          <w:sz w:val="22"/>
          <w:szCs w:val="22"/>
          <w:lang w:val="es-ES"/>
        </w:rPr>
        <w:t xml:space="preserve"> arterial coronario (CABG), o someterse a una intervención coronaria percutánea (ICP). A diferencia de la posología aprobada en </w:t>
      </w:r>
      <w:smartTag w:uri="urn:schemas-microsoft-com:office:smarttags" w:element="PersonName">
        <w:smartTagPr>
          <w:attr w:name="ProductID" w:val="la UE"/>
        </w:smartTagPr>
        <w:r w:rsidRPr="00484CB5">
          <w:rPr>
            <w:sz w:val="22"/>
            <w:szCs w:val="22"/>
            <w:lang w:val="es-ES"/>
          </w:rPr>
          <w:t>la UE</w:t>
        </w:r>
      </w:smartTag>
      <w:r w:rsidRPr="00484CB5">
        <w:rPr>
          <w:sz w:val="22"/>
          <w:szCs w:val="22"/>
          <w:lang w:val="es-ES"/>
        </w:rPr>
        <w:t xml:space="preserve">, el estudio utilizó un doble bolo del fármaco del estudio (separados </w:t>
      </w:r>
      <w:proofErr w:type="gramStart"/>
      <w:r w:rsidRPr="00484CB5">
        <w:rPr>
          <w:sz w:val="22"/>
          <w:szCs w:val="22"/>
          <w:lang w:val="es-ES"/>
        </w:rPr>
        <w:t>por  10</w:t>
      </w:r>
      <w:proofErr w:type="gramEnd"/>
      <w:r w:rsidRPr="00484CB5">
        <w:rPr>
          <w:sz w:val="22"/>
          <w:szCs w:val="22"/>
          <w:lang w:val="es-ES"/>
        </w:rPr>
        <w:t xml:space="preserve"> minutos) antes de la perfusión.</w:t>
      </w:r>
    </w:p>
    <w:p w14:paraId="3B7FDAC6" w14:textId="77777777" w:rsidR="00DE68AD" w:rsidRPr="00484CB5" w:rsidRDefault="00DE68AD" w:rsidP="00733673">
      <w:pPr>
        <w:widowControl w:val="0"/>
        <w:numPr>
          <w:ilvl w:val="12"/>
          <w:numId w:val="0"/>
        </w:numPr>
        <w:rPr>
          <w:sz w:val="22"/>
          <w:szCs w:val="22"/>
          <w:lang w:val="es-ES"/>
        </w:rPr>
      </w:pPr>
    </w:p>
    <w:p w14:paraId="32F8B35A" w14:textId="77777777" w:rsidR="00DE68AD" w:rsidRPr="00484CB5" w:rsidRDefault="00DE68AD" w:rsidP="00733673">
      <w:pPr>
        <w:widowControl w:val="0"/>
        <w:numPr>
          <w:ilvl w:val="12"/>
          <w:numId w:val="0"/>
        </w:numPr>
        <w:rPr>
          <w:sz w:val="22"/>
          <w:szCs w:val="22"/>
          <w:lang w:val="es-ES"/>
        </w:rPr>
      </w:pPr>
      <w:r w:rsidRPr="00484CB5">
        <w:rPr>
          <w:sz w:val="22"/>
          <w:szCs w:val="22"/>
          <w:lang w:val="es-ES"/>
        </w:rPr>
        <w:t xml:space="preserve">La administración rutinaria y precoz de </w:t>
      </w:r>
      <w:proofErr w:type="spellStart"/>
      <w:r w:rsidRPr="00484CB5">
        <w:rPr>
          <w:sz w:val="22"/>
          <w:szCs w:val="22"/>
          <w:lang w:val="es-ES"/>
        </w:rPr>
        <w:t>eptifibatida</w:t>
      </w:r>
      <w:proofErr w:type="spellEnd"/>
      <w:r w:rsidRPr="00484CB5">
        <w:rPr>
          <w:sz w:val="22"/>
          <w:szCs w:val="22"/>
          <w:lang w:val="es-ES"/>
        </w:rPr>
        <w:t xml:space="preserve"> en esta población con síndrome coronario agudo sin elevación del segmento ST de alto riesgo  tratada óptimamente  que se sometió a una estrategia invasiva, no resultó en una reducción estadísticamente significativa en la variable primaria compuesta de tasa de mortalidad, IM (Infarto de Miocardio), IR-RU (Isquemia recurrente requiriendo revascularización urgente) y RT (rescate trombótico</w:t>
      </w:r>
      <w:r w:rsidRPr="00484CB5">
        <w:rPr>
          <w:rFonts w:eastAsia="Calibri"/>
          <w:sz w:val="22"/>
          <w:szCs w:val="22"/>
          <w:lang w:val="es-ES" w:eastAsia="es-ES_tradnl"/>
        </w:rPr>
        <w:t>)</w:t>
      </w:r>
      <w:r w:rsidRPr="00484CB5">
        <w:rPr>
          <w:sz w:val="22"/>
          <w:szCs w:val="22"/>
          <w:lang w:val="es-ES"/>
        </w:rPr>
        <w:t xml:space="preserve"> en 96 horas, en comparación con un régimen de </w:t>
      </w:r>
      <w:proofErr w:type="spellStart"/>
      <w:r w:rsidRPr="00484CB5">
        <w:rPr>
          <w:sz w:val="22"/>
          <w:szCs w:val="22"/>
          <w:lang w:val="es-ES"/>
        </w:rPr>
        <w:t>eptifibatida</w:t>
      </w:r>
      <w:proofErr w:type="spellEnd"/>
      <w:r w:rsidRPr="00484CB5">
        <w:rPr>
          <w:sz w:val="22"/>
          <w:szCs w:val="22"/>
          <w:lang w:val="es-ES"/>
        </w:rPr>
        <w:t xml:space="preserve"> provisional retrasado (9,3 % en pacientes tratados con </w:t>
      </w:r>
      <w:proofErr w:type="spellStart"/>
      <w:r w:rsidRPr="00484CB5">
        <w:rPr>
          <w:sz w:val="22"/>
          <w:szCs w:val="22"/>
          <w:lang w:val="es-ES"/>
        </w:rPr>
        <w:t>eptifibatida</w:t>
      </w:r>
      <w:proofErr w:type="spellEnd"/>
      <w:r w:rsidRPr="00484CB5">
        <w:rPr>
          <w:sz w:val="22"/>
          <w:szCs w:val="22"/>
          <w:lang w:val="es-ES"/>
        </w:rPr>
        <w:t xml:space="preserve"> de forma precoz frente a un 10,0% en pacientes asignados al grupo de </w:t>
      </w:r>
      <w:proofErr w:type="spellStart"/>
      <w:r w:rsidRPr="00484CB5">
        <w:rPr>
          <w:sz w:val="22"/>
          <w:szCs w:val="22"/>
          <w:lang w:val="es-ES"/>
        </w:rPr>
        <w:t>eptifibatida</w:t>
      </w:r>
      <w:proofErr w:type="spellEnd"/>
      <w:r w:rsidRPr="00484CB5">
        <w:rPr>
          <w:sz w:val="22"/>
          <w:szCs w:val="22"/>
          <w:lang w:val="es-ES"/>
        </w:rPr>
        <w:t xml:space="preserve"> provisional retrasado; </w:t>
      </w:r>
      <w:proofErr w:type="spellStart"/>
      <w:r w:rsidRPr="00484CB5">
        <w:rPr>
          <w:sz w:val="22"/>
          <w:szCs w:val="22"/>
          <w:lang w:val="es-ES"/>
        </w:rPr>
        <w:t>odds</w:t>
      </w:r>
      <w:proofErr w:type="spellEnd"/>
      <w:r w:rsidRPr="00484CB5">
        <w:rPr>
          <w:sz w:val="22"/>
          <w:szCs w:val="22"/>
          <w:lang w:val="es-ES"/>
        </w:rPr>
        <w:t xml:space="preserve"> ratio=0,920; IC 95%=0,802-1,055; p=0,234). Según los criterios GUSTO la hemorragia grave/amenazante para la vida fue poco común y comparable en ambos grupos de tratamiento (0,8%). Según los criterios GUSTO la hemorragia moderada o grave/amenazante para la vida</w:t>
      </w:r>
      <w:r w:rsidRPr="00484CB5" w:rsidDel="00E51612">
        <w:rPr>
          <w:sz w:val="22"/>
          <w:szCs w:val="22"/>
          <w:lang w:val="es-ES"/>
        </w:rPr>
        <w:t xml:space="preserve"> </w:t>
      </w:r>
      <w:r w:rsidRPr="00484CB5">
        <w:rPr>
          <w:sz w:val="22"/>
          <w:szCs w:val="22"/>
          <w:lang w:val="es-ES"/>
        </w:rPr>
        <w:t xml:space="preserve">aconteció de forma significativamente más frecuente con </w:t>
      </w:r>
      <w:proofErr w:type="spellStart"/>
      <w:r w:rsidRPr="00484CB5">
        <w:rPr>
          <w:sz w:val="22"/>
          <w:szCs w:val="22"/>
          <w:lang w:val="es-ES"/>
        </w:rPr>
        <w:t>eptifibatida</w:t>
      </w:r>
      <w:proofErr w:type="spellEnd"/>
      <w:r w:rsidRPr="00484CB5">
        <w:rPr>
          <w:sz w:val="22"/>
          <w:szCs w:val="22"/>
          <w:lang w:val="es-ES"/>
        </w:rPr>
        <w:t xml:space="preserve"> rutinaria y precoz (7,4% frente 5,0% en el grupo de </w:t>
      </w:r>
      <w:proofErr w:type="spellStart"/>
      <w:r w:rsidRPr="00484CB5">
        <w:rPr>
          <w:sz w:val="22"/>
          <w:szCs w:val="22"/>
          <w:lang w:val="es-ES"/>
        </w:rPr>
        <w:t>eptifibatida</w:t>
      </w:r>
      <w:proofErr w:type="spellEnd"/>
      <w:r w:rsidRPr="00484CB5">
        <w:rPr>
          <w:sz w:val="22"/>
          <w:szCs w:val="22"/>
          <w:lang w:val="es-ES"/>
        </w:rPr>
        <w:t xml:space="preserve"> provisional retrasada; p&lt;0,001). Se observaron diferencias similares para hemorragia mayor según criterios TIMI (118 [2,5 %] en el uso rutinario precoz vs. 83 [1,8 %] en el uso provisional retrasado; p=0,016).</w:t>
      </w:r>
    </w:p>
    <w:p w14:paraId="0A0550E0" w14:textId="77777777" w:rsidR="00DE68AD" w:rsidRPr="00484CB5" w:rsidRDefault="00DE68AD" w:rsidP="00733673">
      <w:pPr>
        <w:widowControl w:val="0"/>
        <w:numPr>
          <w:ilvl w:val="12"/>
          <w:numId w:val="0"/>
        </w:numPr>
        <w:rPr>
          <w:sz w:val="22"/>
          <w:szCs w:val="22"/>
          <w:lang w:val="es-ES"/>
        </w:rPr>
      </w:pPr>
    </w:p>
    <w:p w14:paraId="08FC584D" w14:textId="77777777" w:rsidR="00DE68AD" w:rsidRPr="00484CB5" w:rsidRDefault="00DE68AD" w:rsidP="00733673">
      <w:pPr>
        <w:widowControl w:val="0"/>
        <w:numPr>
          <w:ilvl w:val="12"/>
          <w:numId w:val="0"/>
        </w:numPr>
        <w:rPr>
          <w:sz w:val="22"/>
          <w:szCs w:val="22"/>
          <w:lang w:val="es-ES"/>
        </w:rPr>
      </w:pPr>
      <w:r w:rsidRPr="00484CB5">
        <w:rPr>
          <w:sz w:val="22"/>
          <w:szCs w:val="22"/>
          <w:lang w:val="es-ES"/>
        </w:rPr>
        <w:t xml:space="preserve">No se demostró beneficio estadísticamente significativo en la estrategia de administrar de forma </w:t>
      </w:r>
      <w:r w:rsidRPr="00484CB5">
        <w:rPr>
          <w:sz w:val="22"/>
          <w:szCs w:val="22"/>
          <w:lang w:val="es-ES"/>
        </w:rPr>
        <w:lastRenderedPageBreak/>
        <w:t xml:space="preserve">rutinaria y precoz </w:t>
      </w:r>
      <w:proofErr w:type="spellStart"/>
      <w:r w:rsidRPr="00484CB5">
        <w:rPr>
          <w:sz w:val="22"/>
          <w:szCs w:val="22"/>
          <w:lang w:val="es-ES"/>
        </w:rPr>
        <w:t>eptifibatida</w:t>
      </w:r>
      <w:proofErr w:type="spellEnd"/>
      <w:r w:rsidRPr="00484CB5">
        <w:rPr>
          <w:sz w:val="22"/>
          <w:szCs w:val="22"/>
          <w:lang w:val="es-ES"/>
        </w:rPr>
        <w:t xml:space="preserve"> en el subgrupo de pacientes a los que se manejó farmacológicamente o durante los periodos de manejo farmacológico antes de una intervención coronaria percutánea o de </w:t>
      </w:r>
      <w:proofErr w:type="gramStart"/>
      <w:r w:rsidRPr="00484CB5">
        <w:rPr>
          <w:sz w:val="22"/>
          <w:szCs w:val="22"/>
          <w:lang w:val="es-ES"/>
        </w:rPr>
        <w:t>bypass</w:t>
      </w:r>
      <w:proofErr w:type="gramEnd"/>
      <w:r w:rsidRPr="00484CB5">
        <w:rPr>
          <w:sz w:val="22"/>
          <w:szCs w:val="22"/>
          <w:lang w:val="es-ES"/>
        </w:rPr>
        <w:t xml:space="preserve"> arterial coronario (</w:t>
      </w:r>
      <w:r w:rsidRPr="00484CB5">
        <w:rPr>
          <w:bCs/>
          <w:iCs/>
          <w:sz w:val="22"/>
          <w:szCs w:val="22"/>
          <w:lang w:val="es-ES"/>
        </w:rPr>
        <w:t>CABG</w:t>
      </w:r>
      <w:r w:rsidRPr="00484CB5">
        <w:rPr>
          <w:sz w:val="22"/>
          <w:szCs w:val="22"/>
          <w:lang w:val="es-ES"/>
        </w:rPr>
        <w:t>).</w:t>
      </w:r>
    </w:p>
    <w:p w14:paraId="53D43AEB" w14:textId="77777777" w:rsidR="004D3873" w:rsidRPr="00484CB5" w:rsidRDefault="004D3873" w:rsidP="00733673">
      <w:pPr>
        <w:widowControl w:val="0"/>
        <w:numPr>
          <w:ilvl w:val="12"/>
          <w:numId w:val="0"/>
        </w:numPr>
        <w:rPr>
          <w:sz w:val="22"/>
          <w:szCs w:val="22"/>
          <w:lang w:val="es-ES"/>
        </w:rPr>
      </w:pPr>
    </w:p>
    <w:p w14:paraId="0FE52503" w14:textId="77777777" w:rsidR="003074D3" w:rsidRPr="00484CB5" w:rsidRDefault="004D3873" w:rsidP="00733673">
      <w:pPr>
        <w:widowControl w:val="0"/>
        <w:numPr>
          <w:ilvl w:val="12"/>
          <w:numId w:val="0"/>
        </w:numPr>
        <w:rPr>
          <w:color w:val="000000"/>
          <w:sz w:val="22"/>
          <w:szCs w:val="22"/>
          <w:lang w:val="es-ES"/>
        </w:rPr>
      </w:pPr>
      <w:r w:rsidRPr="00484CB5">
        <w:rPr>
          <w:color w:val="000000"/>
          <w:sz w:val="22"/>
          <w:szCs w:val="22"/>
          <w:lang w:val="es-ES"/>
        </w:rPr>
        <w:t xml:space="preserve">En un análisis </w:t>
      </w:r>
      <w:proofErr w:type="spellStart"/>
      <w:r w:rsidRPr="00484CB5">
        <w:rPr>
          <w:color w:val="000000"/>
          <w:sz w:val="22"/>
          <w:szCs w:val="22"/>
          <w:lang w:val="es-ES"/>
        </w:rPr>
        <w:t>post-hoc</w:t>
      </w:r>
      <w:proofErr w:type="spellEnd"/>
      <w:r w:rsidRPr="00484CB5">
        <w:rPr>
          <w:color w:val="000000"/>
          <w:sz w:val="22"/>
          <w:szCs w:val="22"/>
          <w:lang w:val="es-ES"/>
        </w:rPr>
        <w:t xml:space="preserve"> del ensayo EARLY ACS el riesgo beneficio de la reducción en la dosis en pacientes con insuficiencia renal moderada no es concluyente. La tasa de eventos de la variable primaria fue del 11,9% en pacientes que recibieron una dosis reducida (1 microgramo/kg/min) vs 11,2 % en pacientes que recibieron la dosis estándar (2 microgramos/kg/min) cuando </w:t>
      </w:r>
      <w:proofErr w:type="spellStart"/>
      <w:proofErr w:type="gramStart"/>
      <w:r w:rsidRPr="00484CB5">
        <w:rPr>
          <w:color w:val="000000"/>
          <w:sz w:val="22"/>
          <w:szCs w:val="22"/>
          <w:lang w:val="es-ES"/>
        </w:rPr>
        <w:t>eptifibatida</w:t>
      </w:r>
      <w:proofErr w:type="spellEnd"/>
      <w:r w:rsidRPr="00484CB5">
        <w:rPr>
          <w:color w:val="000000"/>
          <w:sz w:val="22"/>
          <w:szCs w:val="22"/>
          <w:lang w:val="es-ES"/>
        </w:rPr>
        <w:t xml:space="preserve">  se</w:t>
      </w:r>
      <w:proofErr w:type="gramEnd"/>
      <w:r w:rsidRPr="00484CB5">
        <w:rPr>
          <w:color w:val="000000"/>
          <w:sz w:val="22"/>
          <w:szCs w:val="22"/>
          <w:lang w:val="es-ES"/>
        </w:rPr>
        <w:t xml:space="preserve"> administraba de </w:t>
      </w:r>
      <w:r w:rsidR="00484CB5" w:rsidRPr="00484CB5">
        <w:rPr>
          <w:color w:val="000000"/>
          <w:sz w:val="22"/>
          <w:szCs w:val="22"/>
          <w:lang w:val="es-ES"/>
        </w:rPr>
        <w:t>forma</w:t>
      </w:r>
      <w:r w:rsidR="00484CB5" w:rsidRPr="00484CB5">
        <w:rPr>
          <w:sz w:val="22"/>
          <w:szCs w:val="22"/>
          <w:lang w:val="es-ES"/>
        </w:rPr>
        <w:t xml:space="preserve"> rutinaria</w:t>
      </w:r>
      <w:r w:rsidRPr="00484CB5">
        <w:rPr>
          <w:sz w:val="22"/>
          <w:szCs w:val="22"/>
          <w:lang w:val="es-ES"/>
        </w:rPr>
        <w:t xml:space="preserve"> y precoz </w:t>
      </w:r>
      <w:r w:rsidRPr="00484CB5">
        <w:rPr>
          <w:color w:val="000000"/>
          <w:sz w:val="22"/>
          <w:szCs w:val="22"/>
          <w:lang w:val="es-ES"/>
        </w:rPr>
        <w:t xml:space="preserve">(p=0,81). </w:t>
      </w:r>
      <w:r w:rsidR="00E7792D" w:rsidRPr="00484CB5">
        <w:rPr>
          <w:color w:val="000000"/>
          <w:sz w:val="22"/>
          <w:szCs w:val="22"/>
          <w:lang w:val="es-ES"/>
        </w:rPr>
        <w:t xml:space="preserve">Con una administración de </w:t>
      </w:r>
      <w:proofErr w:type="spellStart"/>
      <w:r w:rsidR="00E7792D" w:rsidRPr="00484CB5">
        <w:rPr>
          <w:color w:val="000000"/>
          <w:sz w:val="22"/>
          <w:szCs w:val="22"/>
          <w:lang w:val="es-ES"/>
        </w:rPr>
        <w:t>eptifibatida</w:t>
      </w:r>
      <w:proofErr w:type="spellEnd"/>
      <w:r w:rsidR="00E7792D" w:rsidRPr="00484CB5">
        <w:rPr>
          <w:color w:val="000000"/>
          <w:sz w:val="22"/>
          <w:szCs w:val="22"/>
          <w:lang w:val="es-ES"/>
        </w:rPr>
        <w:t xml:space="preserve"> provisional </w:t>
      </w:r>
      <w:r w:rsidR="00D037E3" w:rsidRPr="00484CB5">
        <w:rPr>
          <w:color w:val="000000"/>
          <w:sz w:val="22"/>
          <w:szCs w:val="22"/>
          <w:lang w:val="es-ES"/>
        </w:rPr>
        <w:t>retrasada,</w:t>
      </w:r>
      <w:r w:rsidR="00E7792D" w:rsidRPr="00484CB5">
        <w:rPr>
          <w:color w:val="000000"/>
          <w:sz w:val="22"/>
          <w:szCs w:val="22"/>
          <w:lang w:val="es-ES"/>
        </w:rPr>
        <w:t xml:space="preserve"> las tasas de eventos fueron de un 10% vs 11,5% en pacientes que recibieron la dosis reducida y la dosis estándar respectivamente (p=0,61). La hemorragia mayor según criterios TIMI tuvo lugar en un 2,7% de los </w:t>
      </w:r>
      <w:proofErr w:type="gramStart"/>
      <w:r w:rsidR="00E7792D" w:rsidRPr="00484CB5">
        <w:rPr>
          <w:color w:val="000000"/>
          <w:sz w:val="22"/>
          <w:szCs w:val="22"/>
          <w:lang w:val="es-ES"/>
        </w:rPr>
        <w:t>pacientes  que</w:t>
      </w:r>
      <w:proofErr w:type="gramEnd"/>
      <w:r w:rsidR="00E7792D" w:rsidRPr="00484CB5">
        <w:rPr>
          <w:color w:val="000000"/>
          <w:sz w:val="22"/>
          <w:szCs w:val="22"/>
          <w:lang w:val="es-ES"/>
        </w:rPr>
        <w:t xml:space="preserve"> recibieron la dosis reducida (1 microgramo/kg/min) vs un 4,2 % de los pacientes que recibieron la dosis estándar (2 microgramos/kg/min) cuando </w:t>
      </w:r>
      <w:proofErr w:type="spellStart"/>
      <w:r w:rsidR="00E7792D" w:rsidRPr="00484CB5">
        <w:rPr>
          <w:color w:val="000000"/>
          <w:sz w:val="22"/>
          <w:szCs w:val="22"/>
          <w:lang w:val="es-ES"/>
        </w:rPr>
        <w:t>eptifibatida</w:t>
      </w:r>
      <w:proofErr w:type="spellEnd"/>
      <w:r w:rsidR="00E7792D" w:rsidRPr="00484CB5">
        <w:rPr>
          <w:color w:val="000000"/>
          <w:sz w:val="22"/>
          <w:szCs w:val="22"/>
          <w:lang w:val="es-ES"/>
        </w:rPr>
        <w:t xml:space="preserve"> se administraba de forma rutinaria y precoz  (p=0,36). Con la administración de </w:t>
      </w:r>
      <w:proofErr w:type="spellStart"/>
      <w:r w:rsidR="00E7792D" w:rsidRPr="00484CB5">
        <w:rPr>
          <w:color w:val="000000"/>
          <w:sz w:val="22"/>
          <w:szCs w:val="22"/>
          <w:lang w:val="es-ES"/>
        </w:rPr>
        <w:t>eptifibatida</w:t>
      </w:r>
      <w:proofErr w:type="spellEnd"/>
      <w:r w:rsidR="00E7792D" w:rsidRPr="00484CB5">
        <w:rPr>
          <w:color w:val="000000"/>
          <w:sz w:val="22"/>
          <w:szCs w:val="22"/>
          <w:lang w:val="es-ES"/>
        </w:rPr>
        <w:t xml:space="preserve"> provisional retrasada, los eventos mayores según </w:t>
      </w:r>
      <w:proofErr w:type="gramStart"/>
      <w:r w:rsidR="00E7792D" w:rsidRPr="00484CB5">
        <w:rPr>
          <w:color w:val="000000"/>
          <w:sz w:val="22"/>
          <w:szCs w:val="22"/>
          <w:lang w:val="es-ES"/>
        </w:rPr>
        <w:t>criterios  TIMI</w:t>
      </w:r>
      <w:proofErr w:type="gramEnd"/>
      <w:r w:rsidR="00E7792D" w:rsidRPr="00484CB5">
        <w:rPr>
          <w:color w:val="000000"/>
          <w:sz w:val="22"/>
          <w:szCs w:val="22"/>
          <w:lang w:val="es-ES"/>
        </w:rPr>
        <w:t xml:space="preserve"> fueron 1,4% y 2,0% en pacientes que recibieron la dosis reducida y la estándar respectivamente (p=0,54). No se observaron diferencias notables con las tasas de hemorragia mayor según los criterios GUSTO.</w:t>
      </w:r>
    </w:p>
    <w:p w14:paraId="64C99D2F" w14:textId="77777777" w:rsidR="004D3873" w:rsidRPr="00484CB5" w:rsidRDefault="004D3873" w:rsidP="00733673">
      <w:pPr>
        <w:widowControl w:val="0"/>
        <w:numPr>
          <w:ilvl w:val="12"/>
          <w:numId w:val="0"/>
        </w:numPr>
        <w:rPr>
          <w:sz w:val="22"/>
          <w:szCs w:val="22"/>
          <w:lang w:val="es-ES"/>
        </w:rPr>
      </w:pPr>
    </w:p>
    <w:p w14:paraId="259FFDA6" w14:textId="77777777" w:rsidR="003074D3" w:rsidRPr="00484CB5" w:rsidRDefault="003074D3" w:rsidP="00733673">
      <w:pPr>
        <w:widowControl w:val="0"/>
        <w:numPr>
          <w:ilvl w:val="12"/>
          <w:numId w:val="0"/>
        </w:numPr>
        <w:suppressAutoHyphens/>
        <w:ind w:left="567" w:hanging="567"/>
        <w:rPr>
          <w:b/>
          <w:sz w:val="22"/>
          <w:szCs w:val="22"/>
          <w:lang w:val="es-ES"/>
        </w:rPr>
      </w:pPr>
      <w:r w:rsidRPr="00484CB5">
        <w:rPr>
          <w:b/>
          <w:sz w:val="22"/>
          <w:szCs w:val="22"/>
          <w:lang w:val="es-ES"/>
        </w:rPr>
        <w:t>5.2</w:t>
      </w:r>
      <w:r w:rsidRPr="00484CB5">
        <w:rPr>
          <w:b/>
          <w:sz w:val="22"/>
          <w:szCs w:val="22"/>
          <w:lang w:val="es-ES"/>
        </w:rPr>
        <w:tab/>
        <w:t>Propiedades farmacocinéticas</w:t>
      </w:r>
    </w:p>
    <w:p w14:paraId="05D2A086" w14:textId="77777777" w:rsidR="003074D3" w:rsidRPr="00484CB5" w:rsidRDefault="003074D3" w:rsidP="00733673">
      <w:pPr>
        <w:widowControl w:val="0"/>
        <w:numPr>
          <w:ilvl w:val="12"/>
          <w:numId w:val="0"/>
        </w:numPr>
        <w:suppressAutoHyphens/>
        <w:rPr>
          <w:b/>
          <w:sz w:val="22"/>
          <w:szCs w:val="22"/>
          <w:lang w:val="es-ES"/>
        </w:rPr>
      </w:pPr>
    </w:p>
    <w:p w14:paraId="7C64F8A3" w14:textId="77777777" w:rsidR="007757D2" w:rsidRPr="00484CB5" w:rsidRDefault="007757D2" w:rsidP="00733673">
      <w:pPr>
        <w:widowControl w:val="0"/>
        <w:numPr>
          <w:ilvl w:val="12"/>
          <w:numId w:val="0"/>
        </w:numPr>
        <w:suppressAutoHyphens/>
        <w:rPr>
          <w:sz w:val="22"/>
          <w:szCs w:val="22"/>
          <w:lang w:val="es-ES"/>
        </w:rPr>
      </w:pPr>
      <w:r w:rsidRPr="00484CB5">
        <w:rPr>
          <w:sz w:val="22"/>
          <w:szCs w:val="22"/>
          <w:lang w:val="es-ES"/>
        </w:rPr>
        <w:t>Absorción</w:t>
      </w:r>
    </w:p>
    <w:p w14:paraId="48A37BC0" w14:textId="77777777" w:rsidR="007757D2" w:rsidRPr="00484CB5" w:rsidRDefault="003074D3" w:rsidP="00733673">
      <w:pPr>
        <w:widowControl w:val="0"/>
        <w:numPr>
          <w:ilvl w:val="12"/>
          <w:numId w:val="0"/>
        </w:numPr>
        <w:rPr>
          <w:sz w:val="22"/>
          <w:szCs w:val="22"/>
          <w:lang w:val="es-ES"/>
        </w:rPr>
      </w:pPr>
      <w:r w:rsidRPr="00484CB5">
        <w:rPr>
          <w:sz w:val="22"/>
          <w:szCs w:val="22"/>
          <w:lang w:val="es-ES"/>
        </w:rPr>
        <w:t xml:space="preserve">La farmacocinética de </w:t>
      </w:r>
      <w:proofErr w:type="spellStart"/>
      <w:r w:rsidRPr="00484CB5">
        <w:rPr>
          <w:sz w:val="22"/>
          <w:szCs w:val="22"/>
          <w:lang w:val="es-ES"/>
        </w:rPr>
        <w:t>eptifibatida</w:t>
      </w:r>
      <w:proofErr w:type="spellEnd"/>
      <w:r w:rsidRPr="00484CB5">
        <w:rPr>
          <w:sz w:val="22"/>
          <w:szCs w:val="22"/>
          <w:lang w:val="es-ES"/>
        </w:rPr>
        <w:t xml:space="preserve"> es lineal y proporcional a la dosis en su administración en bolo a dosis comprendidas entre 90</w:t>
      </w:r>
      <w:r w:rsidR="007757D2" w:rsidRPr="00484CB5">
        <w:rPr>
          <w:sz w:val="22"/>
          <w:szCs w:val="22"/>
          <w:lang w:val="es-ES"/>
        </w:rPr>
        <w:t xml:space="preserve"> </w:t>
      </w:r>
      <w:r w:rsidRPr="00484CB5">
        <w:rPr>
          <w:sz w:val="22"/>
          <w:szCs w:val="22"/>
          <w:lang w:val="es-ES"/>
        </w:rPr>
        <w:t xml:space="preserve">y 250 microgramos/kg y a ritmos de </w:t>
      </w:r>
      <w:r w:rsidR="00421F85" w:rsidRPr="00484CB5">
        <w:rPr>
          <w:sz w:val="22"/>
          <w:szCs w:val="22"/>
          <w:lang w:val="es-ES"/>
        </w:rPr>
        <w:t>perfusión</w:t>
      </w:r>
      <w:r w:rsidRPr="00484CB5">
        <w:rPr>
          <w:sz w:val="22"/>
          <w:szCs w:val="22"/>
          <w:lang w:val="es-ES"/>
        </w:rPr>
        <w:t xml:space="preserve"> comprendidos entre 0,5 y 3,0 microgramos/kg/min.</w:t>
      </w:r>
    </w:p>
    <w:p w14:paraId="42CF5C60" w14:textId="77777777" w:rsidR="007757D2" w:rsidRPr="00484CB5" w:rsidRDefault="007757D2" w:rsidP="00733673">
      <w:pPr>
        <w:widowControl w:val="0"/>
        <w:numPr>
          <w:ilvl w:val="12"/>
          <w:numId w:val="0"/>
        </w:numPr>
        <w:rPr>
          <w:sz w:val="22"/>
          <w:szCs w:val="22"/>
          <w:lang w:val="es-ES"/>
        </w:rPr>
      </w:pPr>
    </w:p>
    <w:p w14:paraId="2817B0BC" w14:textId="77777777" w:rsidR="007757D2" w:rsidRPr="00484CB5" w:rsidRDefault="007757D2" w:rsidP="00733673">
      <w:pPr>
        <w:widowControl w:val="0"/>
        <w:numPr>
          <w:ilvl w:val="12"/>
          <w:numId w:val="0"/>
        </w:numPr>
        <w:rPr>
          <w:sz w:val="22"/>
          <w:szCs w:val="22"/>
          <w:lang w:val="es-ES"/>
        </w:rPr>
      </w:pPr>
      <w:r w:rsidRPr="00484CB5">
        <w:rPr>
          <w:sz w:val="22"/>
          <w:szCs w:val="22"/>
          <w:lang w:val="es-ES"/>
        </w:rPr>
        <w:t>Distribución</w:t>
      </w:r>
    </w:p>
    <w:p w14:paraId="2FE3D851" w14:textId="77777777" w:rsidR="003E5D20" w:rsidRPr="00484CB5" w:rsidRDefault="003074D3" w:rsidP="00733673">
      <w:pPr>
        <w:widowControl w:val="0"/>
        <w:numPr>
          <w:ilvl w:val="12"/>
          <w:numId w:val="0"/>
        </w:numPr>
        <w:rPr>
          <w:sz w:val="22"/>
          <w:szCs w:val="22"/>
          <w:lang w:val="es-ES"/>
        </w:rPr>
      </w:pPr>
      <w:r w:rsidRPr="00484CB5">
        <w:rPr>
          <w:sz w:val="22"/>
          <w:szCs w:val="22"/>
          <w:lang w:val="es-ES"/>
        </w:rPr>
        <w:t xml:space="preserve">En pacientes con cardiopatía coronaria, en su </w:t>
      </w:r>
      <w:r w:rsidR="00421F85" w:rsidRPr="00484CB5">
        <w:rPr>
          <w:sz w:val="22"/>
          <w:szCs w:val="22"/>
          <w:lang w:val="es-ES"/>
        </w:rPr>
        <w:t>perfusión</w:t>
      </w:r>
      <w:r w:rsidRPr="00484CB5">
        <w:rPr>
          <w:sz w:val="22"/>
          <w:szCs w:val="22"/>
          <w:lang w:val="es-ES"/>
        </w:rPr>
        <w:t xml:space="preserve"> a un ritmo de 2,0</w:t>
      </w:r>
      <w:r w:rsidR="003E5D20" w:rsidRPr="00484CB5">
        <w:rPr>
          <w:sz w:val="22"/>
          <w:szCs w:val="22"/>
          <w:lang w:val="es-ES"/>
        </w:rPr>
        <w:t xml:space="preserve"> </w:t>
      </w:r>
      <w:r w:rsidRPr="00484CB5">
        <w:rPr>
          <w:sz w:val="22"/>
          <w:szCs w:val="22"/>
          <w:lang w:val="es-ES"/>
        </w:rPr>
        <w:t xml:space="preserve">microgramos/kg/min, las concentraciones plasmáticas medias de </w:t>
      </w:r>
      <w:proofErr w:type="spellStart"/>
      <w:r w:rsidRPr="00484CB5">
        <w:rPr>
          <w:sz w:val="22"/>
          <w:szCs w:val="22"/>
          <w:lang w:val="es-ES"/>
        </w:rPr>
        <w:t>eptifibatida</w:t>
      </w:r>
      <w:proofErr w:type="spellEnd"/>
      <w:r w:rsidRPr="00484CB5">
        <w:rPr>
          <w:sz w:val="22"/>
          <w:szCs w:val="22"/>
          <w:lang w:val="es-ES"/>
        </w:rPr>
        <w:t xml:space="preserve"> en estado de equilibrio estuvieron comprendidas entre 1,5</w:t>
      </w:r>
      <w:r w:rsidR="003E5D20" w:rsidRPr="00484CB5">
        <w:rPr>
          <w:sz w:val="22"/>
          <w:szCs w:val="22"/>
          <w:lang w:val="es-ES"/>
        </w:rPr>
        <w:t xml:space="preserve"> </w:t>
      </w:r>
      <w:r w:rsidRPr="00484CB5">
        <w:rPr>
          <w:sz w:val="22"/>
          <w:szCs w:val="22"/>
          <w:lang w:val="es-ES"/>
        </w:rPr>
        <w:t>y 2,2</w:t>
      </w:r>
      <w:r w:rsidR="003E5D20" w:rsidRPr="00484CB5">
        <w:rPr>
          <w:sz w:val="22"/>
          <w:szCs w:val="22"/>
          <w:lang w:val="es-ES"/>
        </w:rPr>
        <w:t xml:space="preserve"> </w:t>
      </w:r>
      <w:r w:rsidRPr="00484CB5">
        <w:rPr>
          <w:sz w:val="22"/>
          <w:szCs w:val="22"/>
          <w:lang w:val="es-ES"/>
        </w:rPr>
        <w:t xml:space="preserve">microgramos/ml. Estas concentraciones plasmáticas se alcanzan rápidamente cuando la </w:t>
      </w:r>
      <w:r w:rsidR="00421F85" w:rsidRPr="00484CB5">
        <w:rPr>
          <w:sz w:val="22"/>
          <w:szCs w:val="22"/>
          <w:lang w:val="es-ES"/>
        </w:rPr>
        <w:t>perfusión</w:t>
      </w:r>
      <w:r w:rsidRPr="00484CB5">
        <w:rPr>
          <w:sz w:val="22"/>
          <w:szCs w:val="22"/>
          <w:lang w:val="es-ES"/>
        </w:rPr>
        <w:t xml:space="preserve"> va precedida por un bolo de 180 microgramos/kg. </w:t>
      </w:r>
    </w:p>
    <w:p w14:paraId="52EE61DC" w14:textId="77777777" w:rsidR="003E5D20" w:rsidRPr="00484CB5" w:rsidRDefault="003E5D20" w:rsidP="00733673">
      <w:pPr>
        <w:widowControl w:val="0"/>
        <w:numPr>
          <w:ilvl w:val="12"/>
          <w:numId w:val="0"/>
        </w:numPr>
        <w:rPr>
          <w:sz w:val="22"/>
          <w:szCs w:val="22"/>
          <w:lang w:val="es-ES"/>
        </w:rPr>
      </w:pPr>
    </w:p>
    <w:p w14:paraId="1E2D04DF" w14:textId="77777777" w:rsidR="003E5D20" w:rsidRPr="00484CB5" w:rsidRDefault="003E5D20" w:rsidP="00733673">
      <w:pPr>
        <w:widowControl w:val="0"/>
        <w:numPr>
          <w:ilvl w:val="12"/>
          <w:numId w:val="0"/>
        </w:numPr>
        <w:ind w:firstLine="60"/>
        <w:rPr>
          <w:sz w:val="22"/>
          <w:szCs w:val="22"/>
          <w:lang w:val="es-ES"/>
        </w:rPr>
      </w:pPr>
      <w:r w:rsidRPr="00484CB5">
        <w:rPr>
          <w:sz w:val="22"/>
          <w:szCs w:val="22"/>
          <w:lang w:val="es-ES"/>
        </w:rPr>
        <w:t>Biotransformación</w:t>
      </w:r>
    </w:p>
    <w:p w14:paraId="4020B195" w14:textId="77777777" w:rsidR="003074D3" w:rsidRPr="00484CB5" w:rsidRDefault="003E5D20" w:rsidP="00733673">
      <w:pPr>
        <w:widowControl w:val="0"/>
        <w:numPr>
          <w:ilvl w:val="12"/>
          <w:numId w:val="0"/>
        </w:numPr>
        <w:ind w:firstLine="60"/>
        <w:rPr>
          <w:sz w:val="22"/>
          <w:szCs w:val="22"/>
          <w:lang w:val="es-ES"/>
        </w:rPr>
      </w:pPr>
      <w:r w:rsidRPr="00484CB5">
        <w:rPr>
          <w:sz w:val="22"/>
          <w:szCs w:val="22"/>
          <w:lang w:val="es-ES"/>
        </w:rPr>
        <w:t>L</w:t>
      </w:r>
      <w:r w:rsidR="003074D3" w:rsidRPr="00484CB5">
        <w:rPr>
          <w:sz w:val="22"/>
          <w:szCs w:val="22"/>
          <w:lang w:val="es-ES"/>
        </w:rPr>
        <w:t xml:space="preserve">a entidad de la unión de </w:t>
      </w:r>
      <w:proofErr w:type="spellStart"/>
      <w:r w:rsidR="003074D3" w:rsidRPr="00484CB5">
        <w:rPr>
          <w:sz w:val="22"/>
          <w:szCs w:val="22"/>
          <w:lang w:val="es-ES"/>
        </w:rPr>
        <w:t>eptifibatida</w:t>
      </w:r>
      <w:proofErr w:type="spellEnd"/>
      <w:r w:rsidR="003074D3" w:rsidRPr="00484CB5">
        <w:rPr>
          <w:sz w:val="22"/>
          <w:szCs w:val="22"/>
          <w:lang w:val="es-ES"/>
        </w:rPr>
        <w:t xml:space="preserve"> a las proteínas plasmáticas </w:t>
      </w:r>
      <w:r w:rsidRPr="00484CB5">
        <w:rPr>
          <w:sz w:val="22"/>
          <w:szCs w:val="22"/>
          <w:lang w:val="es-ES"/>
        </w:rPr>
        <w:t xml:space="preserve">humanas </w:t>
      </w:r>
      <w:r w:rsidR="003074D3" w:rsidRPr="00484CB5">
        <w:rPr>
          <w:sz w:val="22"/>
          <w:szCs w:val="22"/>
          <w:lang w:val="es-ES"/>
        </w:rPr>
        <w:t>es de aproximadamente el 25</w:t>
      </w:r>
      <w:r w:rsidRPr="00484CB5">
        <w:rPr>
          <w:sz w:val="22"/>
          <w:szCs w:val="22"/>
          <w:lang w:val="es-ES"/>
        </w:rPr>
        <w:t xml:space="preserve"> </w:t>
      </w:r>
      <w:r w:rsidR="003074D3" w:rsidRPr="00484CB5">
        <w:rPr>
          <w:sz w:val="22"/>
          <w:szCs w:val="22"/>
          <w:lang w:val="es-ES"/>
        </w:rPr>
        <w:t>%. En esta misma población, la semivida de eliminación plasmática es de aproximadamente 2,5</w:t>
      </w:r>
      <w:r w:rsidRPr="00484CB5">
        <w:rPr>
          <w:sz w:val="22"/>
          <w:szCs w:val="22"/>
          <w:lang w:val="es-ES"/>
        </w:rPr>
        <w:t xml:space="preserve"> </w:t>
      </w:r>
      <w:r w:rsidR="003074D3" w:rsidRPr="00484CB5">
        <w:rPr>
          <w:sz w:val="22"/>
          <w:szCs w:val="22"/>
          <w:lang w:val="es-ES"/>
        </w:rPr>
        <w:t>horas, el aclaramiento plasmático es de 55</w:t>
      </w:r>
      <w:r w:rsidRPr="00484CB5">
        <w:rPr>
          <w:sz w:val="22"/>
          <w:szCs w:val="22"/>
          <w:lang w:val="es-ES"/>
        </w:rPr>
        <w:t xml:space="preserve"> </w:t>
      </w:r>
      <w:r w:rsidR="003074D3" w:rsidRPr="00484CB5">
        <w:rPr>
          <w:sz w:val="22"/>
          <w:szCs w:val="22"/>
          <w:lang w:val="es-ES"/>
        </w:rPr>
        <w:t>a 80</w:t>
      </w:r>
      <w:r w:rsidRPr="00484CB5">
        <w:rPr>
          <w:sz w:val="22"/>
          <w:szCs w:val="22"/>
          <w:lang w:val="es-ES"/>
        </w:rPr>
        <w:t xml:space="preserve"> </w:t>
      </w:r>
      <w:r w:rsidR="003074D3" w:rsidRPr="00484CB5">
        <w:rPr>
          <w:sz w:val="22"/>
          <w:szCs w:val="22"/>
          <w:lang w:val="es-ES"/>
        </w:rPr>
        <w:t>ml/kg/h y el volumen de distribución es de aproximadamente 185</w:t>
      </w:r>
      <w:r w:rsidRPr="00484CB5">
        <w:rPr>
          <w:sz w:val="22"/>
          <w:szCs w:val="22"/>
          <w:lang w:val="es-ES"/>
        </w:rPr>
        <w:t xml:space="preserve"> </w:t>
      </w:r>
      <w:r w:rsidR="003074D3" w:rsidRPr="00484CB5">
        <w:rPr>
          <w:sz w:val="22"/>
          <w:szCs w:val="22"/>
          <w:lang w:val="es-ES"/>
        </w:rPr>
        <w:t>a 260</w:t>
      </w:r>
      <w:r w:rsidRPr="00484CB5">
        <w:rPr>
          <w:sz w:val="22"/>
          <w:szCs w:val="22"/>
          <w:lang w:val="es-ES"/>
        </w:rPr>
        <w:t xml:space="preserve"> </w:t>
      </w:r>
      <w:r w:rsidR="003074D3" w:rsidRPr="00484CB5">
        <w:rPr>
          <w:sz w:val="22"/>
          <w:szCs w:val="22"/>
          <w:lang w:val="es-ES"/>
        </w:rPr>
        <w:t>ml/kg.</w:t>
      </w:r>
    </w:p>
    <w:p w14:paraId="41498169" w14:textId="77777777" w:rsidR="003074D3" w:rsidRPr="00484CB5" w:rsidRDefault="003074D3" w:rsidP="00733673">
      <w:pPr>
        <w:widowControl w:val="0"/>
        <w:numPr>
          <w:ilvl w:val="12"/>
          <w:numId w:val="0"/>
        </w:numPr>
        <w:rPr>
          <w:sz w:val="22"/>
          <w:szCs w:val="22"/>
          <w:lang w:val="es-ES"/>
        </w:rPr>
      </w:pPr>
    </w:p>
    <w:p w14:paraId="3BF682A5" w14:textId="77777777" w:rsidR="003E5D20" w:rsidRPr="00484CB5" w:rsidRDefault="003E5D20" w:rsidP="00733673">
      <w:pPr>
        <w:widowControl w:val="0"/>
        <w:numPr>
          <w:ilvl w:val="12"/>
          <w:numId w:val="0"/>
        </w:numPr>
        <w:rPr>
          <w:sz w:val="22"/>
          <w:szCs w:val="22"/>
          <w:lang w:val="es-ES"/>
        </w:rPr>
      </w:pPr>
      <w:r w:rsidRPr="00484CB5">
        <w:rPr>
          <w:sz w:val="22"/>
          <w:szCs w:val="22"/>
          <w:lang w:val="es-ES"/>
        </w:rPr>
        <w:t>Eliminación</w:t>
      </w:r>
    </w:p>
    <w:p w14:paraId="7AFEC430" w14:textId="77777777" w:rsidR="003074D3" w:rsidRPr="00484CB5" w:rsidRDefault="003074D3" w:rsidP="00733673">
      <w:pPr>
        <w:widowControl w:val="0"/>
        <w:numPr>
          <w:ilvl w:val="12"/>
          <w:numId w:val="0"/>
        </w:numPr>
        <w:rPr>
          <w:sz w:val="22"/>
          <w:szCs w:val="22"/>
          <w:lang w:val="es-ES"/>
        </w:rPr>
      </w:pPr>
      <w:r w:rsidRPr="00484CB5">
        <w:rPr>
          <w:sz w:val="22"/>
          <w:szCs w:val="22"/>
          <w:lang w:val="es-ES"/>
        </w:rPr>
        <w:t xml:space="preserve">En sujetos sanos, la eliminación renal supone aproximadamente el 50 % del aclaramiento corporal total; aproximadamente el 50 % de la cantidad eliminada se excreta inalterada. En pacientes con insuficiencia renal moderada a grave (aclaramiento de creatinina &lt; 50 ml/min), el aclaramiento de </w:t>
      </w:r>
      <w:proofErr w:type="spellStart"/>
      <w:r w:rsidRPr="00484CB5">
        <w:rPr>
          <w:sz w:val="22"/>
          <w:szCs w:val="22"/>
          <w:lang w:val="es-ES"/>
        </w:rPr>
        <w:t>eptifibatida</w:t>
      </w:r>
      <w:proofErr w:type="spellEnd"/>
      <w:r w:rsidRPr="00484CB5">
        <w:rPr>
          <w:sz w:val="22"/>
          <w:szCs w:val="22"/>
          <w:lang w:val="es-ES"/>
        </w:rPr>
        <w:t xml:space="preserve"> se reduce aproximadamente en un 50 % y los niveles plasmáticos en el estado de equilibrio aproximadamente se doblan.</w:t>
      </w:r>
    </w:p>
    <w:p w14:paraId="1AB953E2" w14:textId="77777777" w:rsidR="003074D3" w:rsidRPr="00484CB5" w:rsidRDefault="003074D3" w:rsidP="00AF6C4F">
      <w:pPr>
        <w:numPr>
          <w:ilvl w:val="12"/>
          <w:numId w:val="0"/>
        </w:numPr>
        <w:rPr>
          <w:sz w:val="22"/>
          <w:szCs w:val="22"/>
          <w:lang w:val="es-ES"/>
        </w:rPr>
      </w:pPr>
    </w:p>
    <w:p w14:paraId="52D3D50D" w14:textId="77777777" w:rsidR="003074D3" w:rsidRPr="00484CB5" w:rsidRDefault="003074D3" w:rsidP="00AF6C4F">
      <w:pPr>
        <w:numPr>
          <w:ilvl w:val="12"/>
          <w:numId w:val="0"/>
        </w:numPr>
        <w:rPr>
          <w:sz w:val="22"/>
          <w:szCs w:val="22"/>
          <w:lang w:val="es-ES"/>
        </w:rPr>
      </w:pPr>
      <w:r w:rsidRPr="00484CB5">
        <w:rPr>
          <w:sz w:val="22"/>
          <w:szCs w:val="22"/>
          <w:lang w:val="es-ES"/>
        </w:rPr>
        <w:t xml:space="preserve">No se han llevado a cabo unos estudios formales de las interacciones farmacocinéticas. No obstante, en un estudio de farmacocinética poblacional no se encontraron evidencias de interacciones farmacocinéticas entre </w:t>
      </w:r>
      <w:proofErr w:type="spellStart"/>
      <w:r w:rsidRPr="00484CB5">
        <w:rPr>
          <w:sz w:val="22"/>
          <w:szCs w:val="22"/>
          <w:lang w:val="es-ES"/>
        </w:rPr>
        <w:t>eptifibatida</w:t>
      </w:r>
      <w:proofErr w:type="spellEnd"/>
      <w:r w:rsidRPr="00484CB5">
        <w:rPr>
          <w:sz w:val="22"/>
          <w:szCs w:val="22"/>
          <w:lang w:val="es-ES"/>
        </w:rPr>
        <w:t xml:space="preserve"> y los siguientes medicamentos administrados concomitantemente: amlodipino, atenolol, atropina, </w:t>
      </w:r>
      <w:proofErr w:type="spellStart"/>
      <w:r w:rsidRPr="00484CB5">
        <w:rPr>
          <w:sz w:val="22"/>
          <w:szCs w:val="22"/>
          <w:lang w:val="es-ES"/>
        </w:rPr>
        <w:t>captopril</w:t>
      </w:r>
      <w:proofErr w:type="spellEnd"/>
      <w:r w:rsidRPr="00484CB5">
        <w:rPr>
          <w:sz w:val="22"/>
          <w:szCs w:val="22"/>
          <w:lang w:val="es-ES"/>
        </w:rPr>
        <w:t xml:space="preserve">, </w:t>
      </w:r>
      <w:proofErr w:type="spellStart"/>
      <w:r w:rsidRPr="00484CB5">
        <w:rPr>
          <w:sz w:val="22"/>
          <w:szCs w:val="22"/>
          <w:lang w:val="es-ES"/>
        </w:rPr>
        <w:t>cefazolina</w:t>
      </w:r>
      <w:proofErr w:type="spellEnd"/>
      <w:r w:rsidRPr="00484CB5">
        <w:rPr>
          <w:sz w:val="22"/>
          <w:szCs w:val="22"/>
          <w:lang w:val="es-ES"/>
        </w:rPr>
        <w:t xml:space="preserve">, diazepam, digoxina, </w:t>
      </w:r>
      <w:proofErr w:type="spellStart"/>
      <w:r w:rsidRPr="00484CB5">
        <w:rPr>
          <w:sz w:val="22"/>
          <w:szCs w:val="22"/>
          <w:lang w:val="es-ES"/>
        </w:rPr>
        <w:t>diltiazem</w:t>
      </w:r>
      <w:proofErr w:type="spellEnd"/>
      <w:r w:rsidRPr="00484CB5">
        <w:rPr>
          <w:sz w:val="22"/>
          <w:szCs w:val="22"/>
          <w:lang w:val="es-ES"/>
        </w:rPr>
        <w:t xml:space="preserve">, difenhidramina, enalapril, fentanilo, furosemida, heparina, lidocaína, lisinopril, metoprolol, midazolam, morfina, nitratos, </w:t>
      </w:r>
      <w:proofErr w:type="spellStart"/>
      <w:r w:rsidRPr="00484CB5">
        <w:rPr>
          <w:sz w:val="22"/>
          <w:szCs w:val="22"/>
          <w:lang w:val="es-ES"/>
        </w:rPr>
        <w:t>nifedipino</w:t>
      </w:r>
      <w:proofErr w:type="spellEnd"/>
      <w:r w:rsidRPr="00484CB5">
        <w:rPr>
          <w:sz w:val="22"/>
          <w:szCs w:val="22"/>
          <w:lang w:val="es-ES"/>
        </w:rPr>
        <w:t xml:space="preserve"> y </w:t>
      </w:r>
      <w:proofErr w:type="spellStart"/>
      <w:r w:rsidRPr="00484CB5">
        <w:rPr>
          <w:sz w:val="22"/>
          <w:szCs w:val="22"/>
          <w:lang w:val="es-ES"/>
        </w:rPr>
        <w:t>warfarina</w:t>
      </w:r>
      <w:proofErr w:type="spellEnd"/>
      <w:r w:rsidRPr="00484CB5">
        <w:rPr>
          <w:sz w:val="22"/>
          <w:szCs w:val="22"/>
          <w:lang w:val="es-ES"/>
        </w:rPr>
        <w:t>.</w:t>
      </w:r>
    </w:p>
    <w:p w14:paraId="23A1264C" w14:textId="77777777" w:rsidR="003074D3" w:rsidRPr="00484CB5" w:rsidRDefault="003074D3" w:rsidP="00AF6C4F">
      <w:pPr>
        <w:numPr>
          <w:ilvl w:val="12"/>
          <w:numId w:val="0"/>
        </w:numPr>
        <w:rPr>
          <w:sz w:val="22"/>
          <w:szCs w:val="22"/>
          <w:lang w:val="es-ES"/>
        </w:rPr>
      </w:pPr>
    </w:p>
    <w:p w14:paraId="7846EB87" w14:textId="77777777" w:rsidR="003074D3" w:rsidRPr="00484CB5" w:rsidRDefault="003074D3" w:rsidP="00AF6C4F">
      <w:pPr>
        <w:keepNext/>
        <w:numPr>
          <w:ilvl w:val="12"/>
          <w:numId w:val="0"/>
        </w:numPr>
        <w:suppressAutoHyphens/>
        <w:ind w:left="567" w:hanging="567"/>
        <w:rPr>
          <w:b/>
          <w:sz w:val="22"/>
          <w:szCs w:val="22"/>
          <w:lang w:val="es-ES"/>
        </w:rPr>
      </w:pPr>
      <w:r w:rsidRPr="00484CB5">
        <w:rPr>
          <w:b/>
          <w:sz w:val="22"/>
          <w:szCs w:val="22"/>
          <w:lang w:val="es-ES"/>
        </w:rPr>
        <w:t>5.3</w:t>
      </w:r>
      <w:r w:rsidRPr="00484CB5">
        <w:rPr>
          <w:b/>
          <w:sz w:val="22"/>
          <w:szCs w:val="22"/>
          <w:lang w:val="es-ES"/>
        </w:rPr>
        <w:tab/>
        <w:t>Datos preclínicos sobre seguridad</w:t>
      </w:r>
    </w:p>
    <w:p w14:paraId="53C6838B" w14:textId="77777777" w:rsidR="003074D3" w:rsidRPr="00484CB5" w:rsidRDefault="003074D3" w:rsidP="00AF6C4F">
      <w:pPr>
        <w:keepNext/>
        <w:numPr>
          <w:ilvl w:val="12"/>
          <w:numId w:val="0"/>
        </w:numPr>
        <w:rPr>
          <w:sz w:val="22"/>
          <w:szCs w:val="22"/>
          <w:lang w:val="es-ES"/>
        </w:rPr>
      </w:pPr>
    </w:p>
    <w:p w14:paraId="01B13BC0" w14:textId="77777777" w:rsidR="003074D3" w:rsidRPr="00484CB5" w:rsidRDefault="003074D3" w:rsidP="00AF6C4F">
      <w:pPr>
        <w:keepNext/>
        <w:numPr>
          <w:ilvl w:val="12"/>
          <w:numId w:val="0"/>
        </w:numPr>
        <w:rPr>
          <w:sz w:val="22"/>
          <w:szCs w:val="22"/>
          <w:lang w:val="es-ES"/>
        </w:rPr>
      </w:pPr>
      <w:r w:rsidRPr="00484CB5">
        <w:rPr>
          <w:sz w:val="22"/>
          <w:szCs w:val="22"/>
          <w:lang w:val="es-ES"/>
        </w:rPr>
        <w:t xml:space="preserve">Los estudios toxicológicos practicados con </w:t>
      </w:r>
      <w:proofErr w:type="spellStart"/>
      <w:r w:rsidRPr="00484CB5">
        <w:rPr>
          <w:sz w:val="22"/>
          <w:szCs w:val="22"/>
          <w:lang w:val="es-ES"/>
        </w:rPr>
        <w:t>eptifibatida</w:t>
      </w:r>
      <w:proofErr w:type="spellEnd"/>
      <w:r w:rsidRPr="00484CB5">
        <w:rPr>
          <w:sz w:val="22"/>
          <w:szCs w:val="22"/>
          <w:lang w:val="es-ES"/>
        </w:rPr>
        <w:t xml:space="preserve"> comprendieron estudios de administración de dosis única y repetida en la rata, el conejo y el mono, estudios de reproducción en la rata y el conejo, estudios de toxicidad genética </w:t>
      </w:r>
      <w:r w:rsidRPr="00484CB5">
        <w:rPr>
          <w:i/>
          <w:sz w:val="22"/>
          <w:szCs w:val="22"/>
          <w:lang w:val="es-ES"/>
        </w:rPr>
        <w:t>in vitro</w:t>
      </w:r>
      <w:r w:rsidRPr="00484CB5">
        <w:rPr>
          <w:sz w:val="22"/>
          <w:szCs w:val="22"/>
          <w:lang w:val="es-ES"/>
        </w:rPr>
        <w:t xml:space="preserve"> e </w:t>
      </w:r>
      <w:r w:rsidRPr="00484CB5">
        <w:rPr>
          <w:i/>
          <w:sz w:val="22"/>
          <w:szCs w:val="22"/>
          <w:lang w:val="es-ES"/>
        </w:rPr>
        <w:t>in vivo</w:t>
      </w:r>
      <w:r w:rsidRPr="00484CB5">
        <w:rPr>
          <w:sz w:val="22"/>
          <w:szCs w:val="22"/>
          <w:lang w:val="es-ES"/>
        </w:rPr>
        <w:t xml:space="preserve">, y estudios de irritación, hipersensibilidad y capacidad antigénica. No se observaron efectos tóxicos inesperados en un agente de este perfil farmacológico y </w:t>
      </w:r>
      <w:r w:rsidRPr="00484CB5">
        <w:rPr>
          <w:sz w:val="22"/>
          <w:szCs w:val="22"/>
          <w:lang w:val="es-ES"/>
        </w:rPr>
        <w:lastRenderedPageBreak/>
        <w:t xml:space="preserve">los hallazgos fueron predictivos de la experiencia clínica, siendo la principal reacción adversa los efectos hemorrágicos. Con </w:t>
      </w:r>
      <w:proofErr w:type="spellStart"/>
      <w:r w:rsidRPr="00484CB5">
        <w:rPr>
          <w:sz w:val="22"/>
          <w:szCs w:val="22"/>
          <w:lang w:val="es-ES"/>
        </w:rPr>
        <w:t>eptifibatida</w:t>
      </w:r>
      <w:proofErr w:type="spellEnd"/>
      <w:r w:rsidRPr="00484CB5">
        <w:rPr>
          <w:sz w:val="22"/>
          <w:szCs w:val="22"/>
          <w:lang w:val="es-ES"/>
        </w:rPr>
        <w:t xml:space="preserve"> no se observaron efectos genotóxicos.</w:t>
      </w:r>
    </w:p>
    <w:p w14:paraId="074DD679" w14:textId="77777777" w:rsidR="003074D3" w:rsidRPr="00484CB5" w:rsidRDefault="003074D3" w:rsidP="00AF6C4F">
      <w:pPr>
        <w:numPr>
          <w:ilvl w:val="12"/>
          <w:numId w:val="0"/>
        </w:numPr>
        <w:rPr>
          <w:sz w:val="22"/>
          <w:szCs w:val="22"/>
          <w:lang w:val="es-ES"/>
        </w:rPr>
      </w:pPr>
    </w:p>
    <w:p w14:paraId="50298965" w14:textId="77777777" w:rsidR="003E5D20" w:rsidRPr="00484CB5" w:rsidRDefault="003074D3" w:rsidP="00AF6C4F">
      <w:pPr>
        <w:numPr>
          <w:ilvl w:val="12"/>
          <w:numId w:val="0"/>
        </w:numPr>
        <w:rPr>
          <w:sz w:val="22"/>
          <w:szCs w:val="22"/>
          <w:lang w:val="es-ES"/>
        </w:rPr>
      </w:pPr>
      <w:r w:rsidRPr="00484CB5">
        <w:rPr>
          <w:sz w:val="22"/>
          <w:szCs w:val="22"/>
          <w:lang w:val="es-ES"/>
        </w:rPr>
        <w:t xml:space="preserve">Se han practicado estudios de teratología tras la </w:t>
      </w:r>
      <w:r w:rsidR="00421F85" w:rsidRPr="00484CB5">
        <w:rPr>
          <w:sz w:val="22"/>
          <w:szCs w:val="22"/>
          <w:lang w:val="es-ES"/>
        </w:rPr>
        <w:t>perfusión</w:t>
      </w:r>
      <w:r w:rsidRPr="00484CB5">
        <w:rPr>
          <w:sz w:val="22"/>
          <w:szCs w:val="22"/>
          <w:lang w:val="es-ES"/>
        </w:rPr>
        <w:t xml:space="preserve"> intravenosa continua de </w:t>
      </w:r>
      <w:proofErr w:type="spellStart"/>
      <w:r w:rsidRPr="00484CB5">
        <w:rPr>
          <w:sz w:val="22"/>
          <w:szCs w:val="22"/>
          <w:lang w:val="es-ES"/>
        </w:rPr>
        <w:t>eptifibatida</w:t>
      </w:r>
      <w:proofErr w:type="spellEnd"/>
      <w:r w:rsidRPr="00484CB5">
        <w:rPr>
          <w:sz w:val="22"/>
          <w:szCs w:val="22"/>
          <w:lang w:val="es-ES"/>
        </w:rPr>
        <w:t xml:space="preserve"> a la rata gestante a dosis diarias totales de hasta 72</w:t>
      </w:r>
      <w:r w:rsidR="003E5D20" w:rsidRPr="00484CB5">
        <w:rPr>
          <w:sz w:val="22"/>
          <w:szCs w:val="22"/>
          <w:lang w:val="es-ES"/>
        </w:rPr>
        <w:t xml:space="preserve"> </w:t>
      </w:r>
      <w:r w:rsidRPr="00484CB5">
        <w:rPr>
          <w:sz w:val="22"/>
          <w:szCs w:val="22"/>
          <w:lang w:val="es-ES"/>
        </w:rPr>
        <w:t>mg/kg/día (en torno a 4</w:t>
      </w:r>
      <w:r w:rsidR="003E5D20" w:rsidRPr="00484CB5">
        <w:rPr>
          <w:sz w:val="22"/>
          <w:szCs w:val="22"/>
          <w:lang w:val="es-ES"/>
        </w:rPr>
        <w:t xml:space="preserve"> </w:t>
      </w:r>
      <w:r w:rsidRPr="00484CB5">
        <w:rPr>
          <w:sz w:val="22"/>
          <w:szCs w:val="22"/>
          <w:lang w:val="es-ES"/>
        </w:rPr>
        <w:t xml:space="preserve">veces la dosis diaria máxima recomendada en el ser humano </w:t>
      </w:r>
      <w:proofErr w:type="gramStart"/>
      <w:r w:rsidRPr="00484CB5">
        <w:rPr>
          <w:sz w:val="22"/>
          <w:szCs w:val="22"/>
          <w:lang w:val="es-ES"/>
        </w:rPr>
        <w:t>de acuerdo al</w:t>
      </w:r>
      <w:proofErr w:type="gramEnd"/>
      <w:r w:rsidRPr="00484CB5">
        <w:rPr>
          <w:sz w:val="22"/>
          <w:szCs w:val="22"/>
          <w:lang w:val="es-ES"/>
        </w:rPr>
        <w:t xml:space="preserve"> área de superficie corporal) y a la coneja gestante a dosis diarias totales de hasta 36</w:t>
      </w:r>
      <w:r w:rsidR="003E5D20" w:rsidRPr="00484CB5">
        <w:rPr>
          <w:sz w:val="22"/>
          <w:szCs w:val="22"/>
          <w:lang w:val="es-ES"/>
        </w:rPr>
        <w:t xml:space="preserve"> </w:t>
      </w:r>
      <w:r w:rsidRPr="00484CB5">
        <w:rPr>
          <w:sz w:val="22"/>
          <w:szCs w:val="22"/>
          <w:lang w:val="es-ES"/>
        </w:rPr>
        <w:t xml:space="preserve">mg/kg/día (en torno a 4 veces la dosis diaria máxima recomendada en el ser humano de acuerdo al área de superficie corporal). Estos estudios no revelaron evidencia alguna de afectación de la fertilidad o de lesión del feto como consecuencia de la </w:t>
      </w:r>
      <w:proofErr w:type="spellStart"/>
      <w:r w:rsidRPr="00484CB5">
        <w:rPr>
          <w:sz w:val="22"/>
          <w:szCs w:val="22"/>
          <w:lang w:val="es-ES"/>
        </w:rPr>
        <w:t>eptifibatida</w:t>
      </w:r>
      <w:proofErr w:type="spellEnd"/>
      <w:r w:rsidRPr="00484CB5">
        <w:rPr>
          <w:sz w:val="22"/>
          <w:szCs w:val="22"/>
          <w:lang w:val="es-ES"/>
        </w:rPr>
        <w:t>.</w:t>
      </w:r>
    </w:p>
    <w:p w14:paraId="6488C351" w14:textId="77777777" w:rsidR="003E5D20" w:rsidRPr="00484CB5" w:rsidRDefault="003E5D20" w:rsidP="00AF6C4F">
      <w:pPr>
        <w:numPr>
          <w:ilvl w:val="12"/>
          <w:numId w:val="0"/>
        </w:numPr>
        <w:rPr>
          <w:sz w:val="22"/>
          <w:szCs w:val="22"/>
          <w:lang w:val="es-ES"/>
        </w:rPr>
      </w:pPr>
    </w:p>
    <w:p w14:paraId="6DB9F0F6" w14:textId="77777777" w:rsidR="003074D3" w:rsidRPr="00484CB5" w:rsidRDefault="003074D3" w:rsidP="00AF6C4F">
      <w:pPr>
        <w:numPr>
          <w:ilvl w:val="12"/>
          <w:numId w:val="0"/>
        </w:numPr>
        <w:rPr>
          <w:sz w:val="22"/>
          <w:szCs w:val="22"/>
          <w:lang w:val="es-ES"/>
        </w:rPr>
      </w:pPr>
      <w:r w:rsidRPr="00484CB5">
        <w:rPr>
          <w:sz w:val="22"/>
          <w:szCs w:val="22"/>
          <w:lang w:val="es-ES"/>
        </w:rPr>
        <w:t xml:space="preserve">No se dispone de estudios sobre la reproducción en especies animales en las que la </w:t>
      </w:r>
      <w:proofErr w:type="spellStart"/>
      <w:r w:rsidRPr="00484CB5">
        <w:rPr>
          <w:sz w:val="22"/>
          <w:szCs w:val="22"/>
          <w:lang w:val="es-ES"/>
        </w:rPr>
        <w:t>eptifibatida</w:t>
      </w:r>
      <w:proofErr w:type="spellEnd"/>
      <w:r w:rsidRPr="00484CB5">
        <w:rPr>
          <w:sz w:val="22"/>
          <w:szCs w:val="22"/>
          <w:lang w:val="es-ES"/>
        </w:rPr>
        <w:t xml:space="preserve"> muestre una actividad farmacológica similar a la hallada en el ser humano. Por esta razón, estos estudios no son adecuados para la evaluación de la toxicidad de la </w:t>
      </w:r>
      <w:proofErr w:type="spellStart"/>
      <w:r w:rsidRPr="00484CB5">
        <w:rPr>
          <w:sz w:val="22"/>
          <w:szCs w:val="22"/>
          <w:lang w:val="es-ES"/>
        </w:rPr>
        <w:t>eptifibatida</w:t>
      </w:r>
      <w:proofErr w:type="spellEnd"/>
      <w:r w:rsidRPr="00484CB5">
        <w:rPr>
          <w:sz w:val="22"/>
          <w:szCs w:val="22"/>
          <w:lang w:val="es-ES"/>
        </w:rPr>
        <w:t xml:space="preserve"> sobre la función reproductora (ver sección 4.6).</w:t>
      </w:r>
    </w:p>
    <w:p w14:paraId="115DF4D9" w14:textId="77777777" w:rsidR="003074D3" w:rsidRPr="00484CB5" w:rsidRDefault="003074D3" w:rsidP="00AF6C4F">
      <w:pPr>
        <w:numPr>
          <w:ilvl w:val="12"/>
          <w:numId w:val="0"/>
        </w:numPr>
        <w:rPr>
          <w:sz w:val="22"/>
          <w:szCs w:val="22"/>
          <w:lang w:val="es-ES"/>
        </w:rPr>
      </w:pPr>
    </w:p>
    <w:p w14:paraId="5C86D676" w14:textId="77777777" w:rsidR="003074D3" w:rsidRPr="00484CB5" w:rsidRDefault="003074D3" w:rsidP="00AF6C4F">
      <w:pPr>
        <w:numPr>
          <w:ilvl w:val="12"/>
          <w:numId w:val="0"/>
        </w:numPr>
        <w:rPr>
          <w:sz w:val="22"/>
          <w:szCs w:val="22"/>
          <w:lang w:val="es-ES"/>
        </w:rPr>
      </w:pPr>
      <w:r w:rsidRPr="00484CB5">
        <w:rPr>
          <w:sz w:val="22"/>
          <w:szCs w:val="22"/>
          <w:lang w:val="es-ES"/>
        </w:rPr>
        <w:t xml:space="preserve">El potencial carcinogénico de </w:t>
      </w:r>
      <w:proofErr w:type="spellStart"/>
      <w:r w:rsidRPr="00484CB5">
        <w:rPr>
          <w:sz w:val="22"/>
          <w:szCs w:val="22"/>
          <w:lang w:val="es-ES"/>
        </w:rPr>
        <w:t>eptifibatida</w:t>
      </w:r>
      <w:proofErr w:type="spellEnd"/>
      <w:r w:rsidRPr="00484CB5">
        <w:rPr>
          <w:sz w:val="22"/>
          <w:szCs w:val="22"/>
          <w:lang w:val="es-ES"/>
        </w:rPr>
        <w:t xml:space="preserve"> no se ha evaluado en estudios a largo plazo.</w:t>
      </w:r>
    </w:p>
    <w:p w14:paraId="3BDE5E76" w14:textId="77777777" w:rsidR="003074D3" w:rsidRPr="00484CB5" w:rsidRDefault="003074D3" w:rsidP="00AF6C4F">
      <w:pPr>
        <w:numPr>
          <w:ilvl w:val="12"/>
          <w:numId w:val="0"/>
        </w:numPr>
        <w:rPr>
          <w:sz w:val="22"/>
          <w:szCs w:val="22"/>
          <w:lang w:val="es-ES"/>
        </w:rPr>
      </w:pPr>
    </w:p>
    <w:p w14:paraId="5CDA966E" w14:textId="77777777" w:rsidR="003074D3" w:rsidRPr="00484CB5" w:rsidRDefault="003074D3" w:rsidP="00AF6C4F">
      <w:pPr>
        <w:numPr>
          <w:ilvl w:val="12"/>
          <w:numId w:val="0"/>
        </w:numPr>
        <w:rPr>
          <w:sz w:val="22"/>
          <w:szCs w:val="22"/>
          <w:lang w:val="es-ES"/>
        </w:rPr>
      </w:pPr>
    </w:p>
    <w:p w14:paraId="48C9D154"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w:t>
      </w:r>
      <w:r w:rsidRPr="00484CB5">
        <w:rPr>
          <w:b/>
          <w:sz w:val="22"/>
          <w:szCs w:val="22"/>
          <w:lang w:val="es-ES"/>
        </w:rPr>
        <w:tab/>
        <w:t>DATOS FARMACÉUTICOS</w:t>
      </w:r>
    </w:p>
    <w:p w14:paraId="0170556B" w14:textId="77777777" w:rsidR="003074D3" w:rsidRPr="00484CB5" w:rsidRDefault="003074D3" w:rsidP="00AF6C4F">
      <w:pPr>
        <w:numPr>
          <w:ilvl w:val="12"/>
          <w:numId w:val="0"/>
        </w:numPr>
        <w:suppressAutoHyphens/>
        <w:rPr>
          <w:b/>
          <w:sz w:val="22"/>
          <w:szCs w:val="22"/>
          <w:lang w:val="es-ES"/>
        </w:rPr>
      </w:pPr>
    </w:p>
    <w:p w14:paraId="4D898B70"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6.1</w:t>
      </w:r>
      <w:r w:rsidRPr="00484CB5">
        <w:rPr>
          <w:b/>
          <w:sz w:val="22"/>
          <w:szCs w:val="22"/>
          <w:lang w:val="es-ES"/>
        </w:rPr>
        <w:tab/>
        <w:t>Lista de excipientes</w:t>
      </w:r>
    </w:p>
    <w:p w14:paraId="30B72FEA" w14:textId="77777777" w:rsidR="003074D3" w:rsidRPr="00484CB5" w:rsidRDefault="003074D3" w:rsidP="00AF6C4F">
      <w:pPr>
        <w:numPr>
          <w:ilvl w:val="12"/>
          <w:numId w:val="0"/>
        </w:numPr>
        <w:rPr>
          <w:sz w:val="22"/>
          <w:szCs w:val="22"/>
          <w:lang w:val="es-ES"/>
        </w:rPr>
      </w:pPr>
    </w:p>
    <w:p w14:paraId="7EB5FC58" w14:textId="77777777" w:rsidR="003074D3" w:rsidRPr="00484CB5" w:rsidRDefault="003074D3" w:rsidP="00AF6C4F">
      <w:pPr>
        <w:numPr>
          <w:ilvl w:val="12"/>
          <w:numId w:val="0"/>
        </w:numPr>
        <w:rPr>
          <w:sz w:val="22"/>
          <w:szCs w:val="22"/>
          <w:lang w:val="es-ES"/>
        </w:rPr>
      </w:pPr>
      <w:r w:rsidRPr="00484CB5">
        <w:rPr>
          <w:sz w:val="22"/>
          <w:szCs w:val="22"/>
          <w:lang w:val="es-ES"/>
        </w:rPr>
        <w:t xml:space="preserve">- Ácido cítrico </w:t>
      </w:r>
      <w:proofErr w:type="spellStart"/>
      <w:r w:rsidRPr="00484CB5">
        <w:rPr>
          <w:sz w:val="22"/>
          <w:szCs w:val="22"/>
          <w:lang w:val="es-ES"/>
        </w:rPr>
        <w:t>monohidrato</w:t>
      </w:r>
      <w:proofErr w:type="spellEnd"/>
    </w:p>
    <w:p w14:paraId="269EC218" w14:textId="77777777" w:rsidR="003074D3" w:rsidRPr="00484CB5" w:rsidRDefault="003074D3" w:rsidP="00AF6C4F">
      <w:pPr>
        <w:numPr>
          <w:ilvl w:val="12"/>
          <w:numId w:val="0"/>
        </w:numPr>
        <w:rPr>
          <w:sz w:val="22"/>
          <w:szCs w:val="22"/>
          <w:lang w:val="es-ES"/>
        </w:rPr>
      </w:pPr>
      <w:r w:rsidRPr="00484CB5">
        <w:rPr>
          <w:sz w:val="22"/>
          <w:szCs w:val="22"/>
          <w:lang w:val="es-ES"/>
        </w:rPr>
        <w:t xml:space="preserve">- Hidróxido </w:t>
      </w:r>
      <w:r w:rsidR="007A6E3C" w:rsidRPr="00484CB5">
        <w:rPr>
          <w:sz w:val="22"/>
          <w:szCs w:val="22"/>
          <w:lang w:val="es-ES"/>
        </w:rPr>
        <w:t>de sodio</w:t>
      </w:r>
    </w:p>
    <w:p w14:paraId="3388CB97" w14:textId="77777777" w:rsidR="003074D3" w:rsidRPr="00484CB5" w:rsidRDefault="003074D3" w:rsidP="00AF6C4F">
      <w:pPr>
        <w:numPr>
          <w:ilvl w:val="12"/>
          <w:numId w:val="0"/>
        </w:numPr>
        <w:rPr>
          <w:b/>
          <w:sz w:val="22"/>
          <w:szCs w:val="22"/>
          <w:lang w:val="es-ES"/>
        </w:rPr>
      </w:pPr>
      <w:r w:rsidRPr="00484CB5">
        <w:rPr>
          <w:sz w:val="22"/>
          <w:szCs w:val="22"/>
          <w:lang w:val="es-ES"/>
        </w:rPr>
        <w:t>- Agua para preparaciones inyectables.</w:t>
      </w:r>
    </w:p>
    <w:p w14:paraId="21F73487" w14:textId="77777777" w:rsidR="003E5D20" w:rsidRPr="00484CB5" w:rsidRDefault="003E5D20" w:rsidP="00AF6C4F">
      <w:pPr>
        <w:numPr>
          <w:ilvl w:val="12"/>
          <w:numId w:val="0"/>
        </w:numPr>
        <w:rPr>
          <w:b/>
          <w:sz w:val="22"/>
          <w:szCs w:val="22"/>
          <w:lang w:val="es-ES"/>
        </w:rPr>
      </w:pPr>
    </w:p>
    <w:p w14:paraId="23A6DC43"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6.2</w:t>
      </w:r>
      <w:r w:rsidRPr="00484CB5">
        <w:rPr>
          <w:b/>
          <w:sz w:val="22"/>
          <w:szCs w:val="22"/>
          <w:lang w:val="es-ES"/>
        </w:rPr>
        <w:tab/>
        <w:t>Incompatibilidades</w:t>
      </w:r>
    </w:p>
    <w:p w14:paraId="535CB92D" w14:textId="77777777" w:rsidR="003074D3" w:rsidRPr="00484CB5" w:rsidRDefault="003074D3" w:rsidP="00AF6C4F">
      <w:pPr>
        <w:numPr>
          <w:ilvl w:val="12"/>
          <w:numId w:val="0"/>
        </w:numPr>
        <w:suppressAutoHyphens/>
        <w:rPr>
          <w:sz w:val="22"/>
          <w:szCs w:val="22"/>
          <w:lang w:val="es-ES"/>
        </w:rPr>
      </w:pPr>
    </w:p>
    <w:p w14:paraId="2738CE16" w14:textId="77777777" w:rsidR="003074D3" w:rsidRPr="00484CB5" w:rsidRDefault="00484CB5" w:rsidP="00AF6C4F">
      <w:pPr>
        <w:numPr>
          <w:ilvl w:val="12"/>
          <w:numId w:val="0"/>
        </w:numPr>
        <w:suppressAutoHyphens/>
        <w:rPr>
          <w:sz w:val="22"/>
          <w:szCs w:val="22"/>
          <w:lang w:val="es-ES"/>
        </w:rPr>
      </w:pPr>
      <w:r>
        <w:rPr>
          <w:bCs/>
          <w:noProof/>
          <w:sz w:val="22"/>
          <w:szCs w:val="22"/>
          <w:lang w:val="es-ES"/>
        </w:rPr>
        <w:t>Eptifibatida</w:t>
      </w:r>
      <w:r w:rsidR="003E5D20" w:rsidRPr="00484CB5">
        <w:rPr>
          <w:bCs/>
          <w:noProof/>
          <w:sz w:val="22"/>
          <w:szCs w:val="22"/>
          <w:lang w:val="es-ES"/>
        </w:rPr>
        <w:t xml:space="preserve"> Accord</w:t>
      </w:r>
      <w:r w:rsidR="003E5D20" w:rsidRPr="00484CB5">
        <w:rPr>
          <w:sz w:val="22"/>
          <w:szCs w:val="22"/>
          <w:lang w:val="es-ES"/>
        </w:rPr>
        <w:t xml:space="preserve"> </w:t>
      </w:r>
      <w:r w:rsidR="003074D3" w:rsidRPr="00484CB5">
        <w:rPr>
          <w:sz w:val="22"/>
          <w:szCs w:val="22"/>
          <w:lang w:val="es-ES"/>
        </w:rPr>
        <w:t>es incompatible con la furosemida.</w:t>
      </w:r>
    </w:p>
    <w:p w14:paraId="4946FA8F" w14:textId="77777777" w:rsidR="003074D3" w:rsidRPr="00484CB5" w:rsidRDefault="003074D3" w:rsidP="00AF6C4F">
      <w:pPr>
        <w:numPr>
          <w:ilvl w:val="12"/>
          <w:numId w:val="0"/>
        </w:numPr>
        <w:suppressAutoHyphens/>
        <w:rPr>
          <w:sz w:val="22"/>
          <w:szCs w:val="22"/>
          <w:lang w:val="es-ES"/>
        </w:rPr>
      </w:pPr>
    </w:p>
    <w:p w14:paraId="43070E40"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En ausencia de estudios de compatibilidad, </w:t>
      </w:r>
      <w:r w:rsidR="00484CB5">
        <w:rPr>
          <w:bCs/>
          <w:noProof/>
          <w:sz w:val="22"/>
          <w:szCs w:val="22"/>
          <w:lang w:val="es-ES"/>
        </w:rPr>
        <w:t>Eptifibatida</w:t>
      </w:r>
      <w:r w:rsidR="003E5D20" w:rsidRPr="00484CB5">
        <w:rPr>
          <w:bCs/>
          <w:noProof/>
          <w:sz w:val="22"/>
          <w:szCs w:val="22"/>
          <w:lang w:val="es-ES"/>
        </w:rPr>
        <w:t xml:space="preserve"> Accord</w:t>
      </w:r>
      <w:r w:rsidR="003E5D20" w:rsidRPr="00484CB5">
        <w:rPr>
          <w:sz w:val="22"/>
          <w:szCs w:val="22"/>
          <w:lang w:val="es-ES"/>
        </w:rPr>
        <w:t xml:space="preserve"> </w:t>
      </w:r>
      <w:r w:rsidRPr="00484CB5">
        <w:rPr>
          <w:sz w:val="22"/>
          <w:szCs w:val="22"/>
          <w:lang w:val="es-ES"/>
        </w:rPr>
        <w:t>no debe mezclarse con otros medicamentos excepto con los mencionados en 6.6.</w:t>
      </w:r>
    </w:p>
    <w:p w14:paraId="00BA7FFA" w14:textId="77777777" w:rsidR="003074D3" w:rsidRPr="00484CB5" w:rsidRDefault="003074D3" w:rsidP="00AF6C4F">
      <w:pPr>
        <w:numPr>
          <w:ilvl w:val="12"/>
          <w:numId w:val="0"/>
        </w:numPr>
        <w:suppressAutoHyphens/>
        <w:rPr>
          <w:sz w:val="22"/>
          <w:szCs w:val="22"/>
          <w:lang w:val="es-ES"/>
        </w:rPr>
      </w:pPr>
    </w:p>
    <w:p w14:paraId="0DCC3B51"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6.3</w:t>
      </w:r>
      <w:r w:rsidRPr="00484CB5">
        <w:rPr>
          <w:b/>
          <w:sz w:val="22"/>
          <w:szCs w:val="22"/>
          <w:lang w:val="es-ES"/>
        </w:rPr>
        <w:tab/>
        <w:t>Periodo de validez</w:t>
      </w:r>
    </w:p>
    <w:p w14:paraId="6F0C4D51" w14:textId="77777777" w:rsidR="003074D3" w:rsidRPr="00484CB5" w:rsidRDefault="003074D3" w:rsidP="00AF6C4F">
      <w:pPr>
        <w:numPr>
          <w:ilvl w:val="12"/>
          <w:numId w:val="0"/>
        </w:numPr>
        <w:suppressAutoHyphens/>
        <w:rPr>
          <w:sz w:val="22"/>
          <w:szCs w:val="22"/>
          <w:lang w:val="es-ES"/>
        </w:rPr>
      </w:pPr>
    </w:p>
    <w:p w14:paraId="45FF1F4A" w14:textId="170C079E" w:rsidR="003074D3" w:rsidRPr="00484CB5" w:rsidRDefault="00435354" w:rsidP="00AF6C4F">
      <w:pPr>
        <w:numPr>
          <w:ilvl w:val="12"/>
          <w:numId w:val="0"/>
        </w:numPr>
        <w:suppressAutoHyphens/>
        <w:rPr>
          <w:sz w:val="22"/>
          <w:szCs w:val="22"/>
          <w:lang w:val="es-ES"/>
        </w:rPr>
      </w:pPr>
      <w:r>
        <w:rPr>
          <w:sz w:val="22"/>
          <w:szCs w:val="22"/>
          <w:lang w:val="es-ES"/>
        </w:rPr>
        <w:t>3</w:t>
      </w:r>
      <w:r w:rsidR="003E5D20" w:rsidRPr="00484CB5">
        <w:rPr>
          <w:sz w:val="22"/>
          <w:szCs w:val="22"/>
          <w:lang w:val="es-ES"/>
        </w:rPr>
        <w:t xml:space="preserve"> </w:t>
      </w:r>
      <w:r w:rsidR="003074D3" w:rsidRPr="00484CB5">
        <w:rPr>
          <w:sz w:val="22"/>
          <w:szCs w:val="22"/>
          <w:lang w:val="es-ES"/>
        </w:rPr>
        <w:t>años</w:t>
      </w:r>
    </w:p>
    <w:p w14:paraId="676029AE" w14:textId="77777777" w:rsidR="003074D3" w:rsidRPr="00484CB5" w:rsidRDefault="003074D3" w:rsidP="00AF6C4F">
      <w:pPr>
        <w:numPr>
          <w:ilvl w:val="12"/>
          <w:numId w:val="0"/>
        </w:numPr>
        <w:suppressAutoHyphens/>
        <w:ind w:left="567" w:hanging="567"/>
        <w:rPr>
          <w:b/>
          <w:sz w:val="22"/>
          <w:szCs w:val="22"/>
          <w:lang w:val="es-ES"/>
        </w:rPr>
      </w:pPr>
    </w:p>
    <w:p w14:paraId="6F2BE335"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6.4</w:t>
      </w:r>
      <w:r w:rsidRPr="00484CB5">
        <w:rPr>
          <w:b/>
          <w:sz w:val="22"/>
          <w:szCs w:val="22"/>
          <w:lang w:val="es-ES"/>
        </w:rPr>
        <w:tab/>
        <w:t>Precauciones especiales de conservación</w:t>
      </w:r>
    </w:p>
    <w:p w14:paraId="01B850C8" w14:textId="77777777" w:rsidR="003074D3" w:rsidRPr="00484CB5" w:rsidRDefault="003074D3" w:rsidP="00AF6C4F">
      <w:pPr>
        <w:numPr>
          <w:ilvl w:val="12"/>
          <w:numId w:val="0"/>
        </w:numPr>
        <w:suppressAutoHyphens/>
        <w:rPr>
          <w:sz w:val="22"/>
          <w:szCs w:val="22"/>
          <w:lang w:val="es-ES"/>
        </w:rPr>
      </w:pPr>
    </w:p>
    <w:p w14:paraId="16FFCB1F" w14:textId="77777777" w:rsidR="00EF289C" w:rsidRPr="00484CB5" w:rsidRDefault="003074D3" w:rsidP="00AF6C4F">
      <w:pPr>
        <w:numPr>
          <w:ilvl w:val="12"/>
          <w:numId w:val="0"/>
        </w:numPr>
        <w:suppressAutoHyphens/>
        <w:rPr>
          <w:sz w:val="22"/>
          <w:szCs w:val="22"/>
          <w:lang w:val="es-ES"/>
        </w:rPr>
      </w:pPr>
      <w:r w:rsidRPr="00484CB5">
        <w:rPr>
          <w:sz w:val="22"/>
          <w:szCs w:val="22"/>
          <w:lang w:val="es-ES"/>
        </w:rPr>
        <w:t>Conservar en nevera (entre 2</w:t>
      </w:r>
      <w:r w:rsidRPr="00484CB5">
        <w:rPr>
          <w:sz w:val="22"/>
          <w:szCs w:val="22"/>
          <w:lang w:val="es-ES"/>
        </w:rPr>
        <w:sym w:font="Symbol" w:char="F0B0"/>
      </w:r>
      <w:r w:rsidRPr="00484CB5">
        <w:rPr>
          <w:sz w:val="22"/>
          <w:szCs w:val="22"/>
          <w:lang w:val="es-ES"/>
        </w:rPr>
        <w:t>C y</w:t>
      </w:r>
      <w:r w:rsidR="003E5D20" w:rsidRPr="00484CB5">
        <w:rPr>
          <w:sz w:val="22"/>
          <w:szCs w:val="22"/>
          <w:lang w:val="es-ES"/>
        </w:rPr>
        <w:t xml:space="preserve"> </w:t>
      </w:r>
      <w:r w:rsidRPr="00484CB5">
        <w:rPr>
          <w:sz w:val="22"/>
          <w:szCs w:val="22"/>
          <w:lang w:val="es-ES"/>
        </w:rPr>
        <w:t>8</w:t>
      </w:r>
      <w:r w:rsidRPr="00484CB5">
        <w:rPr>
          <w:sz w:val="22"/>
          <w:szCs w:val="22"/>
          <w:lang w:val="es-ES"/>
        </w:rPr>
        <w:sym w:font="Symbol" w:char="F0B0"/>
      </w:r>
      <w:r w:rsidRPr="00484CB5">
        <w:rPr>
          <w:sz w:val="22"/>
          <w:szCs w:val="22"/>
          <w:lang w:val="es-ES"/>
        </w:rPr>
        <w:t>C).</w:t>
      </w:r>
    </w:p>
    <w:p w14:paraId="6E201C28"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Conservar en el </w:t>
      </w:r>
      <w:r w:rsidR="00EF289C" w:rsidRPr="00484CB5">
        <w:rPr>
          <w:sz w:val="22"/>
          <w:szCs w:val="22"/>
          <w:lang w:val="es-ES"/>
        </w:rPr>
        <w:t>embalaje</w:t>
      </w:r>
      <w:r w:rsidRPr="00484CB5">
        <w:rPr>
          <w:sz w:val="22"/>
          <w:szCs w:val="22"/>
          <w:lang w:val="es-ES"/>
        </w:rPr>
        <w:t xml:space="preserve"> original para protegerlo de la luz.</w:t>
      </w:r>
    </w:p>
    <w:p w14:paraId="60E52EB4" w14:textId="77777777" w:rsidR="003074D3" w:rsidRPr="00484CB5" w:rsidRDefault="003074D3" w:rsidP="00AF6C4F">
      <w:pPr>
        <w:numPr>
          <w:ilvl w:val="12"/>
          <w:numId w:val="0"/>
        </w:numPr>
        <w:suppressAutoHyphens/>
        <w:rPr>
          <w:sz w:val="22"/>
          <w:szCs w:val="22"/>
          <w:lang w:val="es-ES"/>
        </w:rPr>
      </w:pPr>
    </w:p>
    <w:p w14:paraId="533D991D" w14:textId="77777777" w:rsidR="003074D3" w:rsidRPr="00484CB5" w:rsidRDefault="003074D3" w:rsidP="00AF6C4F">
      <w:pPr>
        <w:keepNext/>
        <w:numPr>
          <w:ilvl w:val="12"/>
          <w:numId w:val="0"/>
        </w:numPr>
        <w:suppressAutoHyphens/>
        <w:ind w:left="567" w:hanging="567"/>
        <w:rPr>
          <w:b/>
          <w:sz w:val="22"/>
          <w:szCs w:val="22"/>
          <w:lang w:val="es-ES"/>
        </w:rPr>
      </w:pPr>
      <w:r w:rsidRPr="00484CB5">
        <w:rPr>
          <w:b/>
          <w:sz w:val="22"/>
          <w:szCs w:val="22"/>
          <w:lang w:val="es-ES"/>
        </w:rPr>
        <w:t>6.5</w:t>
      </w:r>
      <w:r w:rsidRPr="00484CB5">
        <w:rPr>
          <w:b/>
          <w:sz w:val="22"/>
          <w:szCs w:val="22"/>
          <w:lang w:val="es-ES"/>
        </w:rPr>
        <w:tab/>
        <w:t>Naturaleza y contenido del envase</w:t>
      </w:r>
    </w:p>
    <w:p w14:paraId="7D27D2AF" w14:textId="77777777" w:rsidR="003074D3" w:rsidRPr="00484CB5" w:rsidRDefault="003074D3" w:rsidP="00AF6C4F">
      <w:pPr>
        <w:keepNext/>
        <w:numPr>
          <w:ilvl w:val="12"/>
          <w:numId w:val="0"/>
        </w:numPr>
        <w:rPr>
          <w:sz w:val="22"/>
          <w:szCs w:val="22"/>
          <w:lang w:val="es-ES"/>
        </w:rPr>
      </w:pPr>
    </w:p>
    <w:p w14:paraId="7BCA8C04" w14:textId="77777777" w:rsidR="003074D3" w:rsidRPr="00484CB5" w:rsidRDefault="003074D3" w:rsidP="00AF6C4F">
      <w:pPr>
        <w:keepNext/>
        <w:numPr>
          <w:ilvl w:val="12"/>
          <w:numId w:val="0"/>
        </w:numPr>
        <w:rPr>
          <w:sz w:val="22"/>
          <w:szCs w:val="22"/>
          <w:lang w:val="es-ES"/>
        </w:rPr>
      </w:pPr>
      <w:r w:rsidRPr="00484CB5">
        <w:rPr>
          <w:sz w:val="22"/>
          <w:szCs w:val="22"/>
          <w:lang w:val="es-ES"/>
        </w:rPr>
        <w:t xml:space="preserve">Un vial de vidrio de Tipo I, de 10 ml, con tapón de goma de butilo y </w:t>
      </w:r>
      <w:r w:rsidR="003E5D20" w:rsidRPr="00484CB5">
        <w:rPr>
          <w:sz w:val="22"/>
          <w:szCs w:val="22"/>
          <w:lang w:val="es-ES"/>
        </w:rPr>
        <w:t xml:space="preserve">cierre </w:t>
      </w:r>
      <w:r w:rsidRPr="00484CB5">
        <w:rPr>
          <w:sz w:val="22"/>
          <w:szCs w:val="22"/>
          <w:lang w:val="es-ES"/>
        </w:rPr>
        <w:t xml:space="preserve">de aluminio de </w:t>
      </w:r>
      <w:r w:rsidR="003E5D20" w:rsidRPr="00484CB5">
        <w:rPr>
          <w:sz w:val="22"/>
          <w:szCs w:val="22"/>
          <w:lang w:val="es-ES"/>
        </w:rPr>
        <w:t>fácil apertura</w:t>
      </w:r>
      <w:r w:rsidRPr="00484CB5">
        <w:rPr>
          <w:sz w:val="22"/>
          <w:szCs w:val="22"/>
          <w:lang w:val="es-ES"/>
        </w:rPr>
        <w:t>.</w:t>
      </w:r>
    </w:p>
    <w:p w14:paraId="246A6CD1" w14:textId="77777777" w:rsidR="003074D3" w:rsidRPr="00484CB5" w:rsidRDefault="003074D3" w:rsidP="00AF6C4F">
      <w:pPr>
        <w:numPr>
          <w:ilvl w:val="12"/>
          <w:numId w:val="0"/>
        </w:numPr>
        <w:rPr>
          <w:sz w:val="22"/>
          <w:szCs w:val="22"/>
          <w:lang w:val="es-ES"/>
        </w:rPr>
      </w:pPr>
    </w:p>
    <w:p w14:paraId="21DD4F0A"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6.6</w:t>
      </w:r>
      <w:r w:rsidRPr="00484CB5">
        <w:rPr>
          <w:b/>
          <w:sz w:val="22"/>
          <w:szCs w:val="22"/>
          <w:lang w:val="es-ES"/>
        </w:rPr>
        <w:tab/>
        <w:t>Precauciones especiales de eliminación y otras manipulaciones</w:t>
      </w:r>
    </w:p>
    <w:p w14:paraId="422E068D" w14:textId="77777777" w:rsidR="003074D3" w:rsidRPr="00484CB5" w:rsidRDefault="003074D3" w:rsidP="00AF6C4F">
      <w:pPr>
        <w:numPr>
          <w:ilvl w:val="12"/>
          <w:numId w:val="0"/>
        </w:numPr>
        <w:rPr>
          <w:sz w:val="22"/>
          <w:szCs w:val="22"/>
          <w:lang w:val="es-ES"/>
        </w:rPr>
      </w:pPr>
    </w:p>
    <w:p w14:paraId="7ABE39D8"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Los estudios de compatibilidad física y química indican que </w:t>
      </w:r>
      <w:r w:rsidR="00484CB5">
        <w:rPr>
          <w:bCs/>
          <w:noProof/>
          <w:sz w:val="22"/>
          <w:szCs w:val="22"/>
          <w:lang w:val="es-ES"/>
        </w:rPr>
        <w:t>Eptifibatida</w:t>
      </w:r>
      <w:r w:rsidR="003E5D20" w:rsidRPr="00484CB5">
        <w:rPr>
          <w:bCs/>
          <w:noProof/>
          <w:sz w:val="22"/>
          <w:szCs w:val="22"/>
          <w:lang w:val="es-ES"/>
        </w:rPr>
        <w:t xml:space="preserve"> Accord</w:t>
      </w:r>
      <w:r w:rsidR="003E5D20" w:rsidRPr="00484CB5">
        <w:rPr>
          <w:sz w:val="22"/>
          <w:szCs w:val="22"/>
          <w:lang w:val="es-ES"/>
        </w:rPr>
        <w:t xml:space="preserve"> </w:t>
      </w:r>
      <w:r w:rsidRPr="00484CB5">
        <w:rPr>
          <w:sz w:val="22"/>
          <w:szCs w:val="22"/>
          <w:lang w:val="es-ES"/>
        </w:rPr>
        <w:t xml:space="preserve">puede administrarse a través de un catéter intravenoso junto con sulfato de atropina, dobutamina, heparina, lidocaína, meperidina, metoprolol, midazolam, morfina, nitroglicerina, activador tisular del plasminógeno o verapamilo. </w:t>
      </w:r>
      <w:r w:rsidR="00484CB5">
        <w:rPr>
          <w:bCs/>
          <w:noProof/>
          <w:sz w:val="22"/>
          <w:szCs w:val="22"/>
          <w:lang w:val="es-ES"/>
        </w:rPr>
        <w:t>Eptifibatida</w:t>
      </w:r>
      <w:r w:rsidR="003E5D20" w:rsidRPr="00484CB5">
        <w:rPr>
          <w:bCs/>
          <w:noProof/>
          <w:sz w:val="22"/>
          <w:szCs w:val="22"/>
          <w:lang w:val="es-ES"/>
        </w:rPr>
        <w:t xml:space="preserve"> Accord</w:t>
      </w:r>
      <w:r w:rsidRPr="00484CB5">
        <w:rPr>
          <w:sz w:val="22"/>
          <w:szCs w:val="22"/>
          <w:lang w:val="es-ES"/>
        </w:rPr>
        <w:t xml:space="preserve"> es compatible </w:t>
      </w:r>
      <w:r w:rsidR="003E5D20" w:rsidRPr="00484CB5">
        <w:rPr>
          <w:sz w:val="22"/>
          <w:szCs w:val="22"/>
          <w:lang w:val="es-ES"/>
        </w:rPr>
        <w:t xml:space="preserve">química y físicamente </w:t>
      </w:r>
      <w:r w:rsidRPr="00484CB5">
        <w:rPr>
          <w:sz w:val="22"/>
          <w:szCs w:val="22"/>
          <w:lang w:val="es-ES"/>
        </w:rPr>
        <w:t>con solución inyectable de cloruro sódico al 0,9</w:t>
      </w:r>
      <w:r w:rsidR="003E5D20" w:rsidRPr="00484CB5">
        <w:rPr>
          <w:sz w:val="22"/>
          <w:szCs w:val="22"/>
          <w:lang w:val="es-ES"/>
        </w:rPr>
        <w:t xml:space="preserve"> </w:t>
      </w:r>
      <w:r w:rsidRPr="00484CB5">
        <w:rPr>
          <w:sz w:val="22"/>
          <w:szCs w:val="22"/>
          <w:lang w:val="es-ES"/>
        </w:rPr>
        <w:t xml:space="preserve">% y con </w:t>
      </w:r>
      <w:r w:rsidR="00EF289C" w:rsidRPr="00484CB5">
        <w:rPr>
          <w:sz w:val="22"/>
          <w:szCs w:val="22"/>
          <w:lang w:val="es-ES"/>
        </w:rPr>
        <w:t xml:space="preserve">dextrosa </w:t>
      </w:r>
      <w:r w:rsidRPr="00484CB5">
        <w:rPr>
          <w:sz w:val="22"/>
          <w:szCs w:val="22"/>
          <w:lang w:val="es-ES"/>
        </w:rPr>
        <w:t xml:space="preserve">al 5 % en </w:t>
      </w:r>
      <w:proofErr w:type="spellStart"/>
      <w:r w:rsidRPr="00484CB5">
        <w:rPr>
          <w:sz w:val="22"/>
          <w:szCs w:val="22"/>
          <w:lang w:val="es-ES"/>
        </w:rPr>
        <w:t>Normosol</w:t>
      </w:r>
      <w:proofErr w:type="spellEnd"/>
      <w:r w:rsidRPr="00484CB5">
        <w:rPr>
          <w:sz w:val="22"/>
          <w:szCs w:val="22"/>
          <w:lang w:val="es-ES"/>
        </w:rPr>
        <w:t xml:space="preserve"> R, con o sin cloruro potásico</w:t>
      </w:r>
      <w:r w:rsidR="003E5D20" w:rsidRPr="00484CB5">
        <w:rPr>
          <w:sz w:val="22"/>
          <w:szCs w:val="22"/>
          <w:lang w:val="es-ES"/>
        </w:rPr>
        <w:t xml:space="preserve"> hasta 92 horas cuando se almacena entre 20 y 25ºC</w:t>
      </w:r>
      <w:r w:rsidRPr="00484CB5">
        <w:rPr>
          <w:sz w:val="22"/>
          <w:szCs w:val="22"/>
          <w:lang w:val="es-ES"/>
        </w:rPr>
        <w:t>.</w:t>
      </w:r>
      <w:r w:rsidR="00EF289C" w:rsidRPr="00484CB5">
        <w:rPr>
          <w:sz w:val="22"/>
          <w:szCs w:val="22"/>
          <w:lang w:val="es-ES"/>
        </w:rPr>
        <w:t xml:space="preserve"> Puede ver la composición detallada de </w:t>
      </w:r>
      <w:proofErr w:type="spellStart"/>
      <w:r w:rsidR="00EF289C" w:rsidRPr="00484CB5">
        <w:rPr>
          <w:sz w:val="22"/>
          <w:szCs w:val="22"/>
          <w:lang w:val="es-ES"/>
        </w:rPr>
        <w:t>Normosol</w:t>
      </w:r>
      <w:proofErr w:type="spellEnd"/>
      <w:r w:rsidR="00EF289C" w:rsidRPr="00484CB5">
        <w:rPr>
          <w:sz w:val="22"/>
          <w:szCs w:val="22"/>
          <w:lang w:val="es-ES"/>
        </w:rPr>
        <w:t xml:space="preserve"> R en la ficha técnica del medicamento.</w:t>
      </w:r>
    </w:p>
    <w:p w14:paraId="6EBDFF83" w14:textId="77777777" w:rsidR="003074D3" w:rsidRPr="00484CB5" w:rsidRDefault="003074D3" w:rsidP="00AF6C4F">
      <w:pPr>
        <w:numPr>
          <w:ilvl w:val="12"/>
          <w:numId w:val="0"/>
        </w:numPr>
        <w:rPr>
          <w:sz w:val="22"/>
          <w:szCs w:val="22"/>
          <w:lang w:val="es-ES"/>
        </w:rPr>
      </w:pPr>
    </w:p>
    <w:p w14:paraId="0A004219" w14:textId="77777777" w:rsidR="003074D3" w:rsidRPr="00484CB5" w:rsidRDefault="003074D3" w:rsidP="00AF6C4F">
      <w:pPr>
        <w:numPr>
          <w:ilvl w:val="12"/>
          <w:numId w:val="0"/>
        </w:numPr>
        <w:rPr>
          <w:sz w:val="22"/>
          <w:szCs w:val="22"/>
          <w:lang w:val="es-ES"/>
        </w:rPr>
      </w:pPr>
      <w:r w:rsidRPr="00484CB5">
        <w:rPr>
          <w:sz w:val="22"/>
          <w:szCs w:val="22"/>
          <w:lang w:val="es-ES"/>
        </w:rPr>
        <w:lastRenderedPageBreak/>
        <w:t xml:space="preserve">Antes de su empleo, examinar el contenido del vial. No utilizarlo si se observan partículas o un cambio de color. Durante la administración de la solución de </w:t>
      </w:r>
      <w:r w:rsidR="00484CB5">
        <w:rPr>
          <w:bCs/>
          <w:noProof/>
          <w:sz w:val="22"/>
          <w:szCs w:val="22"/>
          <w:lang w:val="es-ES"/>
        </w:rPr>
        <w:t>Eptifibatida</w:t>
      </w:r>
      <w:r w:rsidR="003E5D20" w:rsidRPr="00484CB5">
        <w:rPr>
          <w:bCs/>
          <w:noProof/>
          <w:sz w:val="22"/>
          <w:szCs w:val="22"/>
          <w:lang w:val="es-ES"/>
        </w:rPr>
        <w:t xml:space="preserve"> Accord</w:t>
      </w:r>
      <w:r w:rsidRPr="00484CB5">
        <w:rPr>
          <w:sz w:val="22"/>
          <w:szCs w:val="22"/>
          <w:lang w:val="es-ES"/>
        </w:rPr>
        <w:t xml:space="preserve"> no se precisa protección frente a la luz.</w:t>
      </w:r>
    </w:p>
    <w:p w14:paraId="46F47626" w14:textId="77777777" w:rsidR="003074D3" w:rsidRPr="00484CB5" w:rsidRDefault="003074D3" w:rsidP="00AF6C4F">
      <w:pPr>
        <w:numPr>
          <w:ilvl w:val="12"/>
          <w:numId w:val="0"/>
        </w:numPr>
        <w:rPr>
          <w:sz w:val="22"/>
          <w:szCs w:val="22"/>
          <w:lang w:val="es-ES"/>
        </w:rPr>
      </w:pPr>
    </w:p>
    <w:p w14:paraId="2B656B12" w14:textId="77777777" w:rsidR="003074D3" w:rsidRPr="00484CB5" w:rsidRDefault="003074D3" w:rsidP="00AF6C4F">
      <w:pPr>
        <w:numPr>
          <w:ilvl w:val="12"/>
          <w:numId w:val="0"/>
        </w:numPr>
        <w:rPr>
          <w:sz w:val="22"/>
          <w:szCs w:val="22"/>
          <w:lang w:val="es-ES"/>
        </w:rPr>
      </w:pPr>
      <w:r w:rsidRPr="00484CB5">
        <w:rPr>
          <w:sz w:val="22"/>
          <w:szCs w:val="22"/>
          <w:lang w:val="es-ES"/>
        </w:rPr>
        <w:t xml:space="preserve">Una vez abierto, desechar el </w:t>
      </w:r>
      <w:r w:rsidR="00D037E3" w:rsidRPr="00484CB5">
        <w:rPr>
          <w:sz w:val="22"/>
          <w:szCs w:val="22"/>
          <w:lang w:val="es-ES"/>
        </w:rPr>
        <w:t xml:space="preserve">medicamento </w:t>
      </w:r>
      <w:r w:rsidRPr="00484CB5">
        <w:rPr>
          <w:sz w:val="22"/>
          <w:szCs w:val="22"/>
          <w:lang w:val="es-ES"/>
        </w:rPr>
        <w:t>no utilizado.</w:t>
      </w:r>
    </w:p>
    <w:p w14:paraId="1E574643" w14:textId="77777777" w:rsidR="004B6A09" w:rsidRDefault="00D037E3" w:rsidP="004B6A09">
      <w:pPr>
        <w:numPr>
          <w:ilvl w:val="12"/>
          <w:numId w:val="0"/>
        </w:numPr>
        <w:suppressAutoHyphens/>
        <w:rPr>
          <w:b/>
          <w:sz w:val="22"/>
          <w:szCs w:val="22"/>
          <w:lang w:val="es-ES"/>
        </w:rPr>
      </w:pPr>
      <w:r w:rsidRPr="00484CB5">
        <w:rPr>
          <w:b/>
          <w:sz w:val="22"/>
          <w:szCs w:val="22"/>
          <w:lang w:val="es-ES"/>
        </w:rPr>
        <w:t xml:space="preserve"> </w:t>
      </w:r>
    </w:p>
    <w:p w14:paraId="152F2B85" w14:textId="77777777" w:rsidR="004B6A09" w:rsidRDefault="004B6A09" w:rsidP="004B6A09">
      <w:pPr>
        <w:numPr>
          <w:ilvl w:val="12"/>
          <w:numId w:val="0"/>
        </w:numPr>
        <w:suppressAutoHyphens/>
        <w:rPr>
          <w:b/>
          <w:sz w:val="22"/>
          <w:szCs w:val="22"/>
          <w:lang w:val="es-ES"/>
        </w:rPr>
      </w:pPr>
      <w:r>
        <w:rPr>
          <w:sz w:val="22"/>
          <w:szCs w:val="22"/>
          <w:lang w:val="es-ES"/>
        </w:rPr>
        <w:t>La eliminación del medicamento no utilizado y de todos los materiales que hayan estado en contacto con él se realizará de acuerdo con la normativa local.</w:t>
      </w:r>
    </w:p>
    <w:p w14:paraId="6CC94E27" w14:textId="4DA5431D" w:rsidR="003074D3" w:rsidRPr="00484CB5" w:rsidRDefault="003074D3" w:rsidP="00AF6C4F">
      <w:pPr>
        <w:numPr>
          <w:ilvl w:val="12"/>
          <w:numId w:val="0"/>
        </w:numPr>
        <w:suppressAutoHyphens/>
        <w:rPr>
          <w:b/>
          <w:sz w:val="22"/>
          <w:szCs w:val="22"/>
          <w:lang w:val="es-ES"/>
        </w:rPr>
      </w:pPr>
    </w:p>
    <w:p w14:paraId="01C82C5A" w14:textId="77777777" w:rsidR="003074D3" w:rsidRPr="00484CB5" w:rsidRDefault="003074D3" w:rsidP="00AF6C4F">
      <w:pPr>
        <w:numPr>
          <w:ilvl w:val="12"/>
          <w:numId w:val="0"/>
        </w:numPr>
        <w:suppressAutoHyphens/>
        <w:rPr>
          <w:b/>
          <w:sz w:val="22"/>
          <w:szCs w:val="22"/>
          <w:lang w:val="es-ES"/>
        </w:rPr>
      </w:pPr>
    </w:p>
    <w:p w14:paraId="775A27AC"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7.</w:t>
      </w:r>
      <w:r w:rsidRPr="00484CB5">
        <w:rPr>
          <w:b/>
          <w:sz w:val="22"/>
          <w:szCs w:val="22"/>
          <w:lang w:val="es-ES"/>
        </w:rPr>
        <w:tab/>
        <w:t xml:space="preserve">TITULAR DE </w:t>
      </w:r>
      <w:smartTag w:uri="urn:schemas-microsoft-com:office:smarttags" w:element="PersonName">
        <w:smartTagPr>
          <w:attr w:name="ProductID" w:val="LA AUTORIZACIￓN DE"/>
        </w:smartTagPr>
        <w:r w:rsidRPr="00484CB5">
          <w:rPr>
            <w:b/>
            <w:sz w:val="22"/>
            <w:szCs w:val="22"/>
            <w:lang w:val="es-ES"/>
          </w:rPr>
          <w:t>LA AUTORIZACIÓN DE</w:t>
        </w:r>
      </w:smartTag>
      <w:r w:rsidRPr="00484CB5">
        <w:rPr>
          <w:b/>
          <w:sz w:val="22"/>
          <w:szCs w:val="22"/>
          <w:lang w:val="es-ES"/>
        </w:rPr>
        <w:t xml:space="preserve"> COMERCIALIZACIÓN </w:t>
      </w:r>
    </w:p>
    <w:p w14:paraId="58B0ED6B" w14:textId="77777777" w:rsidR="003074D3" w:rsidRPr="00484CB5" w:rsidRDefault="003074D3" w:rsidP="00AF6C4F">
      <w:pPr>
        <w:numPr>
          <w:ilvl w:val="12"/>
          <w:numId w:val="0"/>
        </w:numPr>
        <w:rPr>
          <w:sz w:val="22"/>
          <w:szCs w:val="22"/>
          <w:lang w:val="es-ES"/>
        </w:rPr>
      </w:pPr>
    </w:p>
    <w:p w14:paraId="1690FD10" w14:textId="77777777" w:rsidR="001D343C" w:rsidRDefault="001D343C" w:rsidP="00AF6C4F">
      <w:pPr>
        <w:jc w:val="both"/>
        <w:rPr>
          <w:color w:val="000000"/>
          <w:szCs w:val="22"/>
          <w:lang w:val="pl-PL"/>
        </w:rPr>
      </w:pPr>
      <w:r>
        <w:rPr>
          <w:color w:val="000000"/>
          <w:szCs w:val="22"/>
          <w:lang w:val="pl-PL"/>
        </w:rPr>
        <w:t xml:space="preserve">Accord Healthcare S.L.U. </w:t>
      </w:r>
    </w:p>
    <w:p w14:paraId="53490476" w14:textId="77777777" w:rsidR="001D343C" w:rsidRDefault="001D343C" w:rsidP="00AF6C4F">
      <w:pPr>
        <w:jc w:val="both"/>
        <w:rPr>
          <w:color w:val="000000"/>
          <w:szCs w:val="22"/>
          <w:lang w:val="pl-PL"/>
        </w:rPr>
      </w:pPr>
      <w:r>
        <w:rPr>
          <w:color w:val="000000"/>
          <w:szCs w:val="22"/>
          <w:lang w:val="pl-PL"/>
        </w:rPr>
        <w:t xml:space="preserve">World Trade Center, Moll de Barcelona, s/n, </w:t>
      </w:r>
    </w:p>
    <w:p w14:paraId="333CFECE" w14:textId="77777777" w:rsidR="001D343C" w:rsidRDefault="001D343C" w:rsidP="00AF6C4F">
      <w:pPr>
        <w:jc w:val="both"/>
        <w:rPr>
          <w:color w:val="000000"/>
          <w:szCs w:val="22"/>
          <w:lang w:val="pl-PL"/>
        </w:rPr>
      </w:pPr>
      <w:r>
        <w:rPr>
          <w:color w:val="000000"/>
          <w:szCs w:val="22"/>
          <w:lang w:val="pl-PL"/>
        </w:rPr>
        <w:t xml:space="preserve">Edifici Est 6ª planta, </w:t>
      </w:r>
    </w:p>
    <w:p w14:paraId="4607F9CE" w14:textId="77777777" w:rsidR="001D343C" w:rsidRDefault="001D343C" w:rsidP="00AF6C4F">
      <w:pPr>
        <w:jc w:val="both"/>
        <w:rPr>
          <w:color w:val="000000"/>
          <w:szCs w:val="22"/>
          <w:lang w:val="pl-PL"/>
        </w:rPr>
      </w:pPr>
      <w:r>
        <w:rPr>
          <w:color w:val="000000"/>
          <w:szCs w:val="22"/>
          <w:lang w:val="pl-PL"/>
        </w:rPr>
        <w:t xml:space="preserve">08039 Barcelona, </w:t>
      </w:r>
    </w:p>
    <w:p w14:paraId="3B072CED" w14:textId="77777777" w:rsidR="003074D3" w:rsidRPr="007B3CA3" w:rsidRDefault="001D343C" w:rsidP="00AF6C4F">
      <w:pPr>
        <w:numPr>
          <w:ilvl w:val="12"/>
          <w:numId w:val="0"/>
        </w:numPr>
        <w:rPr>
          <w:sz w:val="22"/>
          <w:szCs w:val="22"/>
          <w:lang w:val="es-ES"/>
        </w:rPr>
      </w:pPr>
      <w:r w:rsidRPr="004B6A09">
        <w:rPr>
          <w:color w:val="000000"/>
          <w:szCs w:val="22"/>
          <w:lang w:val="es-ES"/>
        </w:rPr>
        <w:t>España</w:t>
      </w:r>
    </w:p>
    <w:p w14:paraId="1D5358D1" w14:textId="77777777" w:rsidR="003074D3" w:rsidRPr="007B3CA3" w:rsidRDefault="003074D3" w:rsidP="00AF6C4F">
      <w:pPr>
        <w:numPr>
          <w:ilvl w:val="12"/>
          <w:numId w:val="0"/>
        </w:numPr>
        <w:rPr>
          <w:sz w:val="22"/>
          <w:szCs w:val="22"/>
          <w:lang w:val="es-ES"/>
        </w:rPr>
      </w:pPr>
    </w:p>
    <w:p w14:paraId="2182FFCD" w14:textId="77777777" w:rsidR="003074D3" w:rsidRPr="007B3CA3" w:rsidRDefault="003074D3" w:rsidP="00AF6C4F">
      <w:pPr>
        <w:numPr>
          <w:ilvl w:val="12"/>
          <w:numId w:val="0"/>
        </w:numPr>
        <w:rPr>
          <w:sz w:val="22"/>
          <w:szCs w:val="22"/>
          <w:lang w:val="es-ES"/>
        </w:rPr>
      </w:pPr>
    </w:p>
    <w:p w14:paraId="399C25F4" w14:textId="77777777" w:rsidR="003074D3" w:rsidRPr="00484CB5" w:rsidRDefault="003074D3" w:rsidP="00AF6C4F">
      <w:pPr>
        <w:numPr>
          <w:ilvl w:val="12"/>
          <w:numId w:val="0"/>
        </w:numPr>
        <w:suppressAutoHyphens/>
        <w:ind w:left="567" w:hanging="567"/>
        <w:rPr>
          <w:b/>
          <w:sz w:val="22"/>
          <w:szCs w:val="22"/>
          <w:lang w:val="es-ES"/>
        </w:rPr>
      </w:pPr>
      <w:r w:rsidRPr="00484CB5">
        <w:rPr>
          <w:b/>
          <w:sz w:val="22"/>
          <w:szCs w:val="22"/>
          <w:lang w:val="es-ES"/>
        </w:rPr>
        <w:t>8.</w:t>
      </w:r>
      <w:r w:rsidRPr="00484CB5">
        <w:rPr>
          <w:b/>
          <w:sz w:val="22"/>
          <w:szCs w:val="22"/>
          <w:lang w:val="es-ES"/>
        </w:rPr>
        <w:tab/>
      </w:r>
      <w:r w:rsidRPr="00484CB5">
        <w:rPr>
          <w:b/>
          <w:caps/>
          <w:sz w:val="22"/>
          <w:szCs w:val="22"/>
          <w:lang w:val="es-ES"/>
        </w:rPr>
        <w:t>nÚmero</w:t>
      </w:r>
      <w:r w:rsidRPr="00484CB5">
        <w:rPr>
          <w:b/>
          <w:sz w:val="22"/>
          <w:szCs w:val="22"/>
          <w:lang w:val="es-ES"/>
        </w:rPr>
        <w:t xml:space="preserve"> DE AUTORIZACIÓN DE COMERCIALIZACIÓN</w:t>
      </w:r>
    </w:p>
    <w:p w14:paraId="3668CA3F" w14:textId="77777777" w:rsidR="003074D3" w:rsidRPr="00484CB5" w:rsidRDefault="003074D3" w:rsidP="00AF6C4F">
      <w:pPr>
        <w:numPr>
          <w:ilvl w:val="12"/>
          <w:numId w:val="0"/>
        </w:numPr>
        <w:suppressAutoHyphens/>
        <w:rPr>
          <w:b/>
          <w:sz w:val="22"/>
          <w:szCs w:val="22"/>
          <w:lang w:val="es-ES"/>
        </w:rPr>
      </w:pPr>
    </w:p>
    <w:p w14:paraId="6D23AD19" w14:textId="77777777" w:rsidR="003E5D20" w:rsidRPr="00484CB5" w:rsidRDefault="003E5D20" w:rsidP="00AF6C4F">
      <w:pPr>
        <w:rPr>
          <w:noProof/>
          <w:sz w:val="22"/>
          <w:szCs w:val="22"/>
          <w:lang w:val="es-ES"/>
        </w:rPr>
      </w:pPr>
      <w:r w:rsidRPr="00484CB5">
        <w:rPr>
          <w:noProof/>
          <w:sz w:val="22"/>
          <w:szCs w:val="22"/>
          <w:lang w:val="es-ES"/>
        </w:rPr>
        <w:t>EU/1/15/1065/002</w:t>
      </w:r>
    </w:p>
    <w:p w14:paraId="0CB48C99" w14:textId="77777777" w:rsidR="00674B05" w:rsidRPr="00484CB5" w:rsidRDefault="00674B05" w:rsidP="00AF6C4F">
      <w:pPr>
        <w:rPr>
          <w:i/>
          <w:iCs/>
          <w:noProof/>
          <w:sz w:val="22"/>
          <w:szCs w:val="22"/>
          <w:lang w:val="es-ES"/>
        </w:rPr>
      </w:pPr>
    </w:p>
    <w:p w14:paraId="05828E72" w14:textId="77777777" w:rsidR="003074D3" w:rsidRPr="00484CB5" w:rsidRDefault="003074D3" w:rsidP="00AF6C4F">
      <w:pPr>
        <w:numPr>
          <w:ilvl w:val="12"/>
          <w:numId w:val="0"/>
        </w:numPr>
        <w:suppressAutoHyphens/>
        <w:rPr>
          <w:sz w:val="22"/>
          <w:szCs w:val="22"/>
          <w:lang w:val="es-ES"/>
        </w:rPr>
      </w:pPr>
    </w:p>
    <w:p w14:paraId="7C9F5C1D" w14:textId="77777777" w:rsidR="003074D3" w:rsidRPr="00484CB5" w:rsidRDefault="003074D3" w:rsidP="00AF6C4F">
      <w:pPr>
        <w:keepNext/>
        <w:numPr>
          <w:ilvl w:val="12"/>
          <w:numId w:val="0"/>
        </w:numPr>
        <w:suppressAutoHyphens/>
        <w:ind w:left="567" w:hanging="567"/>
        <w:rPr>
          <w:b/>
          <w:sz w:val="22"/>
          <w:szCs w:val="22"/>
          <w:lang w:val="es-ES"/>
        </w:rPr>
      </w:pPr>
      <w:r w:rsidRPr="00484CB5">
        <w:rPr>
          <w:b/>
          <w:sz w:val="22"/>
          <w:szCs w:val="22"/>
          <w:lang w:val="es-ES"/>
        </w:rPr>
        <w:t>9.</w:t>
      </w:r>
      <w:r w:rsidRPr="00484CB5">
        <w:rPr>
          <w:b/>
          <w:sz w:val="22"/>
          <w:szCs w:val="22"/>
          <w:lang w:val="es-ES"/>
        </w:rPr>
        <w:tab/>
        <w:t xml:space="preserve">FECHA DE LA PRIMERA </w:t>
      </w:r>
      <w:r w:rsidRPr="00484CB5">
        <w:rPr>
          <w:b/>
          <w:caps/>
          <w:sz w:val="22"/>
          <w:szCs w:val="22"/>
          <w:lang w:val="es-ES"/>
        </w:rPr>
        <w:t>autorización/</w:t>
      </w:r>
      <w:smartTag w:uri="schemas-GSKSiteLocations-com/fourthcoffee" w:element="flavor">
        <w:r w:rsidRPr="00484CB5">
          <w:rPr>
            <w:b/>
            <w:caps/>
            <w:sz w:val="22"/>
            <w:szCs w:val="22"/>
            <w:lang w:val="es-ES"/>
          </w:rPr>
          <w:t>Ren</w:t>
        </w:r>
      </w:smartTag>
      <w:r w:rsidRPr="00484CB5">
        <w:rPr>
          <w:b/>
          <w:caps/>
          <w:sz w:val="22"/>
          <w:szCs w:val="22"/>
          <w:lang w:val="es-ES"/>
        </w:rPr>
        <w:t xml:space="preserve">ovación DE </w:t>
      </w:r>
      <w:smartTag w:uri="urn:schemas-microsoft-com:office:smarttags" w:element="PersonName">
        <w:smartTagPr>
          <w:attr w:name="ProductID" w:val="LA AUTORIZACIￓN"/>
        </w:smartTagPr>
        <w:r w:rsidRPr="00484CB5">
          <w:rPr>
            <w:b/>
            <w:caps/>
            <w:sz w:val="22"/>
            <w:szCs w:val="22"/>
            <w:lang w:val="es-ES"/>
          </w:rPr>
          <w:t>LA Autorización</w:t>
        </w:r>
      </w:smartTag>
    </w:p>
    <w:p w14:paraId="089DC74A" w14:textId="77777777" w:rsidR="003074D3" w:rsidRPr="00484CB5" w:rsidRDefault="003074D3" w:rsidP="00AF6C4F">
      <w:pPr>
        <w:keepNext/>
        <w:numPr>
          <w:ilvl w:val="12"/>
          <w:numId w:val="0"/>
        </w:numPr>
        <w:suppressAutoHyphens/>
        <w:rPr>
          <w:b/>
          <w:sz w:val="22"/>
          <w:szCs w:val="22"/>
          <w:lang w:val="es-ES"/>
        </w:rPr>
      </w:pPr>
    </w:p>
    <w:p w14:paraId="27F31403" w14:textId="428798B0" w:rsidR="003074D3" w:rsidRPr="00484CB5" w:rsidRDefault="003074D3" w:rsidP="00AF6C4F">
      <w:pPr>
        <w:pStyle w:val="Header"/>
        <w:keepNext/>
        <w:numPr>
          <w:ilvl w:val="12"/>
          <w:numId w:val="0"/>
        </w:numPr>
        <w:tabs>
          <w:tab w:val="clear" w:pos="4320"/>
          <w:tab w:val="clear" w:pos="8640"/>
        </w:tabs>
        <w:suppressAutoHyphens/>
        <w:rPr>
          <w:szCs w:val="22"/>
          <w:lang w:val="es-ES"/>
        </w:rPr>
      </w:pPr>
      <w:r w:rsidRPr="00484CB5">
        <w:rPr>
          <w:szCs w:val="22"/>
          <w:lang w:val="es-ES"/>
        </w:rPr>
        <w:t>Fecha de la primera autorización:</w:t>
      </w:r>
      <w:r w:rsidR="002F68A6">
        <w:rPr>
          <w:szCs w:val="22"/>
          <w:lang w:val="es-ES"/>
        </w:rPr>
        <w:t xml:space="preserve"> 11 </w:t>
      </w:r>
      <w:r w:rsidR="002F68A6" w:rsidRPr="002F68A6">
        <w:rPr>
          <w:szCs w:val="22"/>
          <w:lang w:val="es-ES"/>
        </w:rPr>
        <w:t>enero</w:t>
      </w:r>
      <w:r w:rsidR="002F68A6">
        <w:rPr>
          <w:szCs w:val="22"/>
          <w:lang w:val="es-ES"/>
        </w:rPr>
        <w:t xml:space="preserve"> 2016</w:t>
      </w:r>
    </w:p>
    <w:p w14:paraId="763414E1" w14:textId="2F7AD617" w:rsidR="004B6A09" w:rsidRDefault="004B6A09" w:rsidP="004B6A09">
      <w:pPr>
        <w:pStyle w:val="Header"/>
        <w:numPr>
          <w:ilvl w:val="12"/>
          <w:numId w:val="0"/>
        </w:numPr>
        <w:tabs>
          <w:tab w:val="left" w:pos="708"/>
        </w:tabs>
        <w:suppressAutoHyphens/>
        <w:rPr>
          <w:szCs w:val="22"/>
          <w:lang w:val="es-ES"/>
        </w:rPr>
      </w:pPr>
      <w:r>
        <w:rPr>
          <w:szCs w:val="22"/>
          <w:lang w:val="es-ES"/>
        </w:rPr>
        <w:t>Fecha de la última renovación:</w:t>
      </w:r>
      <w:r w:rsidR="00C358D4">
        <w:rPr>
          <w:szCs w:val="22"/>
          <w:lang w:val="es-ES"/>
        </w:rPr>
        <w:t xml:space="preserve"> </w:t>
      </w:r>
      <w:r w:rsidR="00C358D4" w:rsidRPr="00C358D4">
        <w:rPr>
          <w:szCs w:val="22"/>
          <w:lang w:val="es-ES"/>
        </w:rPr>
        <w:t>30 de septiembre de 2020</w:t>
      </w:r>
    </w:p>
    <w:p w14:paraId="33537E6C" w14:textId="77777777" w:rsidR="003074D3" w:rsidRPr="00484CB5" w:rsidRDefault="003074D3" w:rsidP="00AF6C4F">
      <w:pPr>
        <w:keepNext/>
        <w:numPr>
          <w:ilvl w:val="12"/>
          <w:numId w:val="0"/>
        </w:numPr>
        <w:suppressAutoHyphens/>
        <w:rPr>
          <w:b/>
          <w:sz w:val="22"/>
          <w:szCs w:val="22"/>
          <w:lang w:val="es-ES"/>
        </w:rPr>
      </w:pPr>
    </w:p>
    <w:p w14:paraId="2525CC14" w14:textId="77777777" w:rsidR="003074D3" w:rsidRPr="00484CB5" w:rsidRDefault="003074D3" w:rsidP="00AF6C4F">
      <w:pPr>
        <w:numPr>
          <w:ilvl w:val="12"/>
          <w:numId w:val="0"/>
        </w:numPr>
        <w:suppressAutoHyphens/>
        <w:rPr>
          <w:b/>
          <w:caps/>
          <w:sz w:val="22"/>
          <w:szCs w:val="22"/>
          <w:lang w:val="es-ES"/>
        </w:rPr>
      </w:pPr>
    </w:p>
    <w:p w14:paraId="3612E2C0" w14:textId="77777777" w:rsidR="003074D3" w:rsidRPr="00484CB5" w:rsidRDefault="003074D3" w:rsidP="00AF6C4F">
      <w:pPr>
        <w:numPr>
          <w:ilvl w:val="12"/>
          <w:numId w:val="0"/>
        </w:numPr>
        <w:suppressAutoHyphens/>
        <w:ind w:left="567" w:hanging="567"/>
        <w:rPr>
          <w:b/>
          <w:caps/>
          <w:sz w:val="22"/>
          <w:szCs w:val="22"/>
          <w:lang w:val="es-ES"/>
        </w:rPr>
      </w:pPr>
      <w:r w:rsidRPr="00484CB5">
        <w:rPr>
          <w:b/>
          <w:caps/>
          <w:sz w:val="22"/>
          <w:szCs w:val="22"/>
          <w:lang w:val="es-ES"/>
        </w:rPr>
        <w:t>10.</w:t>
      </w:r>
      <w:r w:rsidRPr="00484CB5">
        <w:rPr>
          <w:b/>
          <w:caps/>
          <w:sz w:val="22"/>
          <w:szCs w:val="22"/>
          <w:lang w:val="es-ES"/>
        </w:rPr>
        <w:tab/>
        <w:t xml:space="preserve">FECHA DE </w:t>
      </w:r>
      <w:smartTag w:uri="urn:schemas-microsoft-com:office:smarttags" w:element="PersonName">
        <w:smartTagPr>
          <w:attr w:name="ProductID" w:val="LA REVISIￓN DEL"/>
        </w:smartTagPr>
        <w:r w:rsidRPr="00484CB5">
          <w:rPr>
            <w:b/>
            <w:caps/>
            <w:sz w:val="22"/>
            <w:szCs w:val="22"/>
            <w:lang w:val="es-ES"/>
          </w:rPr>
          <w:t xml:space="preserve">LA Revisión </w:t>
        </w:r>
        <w:smartTag w:uri="urn:schemas-microsoft-com:office:smarttags" w:element="stockticker">
          <w:r w:rsidRPr="00484CB5">
            <w:rPr>
              <w:b/>
              <w:caps/>
              <w:sz w:val="22"/>
              <w:szCs w:val="22"/>
              <w:lang w:val="es-ES"/>
            </w:rPr>
            <w:t>DEL</w:t>
          </w:r>
        </w:smartTag>
      </w:smartTag>
      <w:r w:rsidRPr="00484CB5">
        <w:rPr>
          <w:b/>
          <w:caps/>
          <w:sz w:val="22"/>
          <w:szCs w:val="22"/>
          <w:lang w:val="es-ES"/>
        </w:rPr>
        <w:t xml:space="preserve"> TEXTO</w:t>
      </w:r>
    </w:p>
    <w:p w14:paraId="0D919E2B" w14:textId="77777777" w:rsidR="003074D3" w:rsidRPr="00484CB5" w:rsidRDefault="003074D3" w:rsidP="00AF6C4F">
      <w:pPr>
        <w:numPr>
          <w:ilvl w:val="12"/>
          <w:numId w:val="0"/>
        </w:numPr>
        <w:suppressAutoHyphens/>
        <w:rPr>
          <w:b/>
          <w:caps/>
          <w:sz w:val="22"/>
          <w:szCs w:val="22"/>
          <w:lang w:val="es-ES"/>
        </w:rPr>
      </w:pPr>
    </w:p>
    <w:p w14:paraId="266D96DD" w14:textId="77777777" w:rsidR="003074D3" w:rsidRPr="00484CB5" w:rsidRDefault="003074D3" w:rsidP="00AF6C4F">
      <w:pPr>
        <w:numPr>
          <w:ilvl w:val="12"/>
          <w:numId w:val="0"/>
        </w:numPr>
        <w:suppressAutoHyphens/>
        <w:rPr>
          <w:sz w:val="22"/>
          <w:szCs w:val="22"/>
          <w:lang w:val="es-ES"/>
        </w:rPr>
      </w:pPr>
      <w:r w:rsidRPr="00484CB5">
        <w:rPr>
          <w:sz w:val="22"/>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84CB5">
          <w:rPr>
            <w:sz w:val="22"/>
            <w:szCs w:val="22"/>
            <w:lang w:val="es-ES"/>
          </w:rPr>
          <w:t>la Agencia Europea</w:t>
        </w:r>
      </w:smartTag>
      <w:r w:rsidRPr="00484CB5">
        <w:rPr>
          <w:sz w:val="22"/>
          <w:szCs w:val="22"/>
          <w:lang w:val="es-ES"/>
        </w:rPr>
        <w:t xml:space="preserve"> del Medicamento (EMA) </w:t>
      </w:r>
      <w:hyperlink r:id="rId12" w:history="1">
        <w:r w:rsidRPr="00484CB5">
          <w:rPr>
            <w:rStyle w:val="Hyperlink"/>
            <w:sz w:val="22"/>
            <w:szCs w:val="22"/>
            <w:lang w:val="es-ES"/>
          </w:rPr>
          <w:t>http://www.ema.europa.eu/</w:t>
        </w:r>
      </w:hyperlink>
    </w:p>
    <w:p w14:paraId="55415B73" w14:textId="77777777" w:rsidR="003074D3" w:rsidRPr="00484CB5" w:rsidRDefault="003074D3" w:rsidP="00AF6C4F">
      <w:pPr>
        <w:numPr>
          <w:ilvl w:val="12"/>
          <w:numId w:val="0"/>
        </w:numPr>
        <w:suppressAutoHyphens/>
        <w:ind w:left="567" w:hanging="567"/>
        <w:rPr>
          <w:b/>
          <w:caps/>
          <w:sz w:val="22"/>
          <w:szCs w:val="22"/>
          <w:lang w:val="es-ES"/>
        </w:rPr>
      </w:pPr>
    </w:p>
    <w:p w14:paraId="475E2956" w14:textId="77777777" w:rsidR="003074D3" w:rsidRPr="00484CB5" w:rsidRDefault="003074D3" w:rsidP="00AF6C4F">
      <w:pPr>
        <w:numPr>
          <w:ilvl w:val="12"/>
          <w:numId w:val="0"/>
        </w:numPr>
        <w:suppressAutoHyphens/>
        <w:ind w:left="567" w:hanging="567"/>
        <w:rPr>
          <w:b/>
          <w:caps/>
          <w:sz w:val="22"/>
          <w:szCs w:val="22"/>
          <w:lang w:val="es-ES"/>
        </w:rPr>
      </w:pPr>
    </w:p>
    <w:p w14:paraId="0264AAED" w14:textId="77777777" w:rsidR="003074D3" w:rsidRPr="00484CB5" w:rsidRDefault="003074D3" w:rsidP="00AF6C4F">
      <w:pPr>
        <w:rPr>
          <w:sz w:val="22"/>
          <w:szCs w:val="22"/>
          <w:lang w:val="es-ES"/>
        </w:rPr>
      </w:pPr>
      <w:r w:rsidRPr="00484CB5">
        <w:rPr>
          <w:b/>
          <w:caps/>
          <w:sz w:val="22"/>
          <w:szCs w:val="22"/>
          <w:lang w:val="es-ES"/>
        </w:rPr>
        <w:br w:type="page"/>
      </w:r>
    </w:p>
    <w:p w14:paraId="6AFE020A" w14:textId="77777777" w:rsidR="003074D3" w:rsidRPr="00484CB5" w:rsidRDefault="003074D3" w:rsidP="00AF6C4F">
      <w:pPr>
        <w:rPr>
          <w:sz w:val="22"/>
          <w:szCs w:val="22"/>
          <w:lang w:val="es-ES"/>
        </w:rPr>
      </w:pPr>
    </w:p>
    <w:p w14:paraId="2DA11F77" w14:textId="77777777" w:rsidR="003074D3" w:rsidRPr="00484CB5" w:rsidRDefault="003074D3" w:rsidP="00AF6C4F">
      <w:pPr>
        <w:rPr>
          <w:sz w:val="22"/>
          <w:szCs w:val="22"/>
          <w:lang w:val="es-ES"/>
        </w:rPr>
      </w:pPr>
    </w:p>
    <w:p w14:paraId="1940DCF1" w14:textId="77777777" w:rsidR="003074D3" w:rsidRPr="00484CB5" w:rsidRDefault="003074D3" w:rsidP="00AF6C4F">
      <w:pPr>
        <w:rPr>
          <w:sz w:val="22"/>
          <w:szCs w:val="22"/>
          <w:lang w:val="es-ES"/>
        </w:rPr>
      </w:pPr>
    </w:p>
    <w:p w14:paraId="6868D2AE" w14:textId="77777777" w:rsidR="003074D3" w:rsidRPr="00484CB5" w:rsidRDefault="003074D3" w:rsidP="00AF6C4F">
      <w:pPr>
        <w:rPr>
          <w:sz w:val="22"/>
          <w:szCs w:val="22"/>
          <w:lang w:val="es-ES"/>
        </w:rPr>
      </w:pPr>
    </w:p>
    <w:p w14:paraId="186741D8" w14:textId="77777777" w:rsidR="003074D3" w:rsidRPr="00484CB5" w:rsidRDefault="003074D3" w:rsidP="00AF6C4F">
      <w:pPr>
        <w:rPr>
          <w:sz w:val="22"/>
          <w:szCs w:val="22"/>
          <w:lang w:val="es-ES"/>
        </w:rPr>
      </w:pPr>
    </w:p>
    <w:p w14:paraId="4C55ACC5" w14:textId="77777777" w:rsidR="003074D3" w:rsidRPr="00484CB5" w:rsidRDefault="003074D3" w:rsidP="00AF6C4F">
      <w:pPr>
        <w:rPr>
          <w:sz w:val="22"/>
          <w:szCs w:val="22"/>
          <w:lang w:val="es-ES"/>
        </w:rPr>
      </w:pPr>
    </w:p>
    <w:p w14:paraId="0DD1EF57" w14:textId="77777777" w:rsidR="003074D3" w:rsidRPr="00484CB5" w:rsidRDefault="003074D3" w:rsidP="00AF6C4F">
      <w:pPr>
        <w:rPr>
          <w:sz w:val="22"/>
          <w:szCs w:val="22"/>
          <w:lang w:val="es-ES"/>
        </w:rPr>
      </w:pPr>
    </w:p>
    <w:p w14:paraId="49D7940D" w14:textId="77777777" w:rsidR="003074D3" w:rsidRPr="00484CB5" w:rsidRDefault="003074D3" w:rsidP="00AF6C4F">
      <w:pPr>
        <w:rPr>
          <w:sz w:val="22"/>
          <w:szCs w:val="22"/>
          <w:lang w:val="es-ES"/>
        </w:rPr>
      </w:pPr>
    </w:p>
    <w:p w14:paraId="6E57A072" w14:textId="77777777" w:rsidR="003074D3" w:rsidRPr="00484CB5" w:rsidRDefault="003074D3" w:rsidP="00AF6C4F">
      <w:pPr>
        <w:rPr>
          <w:sz w:val="22"/>
          <w:szCs w:val="22"/>
          <w:lang w:val="es-ES"/>
        </w:rPr>
      </w:pPr>
    </w:p>
    <w:p w14:paraId="32B31A92" w14:textId="77777777" w:rsidR="003074D3" w:rsidRPr="00484CB5" w:rsidRDefault="003074D3" w:rsidP="00AF6C4F">
      <w:pPr>
        <w:rPr>
          <w:sz w:val="22"/>
          <w:szCs w:val="22"/>
          <w:lang w:val="es-ES"/>
        </w:rPr>
      </w:pPr>
    </w:p>
    <w:p w14:paraId="1C0F0EE9" w14:textId="77777777" w:rsidR="003074D3" w:rsidRPr="00484CB5" w:rsidRDefault="003074D3" w:rsidP="00AF6C4F">
      <w:pPr>
        <w:rPr>
          <w:sz w:val="22"/>
          <w:szCs w:val="22"/>
          <w:lang w:val="es-ES"/>
        </w:rPr>
      </w:pPr>
    </w:p>
    <w:p w14:paraId="08BBB925" w14:textId="77777777" w:rsidR="003074D3" w:rsidRPr="00484CB5" w:rsidRDefault="003074D3" w:rsidP="00AF6C4F">
      <w:pPr>
        <w:rPr>
          <w:sz w:val="22"/>
          <w:szCs w:val="22"/>
          <w:lang w:val="es-ES"/>
        </w:rPr>
      </w:pPr>
    </w:p>
    <w:p w14:paraId="24BA7245" w14:textId="77777777" w:rsidR="003074D3" w:rsidRPr="00484CB5" w:rsidRDefault="003074D3" w:rsidP="00AF6C4F">
      <w:pPr>
        <w:rPr>
          <w:sz w:val="22"/>
          <w:szCs w:val="22"/>
          <w:lang w:val="es-ES"/>
        </w:rPr>
      </w:pPr>
    </w:p>
    <w:p w14:paraId="1FBE92E4" w14:textId="77777777" w:rsidR="003074D3" w:rsidRPr="00484CB5" w:rsidRDefault="003074D3" w:rsidP="00AF6C4F">
      <w:pPr>
        <w:rPr>
          <w:sz w:val="22"/>
          <w:szCs w:val="22"/>
          <w:lang w:val="es-ES"/>
        </w:rPr>
      </w:pPr>
    </w:p>
    <w:p w14:paraId="6D15F5CA" w14:textId="77777777" w:rsidR="003074D3" w:rsidRPr="00484CB5" w:rsidRDefault="003074D3" w:rsidP="00AF6C4F">
      <w:pPr>
        <w:rPr>
          <w:sz w:val="22"/>
          <w:szCs w:val="22"/>
          <w:lang w:val="es-ES"/>
        </w:rPr>
      </w:pPr>
    </w:p>
    <w:p w14:paraId="7E8332BA" w14:textId="77777777" w:rsidR="003074D3" w:rsidRPr="00484CB5" w:rsidRDefault="003074D3" w:rsidP="00AF6C4F">
      <w:pPr>
        <w:rPr>
          <w:sz w:val="22"/>
          <w:szCs w:val="22"/>
          <w:lang w:val="es-ES"/>
        </w:rPr>
      </w:pPr>
    </w:p>
    <w:p w14:paraId="0A3DFC97" w14:textId="77777777" w:rsidR="003074D3" w:rsidRPr="00484CB5" w:rsidRDefault="003074D3" w:rsidP="00AF6C4F">
      <w:pPr>
        <w:rPr>
          <w:sz w:val="22"/>
          <w:szCs w:val="22"/>
          <w:lang w:val="es-ES"/>
        </w:rPr>
      </w:pPr>
    </w:p>
    <w:p w14:paraId="070FD971" w14:textId="77777777" w:rsidR="003074D3" w:rsidRPr="00484CB5" w:rsidRDefault="003074D3" w:rsidP="00AF6C4F">
      <w:pPr>
        <w:rPr>
          <w:sz w:val="22"/>
          <w:szCs w:val="22"/>
          <w:lang w:val="es-ES"/>
        </w:rPr>
      </w:pPr>
    </w:p>
    <w:p w14:paraId="06157A74" w14:textId="77777777" w:rsidR="003074D3" w:rsidRPr="00484CB5" w:rsidRDefault="003074D3" w:rsidP="00AF6C4F">
      <w:pPr>
        <w:rPr>
          <w:sz w:val="22"/>
          <w:szCs w:val="22"/>
          <w:lang w:val="es-ES"/>
        </w:rPr>
      </w:pPr>
    </w:p>
    <w:p w14:paraId="010762AD" w14:textId="77777777" w:rsidR="003074D3" w:rsidRPr="00484CB5" w:rsidRDefault="003074D3" w:rsidP="00AF6C4F">
      <w:pPr>
        <w:rPr>
          <w:sz w:val="22"/>
          <w:szCs w:val="22"/>
          <w:lang w:val="es-ES"/>
        </w:rPr>
      </w:pPr>
    </w:p>
    <w:p w14:paraId="1361329C" w14:textId="77777777" w:rsidR="003074D3" w:rsidRPr="00484CB5" w:rsidRDefault="003074D3" w:rsidP="00AF6C4F">
      <w:pPr>
        <w:rPr>
          <w:sz w:val="22"/>
          <w:szCs w:val="22"/>
          <w:lang w:val="es-ES"/>
        </w:rPr>
      </w:pPr>
    </w:p>
    <w:p w14:paraId="12DF4126" w14:textId="77777777" w:rsidR="003074D3" w:rsidRPr="00484CB5" w:rsidRDefault="003074D3" w:rsidP="00AF6C4F">
      <w:pPr>
        <w:jc w:val="center"/>
        <w:rPr>
          <w:b/>
          <w:sz w:val="22"/>
          <w:szCs w:val="22"/>
          <w:lang w:val="es-ES"/>
        </w:rPr>
      </w:pPr>
    </w:p>
    <w:p w14:paraId="19D30FCF" w14:textId="77777777" w:rsidR="003074D3" w:rsidRPr="00484CB5" w:rsidRDefault="003074D3" w:rsidP="00AF6C4F">
      <w:pPr>
        <w:jc w:val="center"/>
        <w:rPr>
          <w:b/>
          <w:sz w:val="22"/>
          <w:szCs w:val="22"/>
          <w:lang w:val="es-ES"/>
        </w:rPr>
      </w:pPr>
      <w:r w:rsidRPr="00484CB5">
        <w:rPr>
          <w:b/>
          <w:sz w:val="22"/>
          <w:szCs w:val="22"/>
          <w:lang w:val="es-ES"/>
        </w:rPr>
        <w:t>ANEXO II</w:t>
      </w:r>
    </w:p>
    <w:p w14:paraId="51122E7C" w14:textId="77777777" w:rsidR="003074D3" w:rsidRPr="00484CB5" w:rsidRDefault="003074D3" w:rsidP="00AF6C4F">
      <w:pPr>
        <w:jc w:val="center"/>
        <w:rPr>
          <w:b/>
          <w:sz w:val="22"/>
          <w:szCs w:val="22"/>
          <w:lang w:val="es-ES"/>
        </w:rPr>
      </w:pPr>
    </w:p>
    <w:p w14:paraId="418E28AC" w14:textId="77777777" w:rsidR="003074D3" w:rsidRPr="00484CB5" w:rsidRDefault="003074D3" w:rsidP="00AF6C4F">
      <w:pPr>
        <w:tabs>
          <w:tab w:val="left" w:pos="-720"/>
        </w:tabs>
        <w:suppressAutoHyphens/>
        <w:ind w:left="1701" w:right="1416" w:hanging="567"/>
        <w:rPr>
          <w:b/>
          <w:sz w:val="22"/>
          <w:szCs w:val="22"/>
          <w:lang w:val="es-ES"/>
        </w:rPr>
      </w:pPr>
      <w:r w:rsidRPr="00484CB5">
        <w:rPr>
          <w:b/>
          <w:sz w:val="22"/>
          <w:szCs w:val="22"/>
          <w:lang w:val="es-ES"/>
        </w:rPr>
        <w:t>A.</w:t>
      </w:r>
      <w:r w:rsidRPr="00484CB5">
        <w:rPr>
          <w:b/>
          <w:sz w:val="22"/>
          <w:szCs w:val="22"/>
          <w:lang w:val="es-ES"/>
        </w:rPr>
        <w:tab/>
      </w:r>
      <w:r w:rsidR="00E14117" w:rsidRPr="00484CB5">
        <w:rPr>
          <w:b/>
          <w:sz w:val="22"/>
          <w:szCs w:val="22"/>
          <w:lang w:val="es-ES"/>
        </w:rPr>
        <w:t>FABRICANTES RESPONSABLE(</w:t>
      </w:r>
      <w:proofErr w:type="gramStart"/>
      <w:r w:rsidR="00E14117" w:rsidRPr="00484CB5">
        <w:rPr>
          <w:b/>
          <w:sz w:val="22"/>
          <w:szCs w:val="22"/>
          <w:lang w:val="es-ES"/>
        </w:rPr>
        <w:t xml:space="preserve">S) </w:t>
      </w:r>
      <w:r w:rsidRPr="00484CB5">
        <w:rPr>
          <w:b/>
          <w:sz w:val="22"/>
          <w:szCs w:val="22"/>
          <w:lang w:val="es-ES"/>
        </w:rPr>
        <w:t xml:space="preserve"> DE</w:t>
      </w:r>
      <w:proofErr w:type="gramEnd"/>
      <w:r w:rsidRPr="00484CB5">
        <w:rPr>
          <w:b/>
          <w:sz w:val="22"/>
          <w:szCs w:val="22"/>
          <w:lang w:val="es-ES"/>
        </w:rPr>
        <w:t xml:space="preserve"> </w:t>
      </w:r>
      <w:smartTag w:uri="urn:schemas-microsoft-com:office:smarttags" w:element="PersonName">
        <w:smartTagPr>
          <w:attr w:name="ProductID" w:val="LA LIBERACIￓN DE"/>
        </w:smartTagPr>
        <w:r w:rsidRPr="00484CB5">
          <w:rPr>
            <w:b/>
            <w:sz w:val="22"/>
            <w:szCs w:val="22"/>
            <w:lang w:val="es-ES"/>
          </w:rPr>
          <w:t>LA LIBERACIÓN DE</w:t>
        </w:r>
      </w:smartTag>
      <w:r w:rsidRPr="00484CB5">
        <w:rPr>
          <w:b/>
          <w:sz w:val="22"/>
          <w:szCs w:val="22"/>
          <w:lang w:val="es-ES"/>
        </w:rPr>
        <w:t xml:space="preserve"> LOS LOTES</w:t>
      </w:r>
    </w:p>
    <w:p w14:paraId="05BB1392" w14:textId="77777777" w:rsidR="003074D3" w:rsidRPr="00484CB5" w:rsidRDefault="003074D3" w:rsidP="00AF6C4F">
      <w:pPr>
        <w:tabs>
          <w:tab w:val="left" w:pos="-720"/>
        </w:tabs>
        <w:suppressAutoHyphens/>
        <w:ind w:left="1701" w:right="283" w:hanging="567"/>
        <w:rPr>
          <w:sz w:val="22"/>
          <w:szCs w:val="22"/>
          <w:lang w:val="es-ES"/>
        </w:rPr>
      </w:pPr>
    </w:p>
    <w:p w14:paraId="74EA8DA5" w14:textId="77777777" w:rsidR="003074D3" w:rsidRPr="00484CB5" w:rsidRDefault="003074D3" w:rsidP="00AF6C4F">
      <w:pPr>
        <w:tabs>
          <w:tab w:val="left" w:pos="-720"/>
        </w:tabs>
        <w:suppressAutoHyphens/>
        <w:ind w:left="1701" w:right="1416" w:hanging="567"/>
        <w:rPr>
          <w:b/>
          <w:sz w:val="22"/>
          <w:szCs w:val="22"/>
          <w:lang w:val="es-ES"/>
        </w:rPr>
      </w:pPr>
      <w:r w:rsidRPr="00484CB5">
        <w:rPr>
          <w:b/>
          <w:sz w:val="22"/>
          <w:szCs w:val="22"/>
          <w:lang w:val="es-ES"/>
        </w:rPr>
        <w:t>B.</w:t>
      </w:r>
      <w:r w:rsidRPr="00484CB5">
        <w:rPr>
          <w:b/>
          <w:sz w:val="22"/>
          <w:szCs w:val="22"/>
          <w:lang w:val="es-ES"/>
        </w:rPr>
        <w:tab/>
      </w:r>
      <w:r w:rsidR="00E14117" w:rsidRPr="00484CB5">
        <w:rPr>
          <w:b/>
          <w:sz w:val="22"/>
          <w:szCs w:val="22"/>
          <w:lang w:val="es-ES"/>
        </w:rPr>
        <w:t>CONDICIONES O RESTRICCIONES DE SUMINISTRO Y USO</w:t>
      </w:r>
    </w:p>
    <w:p w14:paraId="6548E953" w14:textId="77777777" w:rsidR="00E14117" w:rsidRPr="00484CB5" w:rsidRDefault="00E14117" w:rsidP="00AF6C4F">
      <w:pPr>
        <w:tabs>
          <w:tab w:val="left" w:pos="-720"/>
        </w:tabs>
        <w:suppressAutoHyphens/>
        <w:ind w:left="1701" w:right="1416" w:hanging="567"/>
        <w:rPr>
          <w:b/>
          <w:sz w:val="22"/>
          <w:szCs w:val="22"/>
          <w:lang w:val="es-ES"/>
        </w:rPr>
      </w:pPr>
    </w:p>
    <w:p w14:paraId="392C150E" w14:textId="77777777" w:rsidR="00E14117" w:rsidRPr="00484CB5" w:rsidRDefault="00E14117" w:rsidP="00AF6C4F">
      <w:pPr>
        <w:ind w:left="1701" w:right="1559" w:hanging="621"/>
        <w:rPr>
          <w:sz w:val="22"/>
          <w:szCs w:val="22"/>
          <w:lang w:val="es-ES"/>
        </w:rPr>
      </w:pPr>
      <w:r w:rsidRPr="00484CB5">
        <w:rPr>
          <w:b/>
          <w:sz w:val="22"/>
          <w:szCs w:val="22"/>
          <w:lang w:val="es-ES"/>
        </w:rPr>
        <w:t>C.</w:t>
      </w:r>
      <w:r w:rsidRPr="00484CB5">
        <w:rPr>
          <w:b/>
          <w:noProof/>
          <w:sz w:val="22"/>
          <w:szCs w:val="22"/>
          <w:lang w:val="es-ES"/>
        </w:rPr>
        <w:tab/>
      </w:r>
      <w:r w:rsidRPr="00484CB5">
        <w:rPr>
          <w:b/>
          <w:sz w:val="22"/>
          <w:szCs w:val="22"/>
          <w:lang w:val="es-ES"/>
        </w:rPr>
        <w:t>OTRAS CONDICIONES Y REQUISITOS DE LA AUTORIZACIÓN DE COMERCIALIZACIÓN</w:t>
      </w:r>
    </w:p>
    <w:p w14:paraId="6B30963F" w14:textId="77777777" w:rsidR="00E14117" w:rsidRPr="00484CB5" w:rsidRDefault="00E14117" w:rsidP="00AF6C4F">
      <w:pPr>
        <w:ind w:left="1701" w:right="1558" w:hanging="621"/>
        <w:rPr>
          <w:b/>
          <w:sz w:val="22"/>
          <w:szCs w:val="22"/>
          <w:lang w:val="es-ES"/>
        </w:rPr>
      </w:pPr>
    </w:p>
    <w:p w14:paraId="4200D8C3" w14:textId="77777777" w:rsidR="00E14117" w:rsidRPr="00484CB5" w:rsidRDefault="00E14117" w:rsidP="00AF6C4F">
      <w:pPr>
        <w:ind w:left="1701" w:right="1416" w:hanging="621"/>
        <w:rPr>
          <w:b/>
          <w:sz w:val="22"/>
          <w:szCs w:val="22"/>
          <w:lang w:val="es-ES"/>
        </w:rPr>
      </w:pPr>
      <w:r w:rsidRPr="00484CB5">
        <w:rPr>
          <w:b/>
          <w:caps/>
          <w:sz w:val="22"/>
          <w:szCs w:val="22"/>
          <w:lang w:val="es-ES"/>
        </w:rPr>
        <w:t>D.</w:t>
      </w:r>
      <w:r w:rsidRPr="00484CB5">
        <w:rPr>
          <w:b/>
          <w:caps/>
          <w:sz w:val="22"/>
          <w:szCs w:val="22"/>
          <w:lang w:val="es-ES"/>
        </w:rPr>
        <w:tab/>
        <w:t xml:space="preserve">Condiciones o restricciones </w:t>
      </w:r>
      <w:r w:rsidR="00E87A76" w:rsidRPr="00484CB5">
        <w:rPr>
          <w:b/>
          <w:caps/>
          <w:sz w:val="22"/>
          <w:szCs w:val="22"/>
          <w:lang w:val="es-ES"/>
        </w:rPr>
        <w:t>EN RELACI</w:t>
      </w:r>
      <w:r w:rsidR="002F335F" w:rsidRPr="00484CB5">
        <w:rPr>
          <w:b/>
          <w:caps/>
          <w:sz w:val="22"/>
          <w:szCs w:val="22"/>
          <w:lang w:val="es-ES"/>
        </w:rPr>
        <w:t>Ó</w:t>
      </w:r>
      <w:r w:rsidR="00E87A76" w:rsidRPr="00484CB5">
        <w:rPr>
          <w:b/>
          <w:caps/>
          <w:sz w:val="22"/>
          <w:szCs w:val="22"/>
          <w:lang w:val="es-ES"/>
        </w:rPr>
        <w:t>N CON LA UTILIZACIÓN</w:t>
      </w:r>
      <w:r w:rsidRPr="00484CB5">
        <w:rPr>
          <w:b/>
          <w:caps/>
          <w:sz w:val="22"/>
          <w:szCs w:val="22"/>
          <w:lang w:val="es-ES"/>
        </w:rPr>
        <w:t xml:space="preserve"> segur</w:t>
      </w:r>
      <w:r w:rsidR="00E87A76" w:rsidRPr="00484CB5">
        <w:rPr>
          <w:b/>
          <w:caps/>
          <w:sz w:val="22"/>
          <w:szCs w:val="22"/>
          <w:lang w:val="es-ES"/>
        </w:rPr>
        <w:t>A</w:t>
      </w:r>
      <w:r w:rsidRPr="00484CB5">
        <w:rPr>
          <w:b/>
          <w:caps/>
          <w:sz w:val="22"/>
          <w:szCs w:val="22"/>
          <w:lang w:val="es-ES"/>
        </w:rPr>
        <w:t xml:space="preserve"> y EFICAZ del medicamento</w:t>
      </w:r>
    </w:p>
    <w:p w14:paraId="35887DA4" w14:textId="77777777" w:rsidR="00E14117" w:rsidRPr="00484CB5" w:rsidRDefault="00E14117" w:rsidP="00AF6C4F">
      <w:pPr>
        <w:tabs>
          <w:tab w:val="left" w:pos="-720"/>
        </w:tabs>
        <w:suppressAutoHyphens/>
        <w:ind w:left="1701" w:right="1416" w:hanging="567"/>
        <w:rPr>
          <w:b/>
          <w:sz w:val="22"/>
          <w:szCs w:val="22"/>
          <w:lang w:val="es-ES"/>
        </w:rPr>
      </w:pPr>
    </w:p>
    <w:p w14:paraId="5048DD63" w14:textId="77777777" w:rsidR="003074D3" w:rsidRPr="00484CB5" w:rsidRDefault="003074D3" w:rsidP="00AF6C4F">
      <w:pPr>
        <w:tabs>
          <w:tab w:val="left" w:pos="-720"/>
        </w:tabs>
        <w:suppressAutoHyphens/>
        <w:ind w:left="1701" w:right="283" w:hanging="567"/>
        <w:rPr>
          <w:sz w:val="22"/>
          <w:szCs w:val="22"/>
          <w:lang w:val="es-ES"/>
        </w:rPr>
      </w:pPr>
    </w:p>
    <w:p w14:paraId="1661EC85" w14:textId="77777777" w:rsidR="003074D3" w:rsidRPr="00484CB5" w:rsidRDefault="003074D3" w:rsidP="00AF6C4F">
      <w:pPr>
        <w:tabs>
          <w:tab w:val="left" w:pos="-720"/>
        </w:tabs>
        <w:suppressAutoHyphens/>
        <w:ind w:left="1701" w:right="283" w:hanging="567"/>
        <w:rPr>
          <w:sz w:val="22"/>
          <w:szCs w:val="22"/>
          <w:lang w:val="es-ES"/>
        </w:rPr>
      </w:pPr>
    </w:p>
    <w:p w14:paraId="45BB5DB8" w14:textId="77777777" w:rsidR="003074D3" w:rsidRPr="00484CB5" w:rsidRDefault="003074D3" w:rsidP="00AF6C4F">
      <w:pPr>
        <w:pStyle w:val="2"/>
      </w:pPr>
      <w:r w:rsidRPr="00484CB5">
        <w:br w:type="page"/>
      </w:r>
      <w:r w:rsidRPr="00484CB5">
        <w:lastRenderedPageBreak/>
        <w:t>A.</w:t>
      </w:r>
      <w:r w:rsidRPr="00484CB5">
        <w:tab/>
      </w:r>
      <w:r w:rsidR="00E14117" w:rsidRPr="00484CB5">
        <w:t>FABRICANTES RESPONSABLES</w:t>
      </w:r>
      <w:r w:rsidRPr="00484CB5">
        <w:t xml:space="preserve"> DE LA LIBERACIÓN DE LOS LOTES</w:t>
      </w:r>
    </w:p>
    <w:p w14:paraId="4007268C" w14:textId="77777777" w:rsidR="003074D3" w:rsidRPr="00484CB5" w:rsidRDefault="003074D3" w:rsidP="00AF6C4F">
      <w:pPr>
        <w:tabs>
          <w:tab w:val="left" w:pos="600"/>
        </w:tabs>
        <w:ind w:left="600" w:right="1416" w:hanging="600"/>
        <w:rPr>
          <w:sz w:val="22"/>
          <w:szCs w:val="22"/>
          <w:lang w:val="es-ES"/>
        </w:rPr>
      </w:pPr>
    </w:p>
    <w:p w14:paraId="6D5EA65E" w14:textId="77777777" w:rsidR="003074D3" w:rsidRPr="00484CB5" w:rsidRDefault="003074D3" w:rsidP="00AF6C4F">
      <w:pPr>
        <w:tabs>
          <w:tab w:val="left" w:pos="600"/>
        </w:tabs>
        <w:ind w:left="600" w:hanging="600"/>
        <w:rPr>
          <w:sz w:val="22"/>
          <w:szCs w:val="22"/>
          <w:u w:val="single"/>
          <w:lang w:val="es-ES"/>
        </w:rPr>
      </w:pPr>
      <w:r w:rsidRPr="00484CB5">
        <w:rPr>
          <w:sz w:val="22"/>
          <w:szCs w:val="22"/>
          <w:u w:val="single"/>
          <w:lang w:val="es-ES"/>
        </w:rPr>
        <w:t xml:space="preserve">Nombre o razón social del fabricante responsable de la liberación de los lotes en el </w:t>
      </w:r>
      <w:smartTag w:uri="urn:schemas-microsoft-com:office:smarttags" w:element="stockticker">
        <w:r w:rsidRPr="00484CB5">
          <w:rPr>
            <w:sz w:val="22"/>
            <w:szCs w:val="22"/>
            <w:u w:val="single"/>
            <w:lang w:val="es-ES"/>
          </w:rPr>
          <w:t>EEE</w:t>
        </w:r>
      </w:smartTag>
    </w:p>
    <w:p w14:paraId="6321585C" w14:textId="77777777" w:rsidR="003074D3" w:rsidRPr="00484CB5" w:rsidRDefault="003074D3" w:rsidP="00AF6C4F">
      <w:pPr>
        <w:tabs>
          <w:tab w:val="left" w:pos="600"/>
        </w:tabs>
        <w:ind w:left="600" w:hanging="600"/>
        <w:rPr>
          <w:sz w:val="22"/>
          <w:szCs w:val="22"/>
          <w:lang w:val="es-ES"/>
        </w:rPr>
      </w:pPr>
    </w:p>
    <w:p w14:paraId="05985D48" w14:textId="77777777" w:rsidR="00232A58" w:rsidRPr="001E3EAC" w:rsidRDefault="00232A58" w:rsidP="00AF6C4F">
      <w:pPr>
        <w:rPr>
          <w:bCs/>
        </w:rPr>
      </w:pPr>
      <w:r w:rsidRPr="001E3EAC">
        <w:rPr>
          <w:bCs/>
        </w:rPr>
        <w:t xml:space="preserve">Accord Healthcare Polska </w:t>
      </w:r>
      <w:proofErr w:type="spellStart"/>
      <w:proofErr w:type="gramStart"/>
      <w:r w:rsidRPr="001E3EAC">
        <w:rPr>
          <w:bCs/>
        </w:rPr>
        <w:t>Sp.z</w:t>
      </w:r>
      <w:proofErr w:type="spellEnd"/>
      <w:proofErr w:type="gramEnd"/>
      <w:r w:rsidRPr="001E3EAC">
        <w:rPr>
          <w:bCs/>
        </w:rPr>
        <w:t xml:space="preserve"> </w:t>
      </w:r>
      <w:proofErr w:type="spellStart"/>
      <w:r w:rsidRPr="001E3EAC">
        <w:rPr>
          <w:bCs/>
        </w:rPr>
        <w:t>o.o.</w:t>
      </w:r>
      <w:proofErr w:type="spellEnd"/>
      <w:r w:rsidRPr="001E3EAC">
        <w:rPr>
          <w:bCs/>
        </w:rPr>
        <w:t>,</w:t>
      </w:r>
    </w:p>
    <w:p w14:paraId="1D83D4B5" w14:textId="77777777" w:rsidR="003D086A" w:rsidRDefault="00232A58" w:rsidP="003D086A">
      <w:pPr>
        <w:numPr>
          <w:ilvl w:val="12"/>
          <w:numId w:val="0"/>
        </w:numPr>
      </w:pPr>
      <w:proofErr w:type="spellStart"/>
      <w:r w:rsidRPr="004B6A09">
        <w:rPr>
          <w:bCs/>
          <w:lang w:val="es-ES"/>
        </w:rPr>
        <w:t>ul</w:t>
      </w:r>
      <w:proofErr w:type="spellEnd"/>
      <w:r w:rsidRPr="004B6A09">
        <w:rPr>
          <w:bCs/>
          <w:lang w:val="es-ES"/>
        </w:rPr>
        <w:t xml:space="preserve">. </w:t>
      </w:r>
      <w:proofErr w:type="spellStart"/>
      <w:r w:rsidRPr="004B6A09">
        <w:rPr>
          <w:bCs/>
          <w:lang w:val="es-ES"/>
        </w:rPr>
        <w:t>Lutomierska</w:t>
      </w:r>
      <w:proofErr w:type="spellEnd"/>
      <w:r w:rsidRPr="004B6A09">
        <w:rPr>
          <w:bCs/>
          <w:lang w:val="es-ES"/>
        </w:rPr>
        <w:t xml:space="preserve"> 50,95-200 </w:t>
      </w:r>
      <w:proofErr w:type="spellStart"/>
      <w:r w:rsidRPr="004B6A09">
        <w:rPr>
          <w:bCs/>
          <w:lang w:val="es-ES"/>
        </w:rPr>
        <w:t>Pabianice</w:t>
      </w:r>
      <w:proofErr w:type="spellEnd"/>
      <w:r w:rsidRPr="004B6A09">
        <w:rPr>
          <w:bCs/>
          <w:lang w:val="es-ES"/>
        </w:rPr>
        <w:t>, Polonia</w:t>
      </w:r>
    </w:p>
    <w:p w14:paraId="6583F832" w14:textId="77777777" w:rsidR="003D086A" w:rsidRDefault="003D086A" w:rsidP="003D086A">
      <w:pPr>
        <w:numPr>
          <w:ilvl w:val="12"/>
          <w:numId w:val="0"/>
        </w:numPr>
      </w:pPr>
    </w:p>
    <w:p w14:paraId="12D58B35" w14:textId="77777777" w:rsidR="003D086A" w:rsidRDefault="003D086A" w:rsidP="003D086A">
      <w:pPr>
        <w:numPr>
          <w:ilvl w:val="12"/>
          <w:numId w:val="0"/>
        </w:numPr>
      </w:pPr>
      <w:r>
        <w:t xml:space="preserve">Accord Healthcare Single Member S.A. </w:t>
      </w:r>
    </w:p>
    <w:p w14:paraId="254A1917" w14:textId="17E2ACED" w:rsidR="003D086A" w:rsidRDefault="003D086A" w:rsidP="003D086A">
      <w:pPr>
        <w:numPr>
          <w:ilvl w:val="12"/>
          <w:numId w:val="0"/>
        </w:numPr>
      </w:pPr>
      <w:r>
        <w:t xml:space="preserve">64th Km National Road Athens, Lamia, </w:t>
      </w:r>
      <w:proofErr w:type="spellStart"/>
      <w:r>
        <w:t>Schimatari</w:t>
      </w:r>
      <w:proofErr w:type="spellEnd"/>
      <w:r>
        <w:t>, 32009, Grecia</w:t>
      </w:r>
    </w:p>
    <w:p w14:paraId="26B160F9" w14:textId="77777777" w:rsidR="003D086A" w:rsidRDefault="003D086A" w:rsidP="003D086A">
      <w:pPr>
        <w:numPr>
          <w:ilvl w:val="12"/>
          <w:numId w:val="0"/>
        </w:numPr>
      </w:pPr>
    </w:p>
    <w:p w14:paraId="413F3E8A" w14:textId="2D9C89ED" w:rsidR="00232A58" w:rsidRPr="003D086A" w:rsidRDefault="003D086A" w:rsidP="00AF6C4F">
      <w:pPr>
        <w:rPr>
          <w:bCs/>
          <w:lang w:val="es-ES"/>
        </w:rPr>
      </w:pPr>
      <w:r w:rsidRPr="006D4CEA">
        <w:rPr>
          <w:bCs/>
          <w:lang w:val="es-ES"/>
        </w:rPr>
        <w:t>En el prospecto impreso del medicamento debe figurar el nombre y la dirección del fabricante responsable de la liberación del lote en cuestión.</w:t>
      </w:r>
    </w:p>
    <w:p w14:paraId="324F147E" w14:textId="77777777" w:rsidR="00232A58" w:rsidRPr="003D086A" w:rsidRDefault="00232A58" w:rsidP="00AF6C4F">
      <w:pPr>
        <w:pStyle w:val="Header"/>
        <w:tabs>
          <w:tab w:val="clear" w:pos="4320"/>
          <w:tab w:val="clear" w:pos="8640"/>
          <w:tab w:val="left" w:pos="600"/>
        </w:tabs>
        <w:ind w:left="600" w:hanging="600"/>
        <w:rPr>
          <w:szCs w:val="22"/>
          <w:lang w:val="es-ES"/>
        </w:rPr>
      </w:pPr>
    </w:p>
    <w:p w14:paraId="76EC56DD" w14:textId="77777777" w:rsidR="003074D3" w:rsidRPr="003D086A" w:rsidRDefault="003074D3" w:rsidP="00AF6C4F">
      <w:pPr>
        <w:tabs>
          <w:tab w:val="left" w:pos="600"/>
        </w:tabs>
        <w:ind w:left="600" w:hanging="600"/>
        <w:rPr>
          <w:sz w:val="22"/>
          <w:szCs w:val="22"/>
          <w:lang w:val="es-ES"/>
        </w:rPr>
      </w:pPr>
    </w:p>
    <w:p w14:paraId="63CD4B1A" w14:textId="77777777" w:rsidR="003074D3" w:rsidRPr="003D086A" w:rsidRDefault="003074D3" w:rsidP="00AF6C4F">
      <w:pPr>
        <w:tabs>
          <w:tab w:val="left" w:pos="600"/>
        </w:tabs>
        <w:ind w:left="600" w:hanging="600"/>
        <w:rPr>
          <w:sz w:val="22"/>
          <w:szCs w:val="22"/>
          <w:lang w:val="es-ES"/>
        </w:rPr>
      </w:pPr>
    </w:p>
    <w:p w14:paraId="55C71729" w14:textId="77777777" w:rsidR="003074D3" w:rsidRPr="00484CB5" w:rsidRDefault="003074D3" w:rsidP="00AF6C4F">
      <w:pPr>
        <w:pStyle w:val="3"/>
      </w:pPr>
      <w:r w:rsidRPr="00484CB5">
        <w:t>B.</w:t>
      </w:r>
      <w:r w:rsidRPr="00484CB5">
        <w:tab/>
      </w:r>
      <w:r w:rsidR="00E14117" w:rsidRPr="00484CB5">
        <w:t>CONDICIONES O RESTRICCIONES DE SUMINISTRO Y USO</w:t>
      </w:r>
    </w:p>
    <w:p w14:paraId="51D05D41" w14:textId="77777777" w:rsidR="003074D3" w:rsidRPr="00484CB5" w:rsidRDefault="003074D3" w:rsidP="00AF6C4F">
      <w:pPr>
        <w:numPr>
          <w:ilvl w:val="12"/>
          <w:numId w:val="0"/>
        </w:numPr>
        <w:tabs>
          <w:tab w:val="left" w:pos="600"/>
        </w:tabs>
        <w:ind w:left="600" w:hanging="600"/>
        <w:rPr>
          <w:sz w:val="22"/>
          <w:szCs w:val="22"/>
          <w:lang w:val="es-ES"/>
        </w:rPr>
      </w:pPr>
    </w:p>
    <w:p w14:paraId="41966CE4" w14:textId="77777777" w:rsidR="003074D3" w:rsidRPr="00484CB5" w:rsidRDefault="003074D3" w:rsidP="00AF6C4F">
      <w:pPr>
        <w:numPr>
          <w:ilvl w:val="12"/>
          <w:numId w:val="0"/>
        </w:numPr>
        <w:rPr>
          <w:sz w:val="22"/>
          <w:szCs w:val="22"/>
          <w:lang w:val="es-ES"/>
        </w:rPr>
      </w:pPr>
      <w:r w:rsidRPr="00484CB5">
        <w:rPr>
          <w:sz w:val="22"/>
          <w:szCs w:val="22"/>
          <w:lang w:val="es-ES"/>
        </w:rPr>
        <w:t xml:space="preserve">Medicamento sujeto a prescripción médica restringida (Véase anexo I: resumen de las características del producto, </w:t>
      </w:r>
      <w:r w:rsidR="00EA6401" w:rsidRPr="00484CB5">
        <w:rPr>
          <w:sz w:val="22"/>
          <w:szCs w:val="22"/>
          <w:lang w:val="es-ES"/>
        </w:rPr>
        <w:t xml:space="preserve">sección </w:t>
      </w:r>
      <w:r w:rsidRPr="00484CB5">
        <w:rPr>
          <w:sz w:val="22"/>
          <w:szCs w:val="22"/>
          <w:lang w:val="es-ES"/>
        </w:rPr>
        <w:t>4.2).</w:t>
      </w:r>
    </w:p>
    <w:p w14:paraId="42DC3E58" w14:textId="77777777" w:rsidR="00674B05" w:rsidRPr="00484CB5" w:rsidRDefault="00674B05" w:rsidP="00AF6C4F">
      <w:pPr>
        <w:numPr>
          <w:ilvl w:val="12"/>
          <w:numId w:val="0"/>
        </w:numPr>
        <w:rPr>
          <w:sz w:val="22"/>
          <w:szCs w:val="22"/>
          <w:lang w:val="es-ES"/>
        </w:rPr>
      </w:pPr>
    </w:p>
    <w:p w14:paraId="165095CE" w14:textId="77777777" w:rsidR="00665F11" w:rsidRPr="00484CB5" w:rsidRDefault="00665F11" w:rsidP="00AF6C4F">
      <w:pPr>
        <w:tabs>
          <w:tab w:val="left" w:pos="600"/>
        </w:tabs>
        <w:ind w:left="600" w:hanging="600"/>
        <w:rPr>
          <w:b/>
          <w:sz w:val="22"/>
          <w:szCs w:val="22"/>
          <w:lang w:val="es-ES"/>
        </w:rPr>
      </w:pPr>
    </w:p>
    <w:p w14:paraId="2C8FBF87" w14:textId="77777777" w:rsidR="00665F11" w:rsidRPr="00484CB5" w:rsidRDefault="00665F11" w:rsidP="00AF6C4F">
      <w:pPr>
        <w:pStyle w:val="4"/>
        <w:rPr>
          <w:noProof/>
        </w:rPr>
      </w:pPr>
      <w:r w:rsidRPr="00484CB5">
        <w:t>C.</w:t>
      </w:r>
      <w:r w:rsidRPr="00484CB5">
        <w:tab/>
        <w:t>OTRAS CONDICIONES Y REQUISITOS DE LA AUTORIZACIÓN DE COMERCIALIZACIÓN</w:t>
      </w:r>
    </w:p>
    <w:p w14:paraId="21B360A8" w14:textId="77777777" w:rsidR="00665F11" w:rsidRPr="00484CB5" w:rsidRDefault="00665F11" w:rsidP="00AF6C4F">
      <w:pPr>
        <w:ind w:right="-1"/>
        <w:rPr>
          <w:i/>
          <w:sz w:val="22"/>
          <w:szCs w:val="22"/>
          <w:u w:val="single"/>
          <w:lang w:val="es-ES"/>
        </w:rPr>
      </w:pPr>
    </w:p>
    <w:p w14:paraId="798FD2DC" w14:textId="77777777" w:rsidR="00665F11" w:rsidRPr="00484CB5" w:rsidRDefault="00665F11" w:rsidP="00AF6C4F">
      <w:pPr>
        <w:numPr>
          <w:ilvl w:val="0"/>
          <w:numId w:val="27"/>
        </w:numPr>
        <w:tabs>
          <w:tab w:val="left" w:pos="567"/>
        </w:tabs>
        <w:ind w:right="-1" w:hanging="720"/>
        <w:rPr>
          <w:b/>
          <w:sz w:val="22"/>
          <w:szCs w:val="22"/>
          <w:lang w:val="es-ES"/>
        </w:rPr>
      </w:pPr>
      <w:r w:rsidRPr="00484CB5">
        <w:rPr>
          <w:b/>
          <w:sz w:val="22"/>
          <w:szCs w:val="22"/>
          <w:lang w:val="es-ES"/>
        </w:rPr>
        <w:t>Informes periódicos de seguridad (IPS)</w:t>
      </w:r>
    </w:p>
    <w:p w14:paraId="1D994D37" w14:textId="77777777" w:rsidR="00665F11" w:rsidRPr="00484CB5" w:rsidRDefault="00665F11" w:rsidP="00AF6C4F">
      <w:pPr>
        <w:tabs>
          <w:tab w:val="left" w:pos="0"/>
        </w:tabs>
        <w:ind w:right="567"/>
        <w:rPr>
          <w:sz w:val="22"/>
          <w:szCs w:val="22"/>
          <w:lang w:val="es-ES"/>
        </w:rPr>
      </w:pPr>
    </w:p>
    <w:p w14:paraId="1D34043C" w14:textId="66F96FFA" w:rsidR="00665F11" w:rsidRPr="00484CB5" w:rsidRDefault="00EA6401" w:rsidP="00AF6C4F">
      <w:pPr>
        <w:tabs>
          <w:tab w:val="left" w:pos="0"/>
        </w:tabs>
        <w:ind w:right="567"/>
        <w:rPr>
          <w:sz w:val="22"/>
          <w:szCs w:val="22"/>
          <w:lang w:val="es-ES"/>
        </w:rPr>
      </w:pPr>
      <w:r w:rsidRPr="00484CB5">
        <w:rPr>
          <w:sz w:val="22"/>
          <w:szCs w:val="22"/>
          <w:lang w:val="es-ES"/>
        </w:rPr>
        <w:t>Los requisitos para el envío de</w:t>
      </w:r>
      <w:r w:rsidR="00665F11" w:rsidRPr="00484CB5">
        <w:rPr>
          <w:sz w:val="22"/>
          <w:szCs w:val="22"/>
          <w:lang w:val="es-ES"/>
        </w:rPr>
        <w:t xml:space="preserve"> </w:t>
      </w:r>
      <w:proofErr w:type="gramStart"/>
      <w:r w:rsidR="00665F11" w:rsidRPr="00484CB5">
        <w:rPr>
          <w:sz w:val="22"/>
          <w:szCs w:val="22"/>
          <w:lang w:val="es-ES"/>
        </w:rPr>
        <w:t xml:space="preserve">los  </w:t>
      </w:r>
      <w:proofErr w:type="spellStart"/>
      <w:r w:rsidR="004B6A09">
        <w:rPr>
          <w:sz w:val="22"/>
          <w:szCs w:val="22"/>
          <w:lang w:val="es-ES"/>
        </w:rPr>
        <w:t>IPSs</w:t>
      </w:r>
      <w:proofErr w:type="spellEnd"/>
      <w:proofErr w:type="gramEnd"/>
      <w:r w:rsidR="00665F11" w:rsidRPr="00484CB5">
        <w:rPr>
          <w:sz w:val="22"/>
          <w:szCs w:val="22"/>
          <w:lang w:val="es-ES"/>
        </w:rPr>
        <w:t xml:space="preserve"> para este medicamento </w:t>
      </w:r>
      <w:r w:rsidRPr="00484CB5">
        <w:rPr>
          <w:sz w:val="22"/>
          <w:szCs w:val="22"/>
          <w:lang w:val="es-ES"/>
        </w:rPr>
        <w:t>se</w:t>
      </w:r>
      <w:r w:rsidR="00665F11" w:rsidRPr="00484CB5">
        <w:rPr>
          <w:sz w:val="22"/>
          <w:szCs w:val="22"/>
          <w:lang w:val="es-ES"/>
        </w:rPr>
        <w:t xml:space="preserve"> establec</w:t>
      </w:r>
      <w:r w:rsidRPr="00484CB5">
        <w:rPr>
          <w:sz w:val="22"/>
          <w:szCs w:val="22"/>
          <w:lang w:val="es-ES"/>
        </w:rPr>
        <w:t xml:space="preserve">en </w:t>
      </w:r>
      <w:r w:rsidR="00665F11" w:rsidRPr="00484CB5">
        <w:rPr>
          <w:sz w:val="22"/>
          <w:szCs w:val="22"/>
          <w:lang w:val="es-ES"/>
        </w:rPr>
        <w:t xml:space="preserve">en la lista de fechas de referencia de la Unión (lista EURD) prevista en el artículo 107ter, párrafo 7, de la Directiva 2001/83/CE y </w:t>
      </w:r>
      <w:r w:rsidRPr="00484CB5">
        <w:rPr>
          <w:sz w:val="22"/>
          <w:szCs w:val="22"/>
          <w:lang w:val="es-ES"/>
        </w:rPr>
        <w:t xml:space="preserve">cualquier actualización posterior </w:t>
      </w:r>
      <w:r w:rsidR="00665F11" w:rsidRPr="00484CB5">
        <w:rPr>
          <w:sz w:val="22"/>
          <w:szCs w:val="22"/>
          <w:lang w:val="es-ES"/>
        </w:rPr>
        <w:t>publicada en el portal web europeo sobre  medicamentos.</w:t>
      </w:r>
    </w:p>
    <w:p w14:paraId="6F932FAF" w14:textId="77777777" w:rsidR="00674B05" w:rsidRPr="00484CB5" w:rsidRDefault="00674B05" w:rsidP="00AF6C4F">
      <w:pPr>
        <w:tabs>
          <w:tab w:val="left" w:pos="0"/>
        </w:tabs>
        <w:ind w:right="567"/>
        <w:rPr>
          <w:sz w:val="22"/>
          <w:szCs w:val="22"/>
          <w:lang w:val="es-ES"/>
        </w:rPr>
      </w:pPr>
    </w:p>
    <w:p w14:paraId="7C994E1F" w14:textId="77777777" w:rsidR="003074D3" w:rsidRPr="00484CB5" w:rsidRDefault="003074D3" w:rsidP="00AF6C4F">
      <w:pPr>
        <w:ind w:right="-449"/>
        <w:rPr>
          <w:sz w:val="22"/>
          <w:szCs w:val="22"/>
          <w:lang w:val="es-ES"/>
        </w:rPr>
      </w:pPr>
    </w:p>
    <w:p w14:paraId="2056FDB7" w14:textId="77777777" w:rsidR="00665F11" w:rsidRPr="00484CB5" w:rsidRDefault="00665F11" w:rsidP="00AF6C4F">
      <w:pPr>
        <w:pStyle w:val="5"/>
      </w:pPr>
      <w:r w:rsidRPr="00484CB5">
        <w:t>D.</w:t>
      </w:r>
      <w:r w:rsidRPr="00484CB5">
        <w:tab/>
        <w:t xml:space="preserve">CONDICIONES O RESTRICCIONES EN RELACIÓN CON LA UTILIZACIÓN SEGURA Y EFICAZ DEL MEDICAMENTO </w:t>
      </w:r>
    </w:p>
    <w:p w14:paraId="44501219" w14:textId="77777777" w:rsidR="00665F11" w:rsidRPr="00484CB5" w:rsidRDefault="00665F11" w:rsidP="00AF6C4F">
      <w:pPr>
        <w:ind w:right="-1"/>
        <w:rPr>
          <w:i/>
          <w:noProof/>
          <w:sz w:val="22"/>
          <w:szCs w:val="22"/>
          <w:u w:val="single"/>
          <w:lang w:val="es-ES"/>
        </w:rPr>
      </w:pPr>
    </w:p>
    <w:p w14:paraId="4ED320E6" w14:textId="488DDFBE" w:rsidR="00665F11" w:rsidRPr="00484CB5" w:rsidRDefault="00665F11" w:rsidP="00AF6C4F">
      <w:pPr>
        <w:numPr>
          <w:ilvl w:val="0"/>
          <w:numId w:val="27"/>
        </w:numPr>
        <w:tabs>
          <w:tab w:val="left" w:pos="567"/>
        </w:tabs>
        <w:ind w:right="-1" w:hanging="720"/>
        <w:rPr>
          <w:b/>
          <w:sz w:val="22"/>
          <w:szCs w:val="22"/>
          <w:lang w:val="es-ES"/>
        </w:rPr>
      </w:pPr>
      <w:r w:rsidRPr="00484CB5">
        <w:rPr>
          <w:b/>
          <w:sz w:val="22"/>
          <w:szCs w:val="22"/>
          <w:lang w:val="es-ES"/>
        </w:rPr>
        <w:t xml:space="preserve">Plan de </w:t>
      </w:r>
      <w:r w:rsidR="004B6A09">
        <w:rPr>
          <w:b/>
          <w:sz w:val="22"/>
          <w:szCs w:val="22"/>
          <w:lang w:val="es-ES"/>
        </w:rPr>
        <w:t>g</w:t>
      </w:r>
      <w:r w:rsidRPr="00484CB5">
        <w:rPr>
          <w:b/>
          <w:sz w:val="22"/>
          <w:szCs w:val="22"/>
          <w:lang w:val="es-ES"/>
        </w:rPr>
        <w:t xml:space="preserve">estión de </w:t>
      </w:r>
      <w:r w:rsidR="004B6A09">
        <w:rPr>
          <w:b/>
          <w:sz w:val="22"/>
          <w:szCs w:val="22"/>
          <w:lang w:val="es-ES"/>
        </w:rPr>
        <w:t>r</w:t>
      </w:r>
      <w:r w:rsidRPr="00484CB5">
        <w:rPr>
          <w:b/>
          <w:sz w:val="22"/>
          <w:szCs w:val="22"/>
          <w:lang w:val="es-ES"/>
        </w:rPr>
        <w:t>iesgos (PGR</w:t>
      </w:r>
      <w:r w:rsidRPr="00484CB5">
        <w:rPr>
          <w:sz w:val="22"/>
          <w:szCs w:val="22"/>
          <w:lang w:val="es-ES"/>
        </w:rPr>
        <w:t>)</w:t>
      </w:r>
    </w:p>
    <w:p w14:paraId="14A1ECE7" w14:textId="77777777" w:rsidR="00665F11" w:rsidRPr="00484CB5" w:rsidRDefault="00665F11" w:rsidP="00AF6C4F">
      <w:pPr>
        <w:ind w:right="-1"/>
        <w:rPr>
          <w:b/>
          <w:sz w:val="22"/>
          <w:szCs w:val="22"/>
          <w:lang w:val="es-ES"/>
        </w:rPr>
      </w:pPr>
    </w:p>
    <w:p w14:paraId="230A0920" w14:textId="340D124F" w:rsidR="00665F11" w:rsidRPr="00484CB5" w:rsidRDefault="00665F11" w:rsidP="00AF6C4F">
      <w:pPr>
        <w:tabs>
          <w:tab w:val="left" w:pos="0"/>
        </w:tabs>
        <w:ind w:right="567"/>
        <w:rPr>
          <w:noProof/>
          <w:sz w:val="22"/>
          <w:szCs w:val="22"/>
          <w:lang w:val="es-ES"/>
        </w:rPr>
      </w:pPr>
      <w:r w:rsidRPr="00484CB5">
        <w:rPr>
          <w:sz w:val="22"/>
          <w:szCs w:val="22"/>
          <w:lang w:val="es-ES"/>
        </w:rPr>
        <w:t xml:space="preserve">El </w:t>
      </w:r>
      <w:r w:rsidR="004B6A09">
        <w:rPr>
          <w:sz w:val="22"/>
          <w:szCs w:val="22"/>
          <w:lang w:val="es-ES"/>
        </w:rPr>
        <w:t>titular de autorización de comercialización (</w:t>
      </w:r>
      <w:r w:rsidRPr="00484CB5">
        <w:rPr>
          <w:sz w:val="22"/>
          <w:szCs w:val="22"/>
          <w:lang w:val="es-ES"/>
        </w:rPr>
        <w:t>TAC</w:t>
      </w:r>
      <w:r w:rsidR="004B6A09">
        <w:rPr>
          <w:sz w:val="22"/>
          <w:szCs w:val="22"/>
          <w:lang w:val="es-ES"/>
        </w:rPr>
        <w:t>)</w:t>
      </w:r>
      <w:r w:rsidRPr="00484CB5">
        <w:rPr>
          <w:sz w:val="22"/>
          <w:szCs w:val="22"/>
          <w:lang w:val="es-ES"/>
        </w:rPr>
        <w:t xml:space="preserve"> realizará las actividades e intervenciones de farmacovigilancia   necesarias según lo acordado </w:t>
      </w:r>
      <w:proofErr w:type="gramStart"/>
      <w:r w:rsidRPr="00484CB5">
        <w:rPr>
          <w:sz w:val="22"/>
          <w:szCs w:val="22"/>
          <w:lang w:val="es-ES"/>
        </w:rPr>
        <w:t>en  la</w:t>
      </w:r>
      <w:proofErr w:type="gramEnd"/>
      <w:r w:rsidRPr="00484CB5">
        <w:rPr>
          <w:sz w:val="22"/>
          <w:szCs w:val="22"/>
          <w:lang w:val="es-ES"/>
        </w:rPr>
        <w:t xml:space="preserve"> versión del  PGR incluido en el Módulo 1.8.2 de la </w:t>
      </w:r>
      <w:r w:rsidR="004B6A09">
        <w:rPr>
          <w:sz w:val="22"/>
          <w:szCs w:val="22"/>
          <w:lang w:val="es-ES"/>
        </w:rPr>
        <w:t>a</w:t>
      </w:r>
      <w:r w:rsidRPr="00484CB5">
        <w:rPr>
          <w:sz w:val="22"/>
          <w:szCs w:val="22"/>
          <w:lang w:val="es-ES"/>
        </w:rPr>
        <w:t xml:space="preserve">utorización de </w:t>
      </w:r>
      <w:r w:rsidR="004B6A09">
        <w:rPr>
          <w:sz w:val="22"/>
          <w:szCs w:val="22"/>
          <w:lang w:val="es-ES"/>
        </w:rPr>
        <w:t>c</w:t>
      </w:r>
      <w:r w:rsidRPr="00484CB5">
        <w:rPr>
          <w:sz w:val="22"/>
          <w:szCs w:val="22"/>
          <w:lang w:val="es-ES"/>
        </w:rPr>
        <w:t>omercialización y en cualquier  actualización  del PGR que se acuerde posteriormente.</w:t>
      </w:r>
    </w:p>
    <w:p w14:paraId="530CD4BC" w14:textId="77777777" w:rsidR="00665F11" w:rsidRPr="00484CB5" w:rsidRDefault="00665F11" w:rsidP="00AF6C4F">
      <w:pPr>
        <w:ind w:right="-1"/>
        <w:rPr>
          <w:sz w:val="22"/>
          <w:szCs w:val="22"/>
          <w:lang w:val="es-ES"/>
        </w:rPr>
      </w:pPr>
    </w:p>
    <w:p w14:paraId="2E4A0E69" w14:textId="77777777" w:rsidR="00665F11" w:rsidRPr="00484CB5" w:rsidRDefault="00665F11" w:rsidP="00AF6C4F">
      <w:pPr>
        <w:ind w:right="-1"/>
        <w:rPr>
          <w:sz w:val="22"/>
          <w:szCs w:val="22"/>
          <w:lang w:val="es-ES"/>
        </w:rPr>
      </w:pPr>
      <w:r w:rsidRPr="00484CB5">
        <w:rPr>
          <w:sz w:val="22"/>
          <w:szCs w:val="22"/>
          <w:lang w:val="es-ES"/>
        </w:rPr>
        <w:t>Se debe presentar un PGR actualizado:</w:t>
      </w:r>
    </w:p>
    <w:p w14:paraId="6A178B03" w14:textId="77777777" w:rsidR="00665F11" w:rsidRPr="00484CB5" w:rsidRDefault="00665F11" w:rsidP="00AF6C4F">
      <w:pPr>
        <w:numPr>
          <w:ilvl w:val="0"/>
          <w:numId w:val="28"/>
        </w:numPr>
        <w:tabs>
          <w:tab w:val="left" w:pos="567"/>
        </w:tabs>
        <w:ind w:right="-1"/>
        <w:rPr>
          <w:sz w:val="22"/>
          <w:szCs w:val="22"/>
          <w:lang w:val="es-ES"/>
        </w:rPr>
      </w:pPr>
      <w:r w:rsidRPr="00484CB5">
        <w:rPr>
          <w:sz w:val="22"/>
          <w:szCs w:val="22"/>
          <w:lang w:val="es-ES"/>
        </w:rPr>
        <w:t>A petición de la Agencia Europea de Medicamentos.</w:t>
      </w:r>
    </w:p>
    <w:p w14:paraId="243CED20" w14:textId="77777777" w:rsidR="00665F11" w:rsidRPr="00484CB5" w:rsidRDefault="00665F11" w:rsidP="00AF6C4F">
      <w:pPr>
        <w:numPr>
          <w:ilvl w:val="0"/>
          <w:numId w:val="28"/>
        </w:numPr>
        <w:tabs>
          <w:tab w:val="left" w:pos="567"/>
        </w:tabs>
        <w:ind w:right="-1"/>
        <w:rPr>
          <w:i/>
          <w:sz w:val="22"/>
          <w:szCs w:val="22"/>
          <w:lang w:val="es-ES"/>
        </w:rPr>
      </w:pPr>
      <w:proofErr w:type="gramStart"/>
      <w:r w:rsidRPr="00484CB5">
        <w:rPr>
          <w:sz w:val="22"/>
          <w:szCs w:val="22"/>
          <w:lang w:val="es-ES"/>
        </w:rPr>
        <w:t>Cuando  se</w:t>
      </w:r>
      <w:proofErr w:type="gramEnd"/>
      <w:r w:rsidRPr="00484CB5">
        <w:rPr>
          <w:sz w:val="22"/>
          <w:szCs w:val="22"/>
          <w:lang w:val="es-ES"/>
        </w:rPr>
        <w:t xml:space="preserv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484CB5">
        <w:rPr>
          <w:i/>
          <w:sz w:val="22"/>
          <w:szCs w:val="22"/>
          <w:lang w:val="es-ES"/>
        </w:rPr>
        <w:t>.</w:t>
      </w:r>
    </w:p>
    <w:p w14:paraId="5061A1D7" w14:textId="77777777" w:rsidR="00665F11" w:rsidRPr="00484CB5" w:rsidRDefault="00665F11" w:rsidP="00AF6C4F">
      <w:pPr>
        <w:ind w:right="-1"/>
        <w:rPr>
          <w:noProof/>
          <w:sz w:val="22"/>
          <w:szCs w:val="22"/>
          <w:lang w:val="es-ES"/>
        </w:rPr>
      </w:pPr>
    </w:p>
    <w:p w14:paraId="4C8A9E4E" w14:textId="77777777" w:rsidR="003074D3" w:rsidRPr="00484CB5" w:rsidRDefault="003074D3" w:rsidP="00AF6C4F">
      <w:pPr>
        <w:rPr>
          <w:sz w:val="22"/>
          <w:szCs w:val="22"/>
          <w:lang w:val="es-ES"/>
        </w:rPr>
      </w:pPr>
    </w:p>
    <w:p w14:paraId="7CE7F112" w14:textId="77777777" w:rsidR="003074D3" w:rsidRPr="00484CB5" w:rsidRDefault="003074D3" w:rsidP="00AF6C4F">
      <w:pPr>
        <w:pStyle w:val="Header"/>
        <w:numPr>
          <w:ilvl w:val="12"/>
          <w:numId w:val="0"/>
        </w:numPr>
        <w:tabs>
          <w:tab w:val="clear" w:pos="4320"/>
          <w:tab w:val="clear" w:pos="8640"/>
        </w:tabs>
        <w:suppressAutoHyphens/>
        <w:rPr>
          <w:szCs w:val="22"/>
          <w:lang w:val="es-ES"/>
        </w:rPr>
      </w:pPr>
      <w:r w:rsidRPr="00484CB5">
        <w:rPr>
          <w:szCs w:val="22"/>
          <w:lang w:val="es-ES"/>
        </w:rPr>
        <w:br w:type="page"/>
      </w:r>
    </w:p>
    <w:p w14:paraId="69183E77" w14:textId="77777777" w:rsidR="003074D3" w:rsidRPr="00484CB5" w:rsidRDefault="003074D3" w:rsidP="00AF6C4F">
      <w:pPr>
        <w:numPr>
          <w:ilvl w:val="12"/>
          <w:numId w:val="0"/>
        </w:numPr>
        <w:rPr>
          <w:sz w:val="22"/>
          <w:szCs w:val="22"/>
          <w:lang w:val="es-ES"/>
        </w:rPr>
      </w:pPr>
    </w:p>
    <w:p w14:paraId="6221500B" w14:textId="77777777" w:rsidR="003074D3" w:rsidRPr="00484CB5" w:rsidRDefault="003074D3" w:rsidP="00AF6C4F">
      <w:pPr>
        <w:numPr>
          <w:ilvl w:val="12"/>
          <w:numId w:val="0"/>
        </w:numPr>
        <w:rPr>
          <w:sz w:val="22"/>
          <w:szCs w:val="22"/>
          <w:lang w:val="es-ES"/>
        </w:rPr>
      </w:pPr>
    </w:p>
    <w:p w14:paraId="330896A8" w14:textId="77777777" w:rsidR="003074D3" w:rsidRPr="00484CB5" w:rsidRDefault="003074D3" w:rsidP="00AF6C4F">
      <w:pPr>
        <w:numPr>
          <w:ilvl w:val="12"/>
          <w:numId w:val="0"/>
        </w:numPr>
        <w:rPr>
          <w:sz w:val="22"/>
          <w:szCs w:val="22"/>
          <w:lang w:val="es-ES"/>
        </w:rPr>
      </w:pPr>
    </w:p>
    <w:p w14:paraId="6B886AA5" w14:textId="77777777" w:rsidR="003074D3" w:rsidRPr="00484CB5" w:rsidRDefault="003074D3" w:rsidP="00AF6C4F">
      <w:pPr>
        <w:numPr>
          <w:ilvl w:val="12"/>
          <w:numId w:val="0"/>
        </w:numPr>
        <w:rPr>
          <w:sz w:val="22"/>
          <w:szCs w:val="22"/>
          <w:lang w:val="es-ES"/>
        </w:rPr>
      </w:pPr>
    </w:p>
    <w:p w14:paraId="6B701DF2" w14:textId="77777777" w:rsidR="003074D3" w:rsidRPr="00484CB5" w:rsidRDefault="003074D3" w:rsidP="00AF6C4F">
      <w:pPr>
        <w:numPr>
          <w:ilvl w:val="12"/>
          <w:numId w:val="0"/>
        </w:numPr>
        <w:rPr>
          <w:sz w:val="22"/>
          <w:szCs w:val="22"/>
          <w:lang w:val="es-ES"/>
        </w:rPr>
      </w:pPr>
    </w:p>
    <w:p w14:paraId="4739BD3B" w14:textId="77777777" w:rsidR="003074D3" w:rsidRPr="00484CB5" w:rsidRDefault="003074D3" w:rsidP="00AF6C4F">
      <w:pPr>
        <w:numPr>
          <w:ilvl w:val="12"/>
          <w:numId w:val="0"/>
        </w:numPr>
        <w:rPr>
          <w:sz w:val="22"/>
          <w:szCs w:val="22"/>
          <w:lang w:val="es-ES"/>
        </w:rPr>
      </w:pPr>
    </w:p>
    <w:p w14:paraId="0D1D6511" w14:textId="77777777" w:rsidR="003074D3" w:rsidRPr="00484CB5" w:rsidRDefault="003074D3" w:rsidP="00AF6C4F">
      <w:pPr>
        <w:numPr>
          <w:ilvl w:val="12"/>
          <w:numId w:val="0"/>
        </w:numPr>
        <w:rPr>
          <w:sz w:val="22"/>
          <w:szCs w:val="22"/>
          <w:lang w:val="es-ES"/>
        </w:rPr>
      </w:pPr>
    </w:p>
    <w:p w14:paraId="3BBAEE7B" w14:textId="77777777" w:rsidR="003074D3" w:rsidRPr="00484CB5" w:rsidRDefault="003074D3" w:rsidP="00AF6C4F">
      <w:pPr>
        <w:numPr>
          <w:ilvl w:val="12"/>
          <w:numId w:val="0"/>
        </w:numPr>
        <w:rPr>
          <w:sz w:val="22"/>
          <w:szCs w:val="22"/>
          <w:lang w:val="es-ES"/>
        </w:rPr>
      </w:pPr>
    </w:p>
    <w:p w14:paraId="0D5BAC18" w14:textId="77777777" w:rsidR="003074D3" w:rsidRPr="00484CB5" w:rsidRDefault="003074D3" w:rsidP="00AF6C4F">
      <w:pPr>
        <w:numPr>
          <w:ilvl w:val="12"/>
          <w:numId w:val="0"/>
        </w:numPr>
        <w:rPr>
          <w:sz w:val="22"/>
          <w:szCs w:val="22"/>
          <w:lang w:val="es-ES"/>
        </w:rPr>
      </w:pPr>
    </w:p>
    <w:p w14:paraId="10E5CC2B" w14:textId="77777777" w:rsidR="003074D3" w:rsidRPr="00484CB5" w:rsidRDefault="003074D3" w:rsidP="00AF6C4F">
      <w:pPr>
        <w:numPr>
          <w:ilvl w:val="12"/>
          <w:numId w:val="0"/>
        </w:numPr>
        <w:rPr>
          <w:sz w:val="22"/>
          <w:szCs w:val="22"/>
          <w:lang w:val="es-ES"/>
        </w:rPr>
      </w:pPr>
    </w:p>
    <w:p w14:paraId="5AD650FB" w14:textId="77777777" w:rsidR="003074D3" w:rsidRPr="00484CB5" w:rsidRDefault="003074D3" w:rsidP="00AF6C4F">
      <w:pPr>
        <w:numPr>
          <w:ilvl w:val="12"/>
          <w:numId w:val="0"/>
        </w:numPr>
        <w:rPr>
          <w:sz w:val="22"/>
          <w:szCs w:val="22"/>
          <w:lang w:val="es-ES"/>
        </w:rPr>
      </w:pPr>
    </w:p>
    <w:p w14:paraId="6AED9256" w14:textId="77777777" w:rsidR="003074D3" w:rsidRPr="00484CB5" w:rsidRDefault="003074D3" w:rsidP="00AF6C4F">
      <w:pPr>
        <w:numPr>
          <w:ilvl w:val="12"/>
          <w:numId w:val="0"/>
        </w:numPr>
        <w:rPr>
          <w:sz w:val="22"/>
          <w:szCs w:val="22"/>
          <w:lang w:val="es-ES"/>
        </w:rPr>
      </w:pPr>
    </w:p>
    <w:p w14:paraId="3713CF53" w14:textId="77777777" w:rsidR="003074D3" w:rsidRPr="00484CB5" w:rsidRDefault="003074D3" w:rsidP="00AF6C4F">
      <w:pPr>
        <w:numPr>
          <w:ilvl w:val="12"/>
          <w:numId w:val="0"/>
        </w:numPr>
        <w:rPr>
          <w:sz w:val="22"/>
          <w:szCs w:val="22"/>
          <w:lang w:val="es-ES"/>
        </w:rPr>
      </w:pPr>
    </w:p>
    <w:p w14:paraId="0E057427" w14:textId="77777777" w:rsidR="003074D3" w:rsidRPr="00484CB5" w:rsidRDefault="003074D3" w:rsidP="00AF6C4F">
      <w:pPr>
        <w:numPr>
          <w:ilvl w:val="12"/>
          <w:numId w:val="0"/>
        </w:numPr>
        <w:rPr>
          <w:sz w:val="22"/>
          <w:szCs w:val="22"/>
          <w:lang w:val="es-ES"/>
        </w:rPr>
      </w:pPr>
    </w:p>
    <w:p w14:paraId="0245BD36" w14:textId="77777777" w:rsidR="003074D3" w:rsidRPr="00484CB5" w:rsidRDefault="003074D3" w:rsidP="00AF6C4F">
      <w:pPr>
        <w:numPr>
          <w:ilvl w:val="12"/>
          <w:numId w:val="0"/>
        </w:numPr>
        <w:rPr>
          <w:sz w:val="22"/>
          <w:szCs w:val="22"/>
          <w:lang w:val="es-ES"/>
        </w:rPr>
      </w:pPr>
    </w:p>
    <w:p w14:paraId="48786734" w14:textId="77777777" w:rsidR="003074D3" w:rsidRPr="00484CB5" w:rsidRDefault="003074D3" w:rsidP="00AF6C4F">
      <w:pPr>
        <w:numPr>
          <w:ilvl w:val="12"/>
          <w:numId w:val="0"/>
        </w:numPr>
        <w:rPr>
          <w:sz w:val="22"/>
          <w:szCs w:val="22"/>
          <w:lang w:val="es-ES"/>
        </w:rPr>
      </w:pPr>
    </w:p>
    <w:p w14:paraId="4E1C24A3" w14:textId="77777777" w:rsidR="003074D3" w:rsidRPr="00484CB5" w:rsidRDefault="003074D3" w:rsidP="00AF6C4F">
      <w:pPr>
        <w:numPr>
          <w:ilvl w:val="12"/>
          <w:numId w:val="0"/>
        </w:numPr>
        <w:rPr>
          <w:sz w:val="22"/>
          <w:szCs w:val="22"/>
          <w:lang w:val="es-ES"/>
        </w:rPr>
      </w:pPr>
    </w:p>
    <w:p w14:paraId="28B65D87" w14:textId="77777777" w:rsidR="003074D3" w:rsidRPr="00484CB5" w:rsidRDefault="003074D3" w:rsidP="00AF6C4F">
      <w:pPr>
        <w:numPr>
          <w:ilvl w:val="12"/>
          <w:numId w:val="0"/>
        </w:numPr>
        <w:rPr>
          <w:sz w:val="22"/>
          <w:szCs w:val="22"/>
          <w:lang w:val="es-ES"/>
        </w:rPr>
      </w:pPr>
    </w:p>
    <w:p w14:paraId="772ED57D" w14:textId="77777777" w:rsidR="003074D3" w:rsidRPr="00484CB5" w:rsidRDefault="003074D3" w:rsidP="00AF6C4F">
      <w:pPr>
        <w:numPr>
          <w:ilvl w:val="12"/>
          <w:numId w:val="0"/>
        </w:numPr>
        <w:rPr>
          <w:sz w:val="22"/>
          <w:szCs w:val="22"/>
          <w:lang w:val="es-ES"/>
        </w:rPr>
      </w:pPr>
    </w:p>
    <w:p w14:paraId="5AC10742" w14:textId="77777777" w:rsidR="003074D3" w:rsidRPr="00484CB5" w:rsidRDefault="003074D3" w:rsidP="00AF6C4F">
      <w:pPr>
        <w:numPr>
          <w:ilvl w:val="12"/>
          <w:numId w:val="0"/>
        </w:numPr>
        <w:rPr>
          <w:sz w:val="22"/>
          <w:szCs w:val="22"/>
          <w:lang w:val="es-ES"/>
        </w:rPr>
      </w:pPr>
    </w:p>
    <w:p w14:paraId="3A4049B7" w14:textId="77777777" w:rsidR="003074D3" w:rsidRPr="00484CB5" w:rsidRDefault="003074D3" w:rsidP="00AF6C4F">
      <w:pPr>
        <w:numPr>
          <w:ilvl w:val="12"/>
          <w:numId w:val="0"/>
        </w:numPr>
        <w:rPr>
          <w:sz w:val="22"/>
          <w:szCs w:val="22"/>
          <w:lang w:val="es-ES"/>
        </w:rPr>
      </w:pPr>
    </w:p>
    <w:p w14:paraId="4F58CA0C" w14:textId="77777777" w:rsidR="003074D3" w:rsidRPr="00484CB5" w:rsidRDefault="003074D3" w:rsidP="00AF6C4F">
      <w:pPr>
        <w:numPr>
          <w:ilvl w:val="12"/>
          <w:numId w:val="0"/>
        </w:numPr>
        <w:rPr>
          <w:b/>
          <w:sz w:val="22"/>
          <w:szCs w:val="22"/>
          <w:lang w:val="es-ES"/>
        </w:rPr>
      </w:pPr>
    </w:p>
    <w:p w14:paraId="1C4BFCA9" w14:textId="77777777" w:rsidR="003074D3" w:rsidRPr="00484CB5" w:rsidRDefault="003074D3" w:rsidP="00AF6C4F">
      <w:pPr>
        <w:numPr>
          <w:ilvl w:val="12"/>
          <w:numId w:val="0"/>
        </w:numPr>
        <w:jc w:val="center"/>
        <w:rPr>
          <w:b/>
          <w:sz w:val="22"/>
          <w:szCs w:val="22"/>
          <w:lang w:val="es-ES"/>
        </w:rPr>
      </w:pPr>
      <w:r w:rsidRPr="00484CB5">
        <w:rPr>
          <w:b/>
          <w:sz w:val="22"/>
          <w:szCs w:val="22"/>
          <w:lang w:val="es-ES"/>
        </w:rPr>
        <w:t xml:space="preserve">ANEXO </w:t>
      </w:r>
      <w:smartTag w:uri="urn:schemas-microsoft-com:office:smarttags" w:element="stockticker">
        <w:r w:rsidRPr="00484CB5">
          <w:rPr>
            <w:b/>
            <w:sz w:val="22"/>
            <w:szCs w:val="22"/>
            <w:lang w:val="es-ES"/>
          </w:rPr>
          <w:t>III</w:t>
        </w:r>
      </w:smartTag>
    </w:p>
    <w:p w14:paraId="2A28B21E" w14:textId="77777777" w:rsidR="003074D3" w:rsidRPr="00484CB5" w:rsidRDefault="003074D3" w:rsidP="00AF6C4F">
      <w:pPr>
        <w:numPr>
          <w:ilvl w:val="12"/>
          <w:numId w:val="0"/>
        </w:numPr>
        <w:jc w:val="center"/>
        <w:rPr>
          <w:b/>
          <w:sz w:val="22"/>
          <w:szCs w:val="22"/>
          <w:lang w:val="es-ES"/>
        </w:rPr>
      </w:pPr>
    </w:p>
    <w:p w14:paraId="7645F0C0" w14:textId="77777777" w:rsidR="003074D3" w:rsidRPr="00484CB5" w:rsidRDefault="003074D3" w:rsidP="00AF6C4F">
      <w:pPr>
        <w:numPr>
          <w:ilvl w:val="12"/>
          <w:numId w:val="0"/>
        </w:numPr>
        <w:jc w:val="center"/>
        <w:rPr>
          <w:b/>
          <w:sz w:val="22"/>
          <w:szCs w:val="22"/>
          <w:lang w:val="es-ES"/>
        </w:rPr>
      </w:pPr>
      <w:r w:rsidRPr="00484CB5">
        <w:rPr>
          <w:b/>
          <w:sz w:val="22"/>
          <w:szCs w:val="22"/>
          <w:lang w:val="es-ES"/>
        </w:rPr>
        <w:t>ETIQUETADO Y PROSPECTO</w:t>
      </w:r>
    </w:p>
    <w:p w14:paraId="7431FD5E" w14:textId="77777777" w:rsidR="003074D3" w:rsidRPr="00484CB5" w:rsidRDefault="003074D3" w:rsidP="00AF6C4F">
      <w:pPr>
        <w:numPr>
          <w:ilvl w:val="12"/>
          <w:numId w:val="0"/>
        </w:numPr>
        <w:rPr>
          <w:b/>
          <w:sz w:val="22"/>
          <w:szCs w:val="22"/>
          <w:lang w:val="es-ES"/>
        </w:rPr>
      </w:pPr>
      <w:r w:rsidRPr="00484CB5">
        <w:rPr>
          <w:b/>
          <w:sz w:val="22"/>
          <w:szCs w:val="22"/>
          <w:lang w:val="es-ES"/>
        </w:rPr>
        <w:br w:type="page"/>
      </w:r>
    </w:p>
    <w:p w14:paraId="3CD1F6A9" w14:textId="77777777" w:rsidR="003074D3" w:rsidRPr="00484CB5" w:rsidRDefault="003074D3" w:rsidP="00AF6C4F">
      <w:pPr>
        <w:numPr>
          <w:ilvl w:val="12"/>
          <w:numId w:val="0"/>
        </w:numPr>
        <w:rPr>
          <w:b/>
          <w:sz w:val="22"/>
          <w:szCs w:val="22"/>
          <w:lang w:val="es-ES"/>
        </w:rPr>
      </w:pPr>
    </w:p>
    <w:p w14:paraId="5DF08071" w14:textId="77777777" w:rsidR="003074D3" w:rsidRPr="00484CB5" w:rsidRDefault="003074D3" w:rsidP="00AF6C4F">
      <w:pPr>
        <w:numPr>
          <w:ilvl w:val="12"/>
          <w:numId w:val="0"/>
        </w:numPr>
        <w:rPr>
          <w:b/>
          <w:sz w:val="22"/>
          <w:szCs w:val="22"/>
          <w:lang w:val="es-ES"/>
        </w:rPr>
      </w:pPr>
    </w:p>
    <w:p w14:paraId="6E7C6117" w14:textId="77777777" w:rsidR="003074D3" w:rsidRPr="00484CB5" w:rsidRDefault="003074D3" w:rsidP="00AF6C4F">
      <w:pPr>
        <w:numPr>
          <w:ilvl w:val="12"/>
          <w:numId w:val="0"/>
        </w:numPr>
        <w:rPr>
          <w:b/>
          <w:sz w:val="22"/>
          <w:szCs w:val="22"/>
          <w:lang w:val="es-ES"/>
        </w:rPr>
      </w:pPr>
    </w:p>
    <w:p w14:paraId="34A59ABB" w14:textId="77777777" w:rsidR="003074D3" w:rsidRPr="00484CB5" w:rsidRDefault="003074D3" w:rsidP="00AF6C4F">
      <w:pPr>
        <w:numPr>
          <w:ilvl w:val="12"/>
          <w:numId w:val="0"/>
        </w:numPr>
        <w:rPr>
          <w:b/>
          <w:sz w:val="22"/>
          <w:szCs w:val="22"/>
          <w:lang w:val="es-ES"/>
        </w:rPr>
      </w:pPr>
    </w:p>
    <w:p w14:paraId="502DB6A6" w14:textId="77777777" w:rsidR="003074D3" w:rsidRPr="00484CB5" w:rsidRDefault="003074D3" w:rsidP="00AF6C4F">
      <w:pPr>
        <w:numPr>
          <w:ilvl w:val="12"/>
          <w:numId w:val="0"/>
        </w:numPr>
        <w:rPr>
          <w:b/>
          <w:sz w:val="22"/>
          <w:szCs w:val="22"/>
          <w:lang w:val="es-ES"/>
        </w:rPr>
      </w:pPr>
    </w:p>
    <w:p w14:paraId="04C4D96C" w14:textId="77777777" w:rsidR="003074D3" w:rsidRPr="00484CB5" w:rsidRDefault="003074D3" w:rsidP="00AF6C4F">
      <w:pPr>
        <w:numPr>
          <w:ilvl w:val="12"/>
          <w:numId w:val="0"/>
        </w:numPr>
        <w:rPr>
          <w:b/>
          <w:sz w:val="22"/>
          <w:szCs w:val="22"/>
          <w:lang w:val="es-ES"/>
        </w:rPr>
      </w:pPr>
    </w:p>
    <w:p w14:paraId="0ED5B2EB" w14:textId="77777777" w:rsidR="003074D3" w:rsidRPr="00484CB5" w:rsidRDefault="003074D3" w:rsidP="00AF6C4F">
      <w:pPr>
        <w:numPr>
          <w:ilvl w:val="12"/>
          <w:numId w:val="0"/>
        </w:numPr>
        <w:rPr>
          <w:b/>
          <w:sz w:val="22"/>
          <w:szCs w:val="22"/>
          <w:lang w:val="es-ES"/>
        </w:rPr>
      </w:pPr>
    </w:p>
    <w:p w14:paraId="373D9B11" w14:textId="77777777" w:rsidR="003074D3" w:rsidRPr="00484CB5" w:rsidRDefault="003074D3" w:rsidP="00AF6C4F">
      <w:pPr>
        <w:numPr>
          <w:ilvl w:val="12"/>
          <w:numId w:val="0"/>
        </w:numPr>
        <w:rPr>
          <w:b/>
          <w:sz w:val="22"/>
          <w:szCs w:val="22"/>
          <w:lang w:val="es-ES"/>
        </w:rPr>
      </w:pPr>
    </w:p>
    <w:p w14:paraId="5172AFC5" w14:textId="77777777" w:rsidR="003074D3" w:rsidRPr="00484CB5" w:rsidRDefault="003074D3" w:rsidP="00AF6C4F">
      <w:pPr>
        <w:numPr>
          <w:ilvl w:val="12"/>
          <w:numId w:val="0"/>
        </w:numPr>
        <w:rPr>
          <w:b/>
          <w:sz w:val="22"/>
          <w:szCs w:val="22"/>
          <w:lang w:val="es-ES"/>
        </w:rPr>
      </w:pPr>
    </w:p>
    <w:p w14:paraId="37CDF52E" w14:textId="77777777" w:rsidR="003074D3" w:rsidRPr="00484CB5" w:rsidRDefault="003074D3" w:rsidP="00AF6C4F">
      <w:pPr>
        <w:numPr>
          <w:ilvl w:val="12"/>
          <w:numId w:val="0"/>
        </w:numPr>
        <w:rPr>
          <w:b/>
          <w:sz w:val="22"/>
          <w:szCs w:val="22"/>
          <w:lang w:val="es-ES"/>
        </w:rPr>
      </w:pPr>
    </w:p>
    <w:p w14:paraId="7343ACAA" w14:textId="77777777" w:rsidR="003074D3" w:rsidRPr="00484CB5" w:rsidRDefault="003074D3" w:rsidP="00AF6C4F">
      <w:pPr>
        <w:numPr>
          <w:ilvl w:val="12"/>
          <w:numId w:val="0"/>
        </w:numPr>
        <w:rPr>
          <w:b/>
          <w:sz w:val="22"/>
          <w:szCs w:val="22"/>
          <w:lang w:val="es-ES"/>
        </w:rPr>
      </w:pPr>
    </w:p>
    <w:p w14:paraId="0643F67D" w14:textId="77777777" w:rsidR="003074D3" w:rsidRPr="00484CB5" w:rsidRDefault="003074D3" w:rsidP="00AF6C4F">
      <w:pPr>
        <w:numPr>
          <w:ilvl w:val="12"/>
          <w:numId w:val="0"/>
        </w:numPr>
        <w:rPr>
          <w:b/>
          <w:sz w:val="22"/>
          <w:szCs w:val="22"/>
          <w:lang w:val="es-ES"/>
        </w:rPr>
      </w:pPr>
    </w:p>
    <w:p w14:paraId="7853CF48" w14:textId="77777777" w:rsidR="003074D3" w:rsidRPr="00484CB5" w:rsidRDefault="003074D3" w:rsidP="00AF6C4F">
      <w:pPr>
        <w:numPr>
          <w:ilvl w:val="12"/>
          <w:numId w:val="0"/>
        </w:numPr>
        <w:rPr>
          <w:b/>
          <w:sz w:val="22"/>
          <w:szCs w:val="22"/>
          <w:lang w:val="es-ES"/>
        </w:rPr>
      </w:pPr>
    </w:p>
    <w:p w14:paraId="4243EE00" w14:textId="77777777" w:rsidR="003074D3" w:rsidRPr="00484CB5" w:rsidRDefault="003074D3" w:rsidP="00AF6C4F">
      <w:pPr>
        <w:numPr>
          <w:ilvl w:val="12"/>
          <w:numId w:val="0"/>
        </w:numPr>
        <w:rPr>
          <w:b/>
          <w:sz w:val="22"/>
          <w:szCs w:val="22"/>
          <w:lang w:val="es-ES"/>
        </w:rPr>
      </w:pPr>
    </w:p>
    <w:p w14:paraId="430E3EC1" w14:textId="77777777" w:rsidR="003074D3" w:rsidRPr="00484CB5" w:rsidRDefault="003074D3" w:rsidP="00AF6C4F">
      <w:pPr>
        <w:numPr>
          <w:ilvl w:val="12"/>
          <w:numId w:val="0"/>
        </w:numPr>
        <w:rPr>
          <w:b/>
          <w:sz w:val="22"/>
          <w:szCs w:val="22"/>
          <w:lang w:val="es-ES"/>
        </w:rPr>
      </w:pPr>
    </w:p>
    <w:p w14:paraId="148A5A44" w14:textId="77777777" w:rsidR="003074D3" w:rsidRPr="00484CB5" w:rsidRDefault="003074D3" w:rsidP="00AF6C4F">
      <w:pPr>
        <w:numPr>
          <w:ilvl w:val="12"/>
          <w:numId w:val="0"/>
        </w:numPr>
        <w:rPr>
          <w:b/>
          <w:sz w:val="22"/>
          <w:szCs w:val="22"/>
          <w:lang w:val="es-ES"/>
        </w:rPr>
      </w:pPr>
    </w:p>
    <w:p w14:paraId="1AB5A89D" w14:textId="77777777" w:rsidR="003074D3" w:rsidRPr="00484CB5" w:rsidRDefault="003074D3" w:rsidP="00AF6C4F">
      <w:pPr>
        <w:numPr>
          <w:ilvl w:val="12"/>
          <w:numId w:val="0"/>
        </w:numPr>
        <w:rPr>
          <w:b/>
          <w:sz w:val="22"/>
          <w:szCs w:val="22"/>
          <w:lang w:val="es-ES"/>
        </w:rPr>
      </w:pPr>
    </w:p>
    <w:p w14:paraId="46125492" w14:textId="77777777" w:rsidR="003074D3" w:rsidRPr="00484CB5" w:rsidRDefault="003074D3" w:rsidP="00AF6C4F">
      <w:pPr>
        <w:numPr>
          <w:ilvl w:val="12"/>
          <w:numId w:val="0"/>
        </w:numPr>
        <w:rPr>
          <w:b/>
          <w:sz w:val="22"/>
          <w:szCs w:val="22"/>
          <w:lang w:val="es-ES"/>
        </w:rPr>
      </w:pPr>
    </w:p>
    <w:p w14:paraId="48432E18" w14:textId="77777777" w:rsidR="003074D3" w:rsidRPr="00484CB5" w:rsidRDefault="003074D3" w:rsidP="00AF6C4F">
      <w:pPr>
        <w:numPr>
          <w:ilvl w:val="12"/>
          <w:numId w:val="0"/>
        </w:numPr>
        <w:rPr>
          <w:b/>
          <w:sz w:val="22"/>
          <w:szCs w:val="22"/>
          <w:lang w:val="es-ES"/>
        </w:rPr>
      </w:pPr>
    </w:p>
    <w:p w14:paraId="544C2C61" w14:textId="77777777" w:rsidR="003074D3" w:rsidRPr="00484CB5" w:rsidRDefault="003074D3" w:rsidP="00AF6C4F">
      <w:pPr>
        <w:numPr>
          <w:ilvl w:val="12"/>
          <w:numId w:val="0"/>
        </w:numPr>
        <w:rPr>
          <w:b/>
          <w:sz w:val="22"/>
          <w:szCs w:val="22"/>
          <w:lang w:val="es-ES"/>
        </w:rPr>
      </w:pPr>
    </w:p>
    <w:p w14:paraId="094F6107" w14:textId="77777777" w:rsidR="003074D3" w:rsidRPr="00484CB5" w:rsidRDefault="003074D3" w:rsidP="00AF6C4F">
      <w:pPr>
        <w:numPr>
          <w:ilvl w:val="12"/>
          <w:numId w:val="0"/>
        </w:numPr>
        <w:rPr>
          <w:b/>
          <w:sz w:val="22"/>
          <w:szCs w:val="22"/>
          <w:lang w:val="es-ES"/>
        </w:rPr>
      </w:pPr>
    </w:p>
    <w:p w14:paraId="454A1093" w14:textId="77777777" w:rsidR="003074D3" w:rsidRPr="00484CB5" w:rsidRDefault="003074D3" w:rsidP="00AF6C4F">
      <w:pPr>
        <w:numPr>
          <w:ilvl w:val="12"/>
          <w:numId w:val="0"/>
        </w:numPr>
        <w:rPr>
          <w:b/>
          <w:sz w:val="22"/>
          <w:szCs w:val="22"/>
          <w:lang w:val="es-ES"/>
        </w:rPr>
      </w:pPr>
    </w:p>
    <w:p w14:paraId="456AB8BC" w14:textId="77777777" w:rsidR="003074D3" w:rsidRPr="007B3CA3" w:rsidRDefault="003074D3" w:rsidP="00AF6C4F">
      <w:pPr>
        <w:pStyle w:val="6"/>
      </w:pPr>
      <w:r w:rsidRPr="007B3CA3">
        <w:t>A. ETIQUETADO</w:t>
      </w:r>
    </w:p>
    <w:p w14:paraId="2A3DDC44" w14:textId="77777777" w:rsidR="003074D3" w:rsidRPr="00484CB5" w:rsidRDefault="003074D3" w:rsidP="00AF6C4F">
      <w:pPr>
        <w:rPr>
          <w:sz w:val="22"/>
          <w:szCs w:val="22"/>
          <w:lang w:val="es-ES"/>
        </w:rPr>
      </w:pPr>
      <w:r w:rsidRPr="00484CB5">
        <w:rPr>
          <w:b/>
          <w:sz w:val="22"/>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7961B60B" w14:textId="77777777">
        <w:trPr>
          <w:trHeight w:val="1070"/>
        </w:trPr>
        <w:tc>
          <w:tcPr>
            <w:tcW w:w="9620" w:type="dxa"/>
            <w:tcBorders>
              <w:bottom w:val="single" w:sz="4" w:space="0" w:color="auto"/>
            </w:tcBorders>
          </w:tcPr>
          <w:p w14:paraId="2237D99F" w14:textId="77777777" w:rsidR="003074D3" w:rsidRPr="00484CB5" w:rsidRDefault="003074D3" w:rsidP="00AF6C4F">
            <w:pPr>
              <w:rPr>
                <w:b/>
                <w:sz w:val="22"/>
                <w:szCs w:val="22"/>
                <w:lang w:val="es-ES"/>
              </w:rPr>
            </w:pPr>
            <w:r w:rsidRPr="00484CB5">
              <w:rPr>
                <w:b/>
                <w:sz w:val="22"/>
                <w:szCs w:val="22"/>
                <w:lang w:val="es-ES"/>
              </w:rPr>
              <w:lastRenderedPageBreak/>
              <w:t>INFORMACIÓN QUE DEBE FIGURAR EN EL EMBALAJE EXTERIOR</w:t>
            </w:r>
          </w:p>
          <w:p w14:paraId="53A47616" w14:textId="77777777" w:rsidR="003074D3" w:rsidRPr="00484CB5" w:rsidRDefault="003074D3" w:rsidP="00AF6C4F">
            <w:pPr>
              <w:rPr>
                <w:b/>
                <w:sz w:val="22"/>
                <w:szCs w:val="22"/>
                <w:lang w:val="es-ES"/>
              </w:rPr>
            </w:pPr>
          </w:p>
          <w:p w14:paraId="67531536" w14:textId="77777777" w:rsidR="003074D3" w:rsidRPr="00484CB5" w:rsidRDefault="003074D3" w:rsidP="00AF6C4F">
            <w:pPr>
              <w:rPr>
                <w:b/>
                <w:sz w:val="22"/>
                <w:szCs w:val="22"/>
                <w:lang w:val="es-ES"/>
              </w:rPr>
            </w:pPr>
            <w:r w:rsidRPr="00484CB5">
              <w:rPr>
                <w:b/>
                <w:sz w:val="22"/>
                <w:szCs w:val="22"/>
                <w:lang w:val="es-ES"/>
              </w:rPr>
              <w:t>CAR</w:t>
            </w:r>
            <w:smartTag w:uri="schemas-GSKSiteLocations-com/fourthcoffee" w:element="flavor">
              <w:r w:rsidRPr="00484CB5">
                <w:rPr>
                  <w:b/>
                  <w:sz w:val="22"/>
                  <w:szCs w:val="22"/>
                  <w:lang w:val="es-ES"/>
                </w:rPr>
                <w:t>TON</w:t>
              </w:r>
            </w:smartTag>
            <w:r w:rsidRPr="00484CB5">
              <w:rPr>
                <w:b/>
                <w:sz w:val="22"/>
                <w:szCs w:val="22"/>
                <w:lang w:val="es-ES"/>
              </w:rPr>
              <w:t>AJE</w:t>
            </w:r>
          </w:p>
        </w:tc>
      </w:tr>
    </w:tbl>
    <w:p w14:paraId="3491C6BF" w14:textId="77777777" w:rsidR="003074D3" w:rsidRPr="00484CB5" w:rsidRDefault="003074D3" w:rsidP="00AF6C4F">
      <w:pPr>
        <w:rPr>
          <w:sz w:val="22"/>
          <w:szCs w:val="22"/>
          <w:lang w:val="es-ES"/>
        </w:rPr>
      </w:pPr>
    </w:p>
    <w:p w14:paraId="578265E0"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36BFF962" w14:textId="77777777">
        <w:tc>
          <w:tcPr>
            <w:tcW w:w="9620" w:type="dxa"/>
          </w:tcPr>
          <w:p w14:paraId="408B3012" w14:textId="77777777" w:rsidR="003074D3" w:rsidRPr="00484CB5" w:rsidRDefault="003074D3" w:rsidP="00AF6C4F">
            <w:pPr>
              <w:ind w:left="567" w:hanging="567"/>
              <w:rPr>
                <w:b/>
                <w:sz w:val="22"/>
                <w:szCs w:val="22"/>
                <w:lang w:val="es-ES"/>
              </w:rPr>
            </w:pPr>
            <w:r w:rsidRPr="00484CB5">
              <w:rPr>
                <w:b/>
                <w:sz w:val="22"/>
                <w:szCs w:val="22"/>
                <w:lang w:val="es-ES"/>
              </w:rPr>
              <w:t>1.</w:t>
            </w:r>
            <w:r w:rsidRPr="00484CB5">
              <w:rPr>
                <w:b/>
                <w:sz w:val="22"/>
                <w:szCs w:val="22"/>
                <w:lang w:val="es-ES"/>
              </w:rPr>
              <w:tab/>
              <w:t xml:space="preserve">NOMBRE </w:t>
            </w:r>
            <w:smartTag w:uri="urn:schemas-microsoft-com:office:smarttags" w:element="stockticker">
              <w:r w:rsidRPr="00484CB5">
                <w:rPr>
                  <w:b/>
                  <w:sz w:val="22"/>
                  <w:szCs w:val="22"/>
                  <w:lang w:val="es-ES"/>
                </w:rPr>
                <w:t>DEL</w:t>
              </w:r>
            </w:smartTag>
            <w:r w:rsidRPr="00484CB5">
              <w:rPr>
                <w:b/>
                <w:sz w:val="22"/>
                <w:szCs w:val="22"/>
                <w:lang w:val="es-ES"/>
              </w:rPr>
              <w:t xml:space="preserve"> MEDICAMENTO</w:t>
            </w:r>
          </w:p>
        </w:tc>
      </w:tr>
    </w:tbl>
    <w:p w14:paraId="7DCEEC14" w14:textId="77777777" w:rsidR="003074D3" w:rsidRPr="00484CB5" w:rsidRDefault="003074D3" w:rsidP="00AF6C4F">
      <w:pPr>
        <w:rPr>
          <w:sz w:val="22"/>
          <w:szCs w:val="22"/>
          <w:lang w:val="es-ES"/>
        </w:rPr>
      </w:pPr>
    </w:p>
    <w:p w14:paraId="0643C669" w14:textId="77777777" w:rsidR="003074D3" w:rsidRPr="00484CB5" w:rsidRDefault="00484CB5" w:rsidP="00AF6C4F">
      <w:pPr>
        <w:widowControl w:val="0"/>
        <w:numPr>
          <w:ilvl w:val="12"/>
          <w:numId w:val="0"/>
        </w:numPr>
        <w:rPr>
          <w:sz w:val="22"/>
          <w:szCs w:val="22"/>
          <w:lang w:val="es-ES"/>
        </w:rPr>
      </w:pPr>
      <w:proofErr w:type="spellStart"/>
      <w:r>
        <w:rPr>
          <w:color w:val="000000"/>
          <w:sz w:val="22"/>
          <w:szCs w:val="22"/>
          <w:lang w:val="es-ES"/>
        </w:rPr>
        <w:t>Eptifibatida</w:t>
      </w:r>
      <w:proofErr w:type="spellEnd"/>
      <w:r w:rsidR="005D76ED" w:rsidRPr="00484CB5">
        <w:rPr>
          <w:color w:val="000000"/>
          <w:sz w:val="22"/>
          <w:szCs w:val="22"/>
          <w:lang w:val="es-ES"/>
        </w:rPr>
        <w:t xml:space="preserve"> Accord</w:t>
      </w:r>
      <w:r w:rsidR="005D76ED" w:rsidRPr="00484CB5">
        <w:rPr>
          <w:noProof/>
          <w:sz w:val="22"/>
          <w:szCs w:val="22"/>
          <w:lang w:val="es-ES"/>
        </w:rPr>
        <w:t xml:space="preserve"> </w:t>
      </w:r>
      <w:r w:rsidR="003074D3" w:rsidRPr="00484CB5">
        <w:rPr>
          <w:sz w:val="22"/>
          <w:szCs w:val="22"/>
          <w:lang w:val="es-ES"/>
        </w:rPr>
        <w:t>0,75 mg/ml solución para perfusión</w:t>
      </w:r>
      <w:r w:rsidR="00534540" w:rsidRPr="00484CB5">
        <w:rPr>
          <w:sz w:val="22"/>
          <w:szCs w:val="22"/>
          <w:lang w:val="es-ES"/>
        </w:rPr>
        <w:t xml:space="preserve"> EFG</w:t>
      </w:r>
    </w:p>
    <w:p w14:paraId="711F6975" w14:textId="77777777" w:rsidR="003074D3" w:rsidRPr="00484CB5" w:rsidRDefault="003074D3" w:rsidP="00AF6C4F">
      <w:pPr>
        <w:widowControl w:val="0"/>
        <w:numPr>
          <w:ilvl w:val="12"/>
          <w:numId w:val="0"/>
        </w:numPr>
        <w:rPr>
          <w:sz w:val="22"/>
          <w:szCs w:val="22"/>
          <w:lang w:val="es-ES"/>
        </w:rPr>
      </w:pPr>
      <w:proofErr w:type="spellStart"/>
      <w:r w:rsidRPr="00484CB5">
        <w:rPr>
          <w:sz w:val="22"/>
          <w:szCs w:val="22"/>
          <w:lang w:val="es-ES"/>
        </w:rPr>
        <w:t>eptifibatida</w:t>
      </w:r>
      <w:proofErr w:type="spellEnd"/>
    </w:p>
    <w:p w14:paraId="5D1D9A00" w14:textId="77777777" w:rsidR="003074D3" w:rsidRPr="00484CB5" w:rsidRDefault="003074D3" w:rsidP="00AF6C4F">
      <w:pPr>
        <w:rPr>
          <w:sz w:val="22"/>
          <w:szCs w:val="22"/>
          <w:lang w:val="es-ES"/>
        </w:rPr>
      </w:pPr>
    </w:p>
    <w:p w14:paraId="53A9CC70"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1C3FA2CF" w14:textId="77777777">
        <w:tc>
          <w:tcPr>
            <w:tcW w:w="9620" w:type="dxa"/>
          </w:tcPr>
          <w:p w14:paraId="3414C7BE" w14:textId="77777777" w:rsidR="003074D3" w:rsidRPr="00484CB5" w:rsidRDefault="003074D3" w:rsidP="00AF6C4F">
            <w:pPr>
              <w:ind w:left="567" w:hanging="567"/>
              <w:rPr>
                <w:b/>
                <w:sz w:val="22"/>
                <w:szCs w:val="22"/>
                <w:lang w:val="es-ES"/>
              </w:rPr>
            </w:pPr>
            <w:r w:rsidRPr="00484CB5">
              <w:rPr>
                <w:b/>
                <w:sz w:val="22"/>
                <w:szCs w:val="22"/>
                <w:lang w:val="es-ES"/>
              </w:rPr>
              <w:t>2.</w:t>
            </w:r>
            <w:r w:rsidRPr="00484CB5">
              <w:rPr>
                <w:b/>
                <w:sz w:val="22"/>
                <w:szCs w:val="22"/>
                <w:lang w:val="es-ES"/>
              </w:rPr>
              <w:tab/>
              <w:t>PRINCIPIO(S) ACTIVO(S)</w:t>
            </w:r>
          </w:p>
        </w:tc>
      </w:tr>
    </w:tbl>
    <w:p w14:paraId="5055B06C" w14:textId="77777777" w:rsidR="003074D3" w:rsidRPr="00484CB5" w:rsidRDefault="003074D3" w:rsidP="00AF6C4F">
      <w:pPr>
        <w:rPr>
          <w:sz w:val="22"/>
          <w:szCs w:val="22"/>
          <w:lang w:val="es-ES"/>
        </w:rPr>
      </w:pPr>
    </w:p>
    <w:p w14:paraId="025DF52E" w14:textId="77777777" w:rsidR="00804DBB" w:rsidRPr="00484CB5" w:rsidRDefault="00804DBB" w:rsidP="00AF6C4F">
      <w:pPr>
        <w:widowControl w:val="0"/>
        <w:numPr>
          <w:ilvl w:val="12"/>
          <w:numId w:val="0"/>
        </w:numPr>
        <w:rPr>
          <w:sz w:val="22"/>
          <w:szCs w:val="22"/>
          <w:lang w:val="es-ES"/>
        </w:rPr>
      </w:pPr>
      <w:r w:rsidRPr="00484CB5">
        <w:rPr>
          <w:sz w:val="22"/>
          <w:szCs w:val="22"/>
          <w:lang w:val="es-ES"/>
        </w:rPr>
        <w:t xml:space="preserve">Cada ml de solución para perfusión contiene 0,75 mg de </w:t>
      </w:r>
      <w:proofErr w:type="spellStart"/>
      <w:r w:rsidRPr="00484CB5">
        <w:rPr>
          <w:sz w:val="22"/>
          <w:szCs w:val="22"/>
          <w:lang w:val="es-ES"/>
        </w:rPr>
        <w:t>eptifibatida</w:t>
      </w:r>
      <w:proofErr w:type="spellEnd"/>
      <w:r w:rsidR="002D0D90" w:rsidRPr="00484CB5">
        <w:rPr>
          <w:sz w:val="22"/>
          <w:szCs w:val="22"/>
          <w:lang w:val="es-ES"/>
        </w:rPr>
        <w:t>.</w:t>
      </w:r>
    </w:p>
    <w:p w14:paraId="6993A64C" w14:textId="77777777" w:rsidR="00804DBB" w:rsidRPr="00484CB5" w:rsidRDefault="00804DBB" w:rsidP="00AF6C4F">
      <w:pPr>
        <w:widowControl w:val="0"/>
        <w:numPr>
          <w:ilvl w:val="12"/>
          <w:numId w:val="0"/>
        </w:numPr>
        <w:rPr>
          <w:sz w:val="22"/>
          <w:szCs w:val="22"/>
          <w:lang w:val="es-ES"/>
        </w:rPr>
      </w:pPr>
    </w:p>
    <w:p w14:paraId="605FA17A" w14:textId="77777777" w:rsidR="003074D3" w:rsidRPr="00484CB5" w:rsidRDefault="00804DBB" w:rsidP="00AF6C4F">
      <w:pPr>
        <w:widowControl w:val="0"/>
        <w:numPr>
          <w:ilvl w:val="12"/>
          <w:numId w:val="0"/>
        </w:numPr>
        <w:rPr>
          <w:sz w:val="22"/>
          <w:szCs w:val="22"/>
          <w:lang w:val="es-ES"/>
        </w:rPr>
      </w:pPr>
      <w:r w:rsidRPr="00484CB5">
        <w:rPr>
          <w:sz w:val="22"/>
          <w:szCs w:val="22"/>
          <w:lang w:val="es-ES"/>
        </w:rPr>
        <w:t xml:space="preserve">Un </w:t>
      </w:r>
      <w:r w:rsidR="003074D3" w:rsidRPr="00484CB5">
        <w:rPr>
          <w:sz w:val="22"/>
          <w:szCs w:val="22"/>
          <w:lang w:val="es-ES"/>
        </w:rPr>
        <w:t xml:space="preserve">vial de 100 ml contiene 75 mg de </w:t>
      </w:r>
      <w:proofErr w:type="spellStart"/>
      <w:r w:rsidR="003074D3" w:rsidRPr="00484CB5">
        <w:rPr>
          <w:sz w:val="22"/>
          <w:szCs w:val="22"/>
          <w:lang w:val="es-ES"/>
        </w:rPr>
        <w:t>eptifibatida</w:t>
      </w:r>
      <w:proofErr w:type="spellEnd"/>
      <w:r w:rsidR="003074D3" w:rsidRPr="00484CB5">
        <w:rPr>
          <w:sz w:val="22"/>
          <w:szCs w:val="22"/>
          <w:lang w:val="es-ES"/>
        </w:rPr>
        <w:t>.</w:t>
      </w:r>
    </w:p>
    <w:p w14:paraId="4FC2BD6E" w14:textId="77777777" w:rsidR="003074D3" w:rsidRPr="00484CB5" w:rsidRDefault="003074D3" w:rsidP="00AF6C4F">
      <w:pPr>
        <w:rPr>
          <w:sz w:val="22"/>
          <w:szCs w:val="22"/>
          <w:lang w:val="es-ES"/>
        </w:rPr>
      </w:pPr>
    </w:p>
    <w:p w14:paraId="7CEA0551"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408BF165" w14:textId="77777777">
        <w:tc>
          <w:tcPr>
            <w:tcW w:w="9620" w:type="dxa"/>
          </w:tcPr>
          <w:p w14:paraId="38DAE4E5" w14:textId="77777777" w:rsidR="003074D3" w:rsidRPr="00484CB5" w:rsidRDefault="003074D3" w:rsidP="00AF6C4F">
            <w:pPr>
              <w:ind w:left="567" w:hanging="567"/>
              <w:rPr>
                <w:b/>
                <w:sz w:val="22"/>
                <w:szCs w:val="22"/>
                <w:lang w:val="es-ES"/>
              </w:rPr>
            </w:pPr>
            <w:r w:rsidRPr="00484CB5">
              <w:rPr>
                <w:b/>
                <w:sz w:val="22"/>
                <w:szCs w:val="22"/>
                <w:lang w:val="es-ES"/>
              </w:rPr>
              <w:t>3.</w:t>
            </w:r>
            <w:r w:rsidRPr="00484CB5">
              <w:rPr>
                <w:b/>
                <w:sz w:val="22"/>
                <w:szCs w:val="22"/>
                <w:lang w:val="es-ES"/>
              </w:rPr>
              <w:tab/>
              <w:t>LISTA DE EXCIPIENTES</w:t>
            </w:r>
          </w:p>
        </w:tc>
      </w:tr>
    </w:tbl>
    <w:p w14:paraId="53B87F1D" w14:textId="77777777" w:rsidR="003074D3" w:rsidRPr="00484CB5" w:rsidRDefault="003074D3" w:rsidP="00AF6C4F">
      <w:pPr>
        <w:rPr>
          <w:sz w:val="22"/>
          <w:szCs w:val="22"/>
          <w:lang w:val="es-ES"/>
        </w:rPr>
      </w:pPr>
    </w:p>
    <w:p w14:paraId="67F16A0D" w14:textId="77777777" w:rsidR="003074D3" w:rsidRPr="00484CB5" w:rsidRDefault="005D76ED" w:rsidP="00AF6C4F">
      <w:pPr>
        <w:widowControl w:val="0"/>
        <w:numPr>
          <w:ilvl w:val="12"/>
          <w:numId w:val="0"/>
        </w:numPr>
        <w:rPr>
          <w:sz w:val="22"/>
          <w:szCs w:val="22"/>
          <w:lang w:val="es-ES"/>
        </w:rPr>
      </w:pPr>
      <w:r w:rsidRPr="00484CB5">
        <w:rPr>
          <w:sz w:val="22"/>
          <w:szCs w:val="22"/>
          <w:lang w:val="es-ES"/>
        </w:rPr>
        <w:t xml:space="preserve">Excipientes: </w:t>
      </w:r>
      <w:r w:rsidR="00804DBB" w:rsidRPr="00484CB5">
        <w:rPr>
          <w:sz w:val="22"/>
          <w:szCs w:val="22"/>
          <w:lang w:val="es-ES"/>
        </w:rPr>
        <w:t xml:space="preserve">Ácido </w:t>
      </w:r>
      <w:r w:rsidR="003074D3" w:rsidRPr="00484CB5">
        <w:rPr>
          <w:sz w:val="22"/>
          <w:szCs w:val="22"/>
          <w:lang w:val="es-ES"/>
        </w:rPr>
        <w:t xml:space="preserve">cítrico </w:t>
      </w:r>
      <w:proofErr w:type="spellStart"/>
      <w:r w:rsidR="003074D3" w:rsidRPr="00484CB5">
        <w:rPr>
          <w:sz w:val="22"/>
          <w:szCs w:val="22"/>
          <w:lang w:val="es-ES"/>
        </w:rPr>
        <w:t>monohidrato</w:t>
      </w:r>
      <w:proofErr w:type="spellEnd"/>
      <w:r w:rsidR="003074D3" w:rsidRPr="00484CB5">
        <w:rPr>
          <w:sz w:val="22"/>
          <w:szCs w:val="22"/>
          <w:lang w:val="es-ES"/>
        </w:rPr>
        <w:t>, hidróxido de sodio, agua para preparaciones inyectables.</w:t>
      </w:r>
    </w:p>
    <w:p w14:paraId="337E71DB" w14:textId="77777777" w:rsidR="003074D3" w:rsidRPr="00484CB5" w:rsidRDefault="003074D3" w:rsidP="00AF6C4F">
      <w:pPr>
        <w:rPr>
          <w:sz w:val="22"/>
          <w:szCs w:val="22"/>
          <w:lang w:val="es-ES"/>
        </w:rPr>
      </w:pPr>
    </w:p>
    <w:p w14:paraId="14E29F13"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171CD3EB" w14:textId="77777777">
        <w:tc>
          <w:tcPr>
            <w:tcW w:w="9620" w:type="dxa"/>
          </w:tcPr>
          <w:p w14:paraId="54FD5E70" w14:textId="77777777" w:rsidR="003074D3" w:rsidRPr="00484CB5" w:rsidRDefault="003074D3" w:rsidP="00AF6C4F">
            <w:pPr>
              <w:ind w:left="567" w:hanging="567"/>
              <w:rPr>
                <w:b/>
                <w:sz w:val="22"/>
                <w:szCs w:val="22"/>
                <w:lang w:val="es-ES"/>
              </w:rPr>
            </w:pPr>
            <w:r w:rsidRPr="00484CB5">
              <w:rPr>
                <w:b/>
                <w:sz w:val="22"/>
                <w:szCs w:val="22"/>
                <w:lang w:val="es-ES"/>
              </w:rPr>
              <w:t>4.</w:t>
            </w:r>
            <w:r w:rsidRPr="00484CB5">
              <w:rPr>
                <w:b/>
                <w:sz w:val="22"/>
                <w:szCs w:val="22"/>
                <w:lang w:val="es-ES"/>
              </w:rPr>
              <w:tab/>
              <w:t xml:space="preserve">FORMA FARMACÉUTICA Y CONTENIDO </w:t>
            </w:r>
            <w:smartTag w:uri="urn:schemas-microsoft-com:office:smarttags" w:element="stockticker">
              <w:r w:rsidRPr="00484CB5">
                <w:rPr>
                  <w:b/>
                  <w:sz w:val="22"/>
                  <w:szCs w:val="22"/>
                  <w:lang w:val="es-ES"/>
                </w:rPr>
                <w:t>DEL</w:t>
              </w:r>
            </w:smartTag>
            <w:r w:rsidRPr="00484CB5">
              <w:rPr>
                <w:b/>
                <w:sz w:val="22"/>
                <w:szCs w:val="22"/>
                <w:lang w:val="es-ES"/>
              </w:rPr>
              <w:t xml:space="preserve"> ENVASE</w:t>
            </w:r>
          </w:p>
        </w:tc>
      </w:tr>
    </w:tbl>
    <w:p w14:paraId="47FAA10F" w14:textId="77777777" w:rsidR="003074D3" w:rsidRPr="00484CB5" w:rsidRDefault="003074D3" w:rsidP="00AF6C4F">
      <w:pPr>
        <w:rPr>
          <w:sz w:val="22"/>
          <w:szCs w:val="22"/>
          <w:lang w:val="es-ES"/>
        </w:rPr>
      </w:pPr>
    </w:p>
    <w:p w14:paraId="7501893F" w14:textId="77777777" w:rsidR="00804DBB" w:rsidRPr="00484CB5" w:rsidRDefault="00804DBB" w:rsidP="00AF6C4F">
      <w:pPr>
        <w:rPr>
          <w:sz w:val="22"/>
          <w:szCs w:val="22"/>
          <w:lang w:val="es-ES"/>
        </w:rPr>
      </w:pPr>
      <w:r w:rsidRPr="00484CB5">
        <w:rPr>
          <w:sz w:val="22"/>
          <w:szCs w:val="22"/>
          <w:lang w:val="es-ES"/>
        </w:rPr>
        <w:t>Solución para perfusión</w:t>
      </w:r>
    </w:p>
    <w:p w14:paraId="56FB3D0E" w14:textId="77777777" w:rsidR="003074D3" w:rsidRPr="00484CB5" w:rsidRDefault="003074D3" w:rsidP="00AF6C4F">
      <w:pPr>
        <w:widowControl w:val="0"/>
        <w:numPr>
          <w:ilvl w:val="12"/>
          <w:numId w:val="0"/>
        </w:numPr>
        <w:rPr>
          <w:sz w:val="22"/>
          <w:szCs w:val="22"/>
          <w:lang w:val="es-ES"/>
        </w:rPr>
      </w:pPr>
      <w:r w:rsidRPr="00484CB5">
        <w:rPr>
          <w:sz w:val="22"/>
          <w:szCs w:val="22"/>
          <w:lang w:val="es-ES"/>
        </w:rPr>
        <w:t>1 vial</w:t>
      </w:r>
      <w:r w:rsidR="00804DBB" w:rsidRPr="00484CB5">
        <w:rPr>
          <w:sz w:val="22"/>
          <w:szCs w:val="22"/>
          <w:lang w:val="es-ES"/>
        </w:rPr>
        <w:t xml:space="preserve"> de </w:t>
      </w:r>
      <w:r w:rsidRPr="00484CB5">
        <w:rPr>
          <w:sz w:val="22"/>
          <w:szCs w:val="22"/>
          <w:lang w:val="es-ES"/>
        </w:rPr>
        <w:t>100 ml</w:t>
      </w:r>
    </w:p>
    <w:p w14:paraId="7F6235FF" w14:textId="77777777" w:rsidR="003074D3" w:rsidRPr="00484CB5" w:rsidRDefault="003074D3" w:rsidP="00AF6C4F">
      <w:pPr>
        <w:rPr>
          <w:sz w:val="22"/>
          <w:szCs w:val="22"/>
          <w:lang w:val="es-ES"/>
        </w:rPr>
      </w:pPr>
    </w:p>
    <w:p w14:paraId="75BE77C3"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1502B59C" w14:textId="77777777">
        <w:tc>
          <w:tcPr>
            <w:tcW w:w="9620" w:type="dxa"/>
          </w:tcPr>
          <w:p w14:paraId="2705650F" w14:textId="77777777" w:rsidR="003074D3" w:rsidRPr="00484CB5" w:rsidRDefault="003074D3" w:rsidP="00AF6C4F">
            <w:pPr>
              <w:ind w:left="567" w:hanging="567"/>
              <w:rPr>
                <w:b/>
                <w:sz w:val="22"/>
                <w:szCs w:val="22"/>
                <w:lang w:val="es-ES"/>
              </w:rPr>
            </w:pPr>
            <w:r w:rsidRPr="00484CB5">
              <w:rPr>
                <w:b/>
                <w:sz w:val="22"/>
                <w:szCs w:val="22"/>
                <w:lang w:val="es-ES"/>
              </w:rPr>
              <w:t>5.</w:t>
            </w:r>
            <w:r w:rsidRPr="00484CB5">
              <w:rPr>
                <w:b/>
                <w:sz w:val="22"/>
                <w:szCs w:val="22"/>
                <w:lang w:val="es-ES"/>
              </w:rPr>
              <w:tab/>
              <w:t>FORMA Y VÍA(S) DE ADMINISTRACIÓN</w:t>
            </w:r>
          </w:p>
        </w:tc>
      </w:tr>
    </w:tbl>
    <w:p w14:paraId="23FDEE40" w14:textId="77777777" w:rsidR="003074D3" w:rsidRPr="00484CB5" w:rsidRDefault="003074D3" w:rsidP="00AF6C4F">
      <w:pPr>
        <w:rPr>
          <w:sz w:val="22"/>
          <w:szCs w:val="22"/>
          <w:lang w:val="es-ES"/>
        </w:rPr>
      </w:pPr>
    </w:p>
    <w:p w14:paraId="5FA9D927" w14:textId="77777777" w:rsidR="003074D3" w:rsidRPr="00484CB5" w:rsidRDefault="003074D3" w:rsidP="00AF6C4F">
      <w:pPr>
        <w:widowControl w:val="0"/>
        <w:numPr>
          <w:ilvl w:val="12"/>
          <w:numId w:val="0"/>
        </w:numPr>
        <w:rPr>
          <w:sz w:val="22"/>
          <w:szCs w:val="22"/>
          <w:lang w:val="es-ES"/>
        </w:rPr>
      </w:pPr>
      <w:r w:rsidRPr="00484CB5">
        <w:rPr>
          <w:sz w:val="22"/>
          <w:szCs w:val="22"/>
          <w:lang w:val="es-ES"/>
        </w:rPr>
        <w:t>Vía intravenosa.</w:t>
      </w:r>
    </w:p>
    <w:p w14:paraId="11FC8716" w14:textId="77777777" w:rsidR="002D0D90" w:rsidRPr="00484CB5" w:rsidRDefault="002D0D90" w:rsidP="00AF6C4F">
      <w:pPr>
        <w:widowControl w:val="0"/>
        <w:numPr>
          <w:ilvl w:val="12"/>
          <w:numId w:val="0"/>
        </w:numPr>
        <w:rPr>
          <w:sz w:val="22"/>
          <w:szCs w:val="22"/>
          <w:lang w:val="es-ES"/>
        </w:rPr>
      </w:pPr>
    </w:p>
    <w:p w14:paraId="1FD70945" w14:textId="77777777" w:rsidR="003074D3" w:rsidRPr="00484CB5" w:rsidRDefault="003074D3" w:rsidP="00AF6C4F">
      <w:pPr>
        <w:widowControl w:val="0"/>
        <w:numPr>
          <w:ilvl w:val="12"/>
          <w:numId w:val="0"/>
        </w:numPr>
        <w:rPr>
          <w:sz w:val="22"/>
          <w:szCs w:val="22"/>
          <w:lang w:val="es-ES"/>
        </w:rPr>
      </w:pPr>
      <w:r w:rsidRPr="00484CB5">
        <w:rPr>
          <w:sz w:val="22"/>
          <w:szCs w:val="22"/>
          <w:lang w:val="es-ES"/>
        </w:rPr>
        <w:t>Leer el prospecto antes de utilizar este medicamento.</w:t>
      </w:r>
    </w:p>
    <w:p w14:paraId="178B7156" w14:textId="77777777" w:rsidR="003074D3" w:rsidRPr="00484CB5" w:rsidRDefault="003074D3" w:rsidP="00AF6C4F">
      <w:pPr>
        <w:rPr>
          <w:sz w:val="22"/>
          <w:szCs w:val="22"/>
          <w:lang w:val="es-ES"/>
        </w:rPr>
      </w:pPr>
    </w:p>
    <w:p w14:paraId="5B87BED7"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050CACC4" w14:textId="77777777">
        <w:tc>
          <w:tcPr>
            <w:tcW w:w="9620" w:type="dxa"/>
          </w:tcPr>
          <w:p w14:paraId="01B12CB4" w14:textId="77777777" w:rsidR="003074D3" w:rsidRPr="00484CB5" w:rsidRDefault="003074D3" w:rsidP="00AF6C4F">
            <w:pPr>
              <w:ind w:left="567" w:hanging="567"/>
              <w:rPr>
                <w:b/>
                <w:sz w:val="22"/>
                <w:szCs w:val="22"/>
                <w:lang w:val="es-ES"/>
              </w:rPr>
            </w:pPr>
            <w:r w:rsidRPr="00484CB5">
              <w:rPr>
                <w:b/>
                <w:sz w:val="22"/>
                <w:szCs w:val="22"/>
                <w:lang w:val="es-ES"/>
              </w:rPr>
              <w:t>6.</w:t>
            </w:r>
            <w:r w:rsidRPr="00484CB5">
              <w:rPr>
                <w:b/>
                <w:sz w:val="22"/>
                <w:szCs w:val="22"/>
                <w:lang w:val="es-ES"/>
              </w:rPr>
              <w:tab/>
              <w:t>AD</w:t>
            </w:r>
            <w:smartTag w:uri="schemas-GSKSiteLocations-com/fourthcoffee" w:element="flavor">
              <w:r w:rsidRPr="00484CB5">
                <w:rPr>
                  <w:b/>
                  <w:sz w:val="22"/>
                  <w:szCs w:val="22"/>
                  <w:lang w:val="es-ES"/>
                </w:rPr>
                <w:t>VER</w:t>
              </w:r>
            </w:smartTag>
            <w:r w:rsidRPr="00484CB5">
              <w:rPr>
                <w:b/>
                <w:sz w:val="22"/>
                <w:szCs w:val="22"/>
                <w:lang w:val="es-ES"/>
              </w:rPr>
              <w:t xml:space="preserve">TENCIA ESPECIAL DE QUE EL MEDICAMENTO DEBE MANTENERSE FUERA DE </w:t>
            </w:r>
            <w:smartTag w:uri="urn:schemas-microsoft-com:office:smarttags" w:element="PersonName">
              <w:smartTagPr>
                <w:attr w:name="ProductID" w:val="LA VISTA Y"/>
              </w:smartTagPr>
              <w:r w:rsidRPr="00484CB5">
                <w:rPr>
                  <w:b/>
                  <w:sz w:val="22"/>
                  <w:szCs w:val="22"/>
                  <w:lang w:val="es-ES"/>
                </w:rPr>
                <w:t>LA VISTA Y</w:t>
              </w:r>
            </w:smartTag>
            <w:r w:rsidRPr="00484CB5">
              <w:rPr>
                <w:b/>
                <w:sz w:val="22"/>
                <w:szCs w:val="22"/>
                <w:lang w:val="es-ES"/>
              </w:rPr>
              <w:t xml:space="preserve"> </w:t>
            </w:r>
            <w:smartTag w:uri="urn:schemas-microsoft-com:office:smarttags" w:element="stockticker">
              <w:r w:rsidRPr="00484CB5">
                <w:rPr>
                  <w:b/>
                  <w:sz w:val="22"/>
                  <w:szCs w:val="22"/>
                  <w:lang w:val="es-ES"/>
                </w:rPr>
                <w:t>DEL</w:t>
              </w:r>
            </w:smartTag>
            <w:r w:rsidRPr="00484CB5">
              <w:rPr>
                <w:b/>
                <w:sz w:val="22"/>
                <w:szCs w:val="22"/>
                <w:lang w:val="es-ES"/>
              </w:rPr>
              <w:t xml:space="preserve"> ALCANCE DE LOS NIÑOS</w:t>
            </w:r>
          </w:p>
        </w:tc>
      </w:tr>
    </w:tbl>
    <w:p w14:paraId="524C9799" w14:textId="77777777" w:rsidR="003074D3" w:rsidRPr="00484CB5" w:rsidRDefault="003074D3" w:rsidP="00AF6C4F">
      <w:pPr>
        <w:rPr>
          <w:sz w:val="22"/>
          <w:szCs w:val="22"/>
          <w:lang w:val="es-ES"/>
        </w:rPr>
      </w:pPr>
    </w:p>
    <w:p w14:paraId="5F60A27C" w14:textId="77777777" w:rsidR="003074D3" w:rsidRPr="00484CB5" w:rsidRDefault="003074D3" w:rsidP="00AF6C4F">
      <w:pPr>
        <w:rPr>
          <w:sz w:val="22"/>
          <w:szCs w:val="22"/>
          <w:lang w:val="es-ES"/>
        </w:rPr>
      </w:pPr>
      <w:r w:rsidRPr="00484CB5">
        <w:rPr>
          <w:sz w:val="22"/>
          <w:szCs w:val="22"/>
          <w:lang w:val="es-ES"/>
        </w:rPr>
        <w:t>Mantener fuera de</w:t>
      </w:r>
      <w:r w:rsidR="009448F7" w:rsidRPr="00484CB5">
        <w:rPr>
          <w:sz w:val="22"/>
          <w:szCs w:val="22"/>
          <w:lang w:val="es-ES"/>
        </w:rPr>
        <w:t xml:space="preserve"> </w:t>
      </w:r>
      <w:r w:rsidRPr="00484CB5">
        <w:rPr>
          <w:sz w:val="22"/>
          <w:szCs w:val="22"/>
          <w:lang w:val="es-ES"/>
        </w:rPr>
        <w:t>l</w:t>
      </w:r>
      <w:r w:rsidR="009448F7" w:rsidRPr="00484CB5">
        <w:rPr>
          <w:sz w:val="22"/>
          <w:szCs w:val="22"/>
          <w:lang w:val="es-ES"/>
        </w:rPr>
        <w:t>a</w:t>
      </w:r>
      <w:r w:rsidRPr="00484CB5">
        <w:rPr>
          <w:sz w:val="22"/>
          <w:szCs w:val="22"/>
          <w:lang w:val="es-ES"/>
        </w:rPr>
        <w:t xml:space="preserve"> vista</w:t>
      </w:r>
      <w:r w:rsidR="009448F7" w:rsidRPr="00484CB5">
        <w:rPr>
          <w:sz w:val="22"/>
          <w:szCs w:val="22"/>
          <w:lang w:val="es-ES"/>
        </w:rPr>
        <w:t xml:space="preserve"> y del alcance</w:t>
      </w:r>
      <w:r w:rsidRPr="00484CB5">
        <w:rPr>
          <w:sz w:val="22"/>
          <w:szCs w:val="22"/>
          <w:lang w:val="es-ES"/>
        </w:rPr>
        <w:t xml:space="preserve"> de los niños.</w:t>
      </w:r>
    </w:p>
    <w:p w14:paraId="19465EC5" w14:textId="77777777" w:rsidR="003074D3" w:rsidRPr="00484CB5" w:rsidRDefault="003074D3" w:rsidP="00AF6C4F">
      <w:pPr>
        <w:rPr>
          <w:sz w:val="22"/>
          <w:szCs w:val="22"/>
          <w:lang w:val="es-ES"/>
        </w:rPr>
      </w:pPr>
    </w:p>
    <w:p w14:paraId="3BAE5860"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37A27B3E" w14:textId="77777777">
        <w:tc>
          <w:tcPr>
            <w:tcW w:w="9620" w:type="dxa"/>
          </w:tcPr>
          <w:p w14:paraId="2A81262E" w14:textId="77777777" w:rsidR="003074D3" w:rsidRPr="00484CB5" w:rsidRDefault="003074D3" w:rsidP="00AF6C4F">
            <w:pPr>
              <w:ind w:left="567" w:hanging="567"/>
              <w:rPr>
                <w:b/>
                <w:sz w:val="22"/>
                <w:szCs w:val="22"/>
                <w:lang w:val="es-ES"/>
              </w:rPr>
            </w:pPr>
            <w:r w:rsidRPr="00484CB5">
              <w:rPr>
                <w:b/>
                <w:sz w:val="22"/>
                <w:szCs w:val="22"/>
                <w:lang w:val="es-ES"/>
              </w:rPr>
              <w:t>7.</w:t>
            </w:r>
            <w:r w:rsidRPr="00484CB5">
              <w:rPr>
                <w:b/>
                <w:sz w:val="22"/>
                <w:szCs w:val="22"/>
                <w:lang w:val="es-ES"/>
              </w:rPr>
              <w:tab/>
              <w:t>OTRAS AD</w:t>
            </w:r>
            <w:smartTag w:uri="schemas-GSKSiteLocations-com/fourthcoffee" w:element="flavor">
              <w:r w:rsidRPr="00484CB5">
                <w:rPr>
                  <w:b/>
                  <w:sz w:val="22"/>
                  <w:szCs w:val="22"/>
                  <w:lang w:val="es-ES"/>
                </w:rPr>
                <w:t>VER</w:t>
              </w:r>
            </w:smartTag>
            <w:r w:rsidRPr="00484CB5">
              <w:rPr>
                <w:b/>
                <w:sz w:val="22"/>
                <w:szCs w:val="22"/>
                <w:lang w:val="es-ES"/>
              </w:rPr>
              <w:t>TENCIAS ESPECIALES, SI ES NECESARIO</w:t>
            </w:r>
          </w:p>
        </w:tc>
      </w:tr>
    </w:tbl>
    <w:p w14:paraId="6F5ECCC4" w14:textId="77777777" w:rsidR="003074D3" w:rsidRPr="00484CB5" w:rsidRDefault="003074D3" w:rsidP="00AF6C4F">
      <w:pPr>
        <w:rPr>
          <w:sz w:val="22"/>
          <w:szCs w:val="22"/>
          <w:lang w:val="es-ES"/>
        </w:rPr>
      </w:pPr>
    </w:p>
    <w:p w14:paraId="22E273D7"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07993251" w14:textId="77777777">
        <w:tc>
          <w:tcPr>
            <w:tcW w:w="9620" w:type="dxa"/>
          </w:tcPr>
          <w:p w14:paraId="6482C3AA" w14:textId="77777777" w:rsidR="003074D3" w:rsidRPr="00484CB5" w:rsidRDefault="003074D3" w:rsidP="00AF6C4F">
            <w:pPr>
              <w:ind w:left="567" w:hanging="567"/>
              <w:rPr>
                <w:b/>
                <w:sz w:val="22"/>
                <w:szCs w:val="22"/>
                <w:lang w:val="es-ES"/>
              </w:rPr>
            </w:pPr>
            <w:r w:rsidRPr="00484CB5">
              <w:rPr>
                <w:b/>
                <w:sz w:val="22"/>
                <w:szCs w:val="22"/>
                <w:lang w:val="es-ES"/>
              </w:rPr>
              <w:t>8.</w:t>
            </w:r>
            <w:r w:rsidRPr="00484CB5">
              <w:rPr>
                <w:b/>
                <w:sz w:val="22"/>
                <w:szCs w:val="22"/>
                <w:lang w:val="es-ES"/>
              </w:rPr>
              <w:tab/>
              <w:t>FECHA DE CADUCIDAD</w:t>
            </w:r>
          </w:p>
        </w:tc>
      </w:tr>
    </w:tbl>
    <w:p w14:paraId="1B2C13F0" w14:textId="77777777" w:rsidR="003074D3" w:rsidRPr="00484CB5" w:rsidRDefault="003074D3" w:rsidP="00AF6C4F">
      <w:pPr>
        <w:ind w:left="567" w:hanging="567"/>
        <w:rPr>
          <w:sz w:val="22"/>
          <w:szCs w:val="22"/>
          <w:lang w:val="es-ES"/>
        </w:rPr>
      </w:pPr>
    </w:p>
    <w:p w14:paraId="05058EBF" w14:textId="77777777" w:rsidR="003074D3" w:rsidRPr="00484CB5" w:rsidRDefault="003074D3" w:rsidP="00AF6C4F">
      <w:pPr>
        <w:rPr>
          <w:sz w:val="22"/>
          <w:szCs w:val="22"/>
          <w:lang w:val="es-ES"/>
        </w:rPr>
      </w:pPr>
      <w:r w:rsidRPr="00484CB5">
        <w:rPr>
          <w:sz w:val="22"/>
          <w:szCs w:val="22"/>
          <w:lang w:val="es-ES"/>
        </w:rPr>
        <w:t xml:space="preserve">CAD </w:t>
      </w:r>
    </w:p>
    <w:p w14:paraId="4141DD79" w14:textId="77777777" w:rsidR="003074D3" w:rsidRPr="00484CB5" w:rsidRDefault="003074D3" w:rsidP="00AF6C4F">
      <w:pPr>
        <w:rPr>
          <w:sz w:val="22"/>
          <w:szCs w:val="22"/>
          <w:lang w:val="es-ES"/>
        </w:rPr>
      </w:pPr>
    </w:p>
    <w:p w14:paraId="16DA4B9E" w14:textId="77777777" w:rsidR="003074D3" w:rsidRPr="00484CB5" w:rsidRDefault="003074D3" w:rsidP="00AF6C4F">
      <w:pPr>
        <w:keepNext/>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6F3AD118" w14:textId="77777777">
        <w:tc>
          <w:tcPr>
            <w:tcW w:w="9620" w:type="dxa"/>
          </w:tcPr>
          <w:p w14:paraId="4F93AC03" w14:textId="77777777" w:rsidR="003074D3" w:rsidRPr="00484CB5" w:rsidRDefault="003074D3" w:rsidP="00AF6C4F">
            <w:pPr>
              <w:keepNext/>
              <w:ind w:left="567" w:hanging="567"/>
              <w:rPr>
                <w:b/>
                <w:sz w:val="22"/>
                <w:szCs w:val="22"/>
                <w:lang w:val="es-ES"/>
              </w:rPr>
            </w:pPr>
            <w:r w:rsidRPr="00484CB5">
              <w:rPr>
                <w:b/>
                <w:sz w:val="22"/>
                <w:szCs w:val="22"/>
                <w:lang w:val="es-ES"/>
              </w:rPr>
              <w:t>9.</w:t>
            </w:r>
            <w:r w:rsidRPr="00484CB5">
              <w:rPr>
                <w:b/>
                <w:sz w:val="22"/>
                <w:szCs w:val="22"/>
                <w:lang w:val="es-ES"/>
              </w:rPr>
              <w:tab/>
              <w:t>CONDICIONES ESPECIALES DE CONSERVACIÓN</w:t>
            </w:r>
          </w:p>
        </w:tc>
      </w:tr>
    </w:tbl>
    <w:p w14:paraId="3E747609" w14:textId="77777777" w:rsidR="003074D3" w:rsidRPr="00484CB5" w:rsidRDefault="003074D3" w:rsidP="00AF6C4F">
      <w:pPr>
        <w:keepNext/>
        <w:rPr>
          <w:sz w:val="22"/>
          <w:szCs w:val="22"/>
          <w:lang w:val="es-ES"/>
        </w:rPr>
      </w:pPr>
    </w:p>
    <w:p w14:paraId="14E11BE7" w14:textId="77777777" w:rsidR="003074D3" w:rsidRPr="00484CB5" w:rsidRDefault="003074D3" w:rsidP="00AF6C4F">
      <w:pPr>
        <w:keepNext/>
        <w:rPr>
          <w:sz w:val="22"/>
          <w:szCs w:val="22"/>
          <w:lang w:val="es-ES"/>
        </w:rPr>
      </w:pPr>
      <w:r w:rsidRPr="00484CB5">
        <w:rPr>
          <w:sz w:val="22"/>
          <w:szCs w:val="22"/>
          <w:lang w:val="es-ES"/>
        </w:rPr>
        <w:t>Conservar en nevera</w:t>
      </w:r>
      <w:r w:rsidR="005D76ED" w:rsidRPr="00484CB5">
        <w:rPr>
          <w:sz w:val="22"/>
          <w:szCs w:val="22"/>
          <w:lang w:val="es-ES"/>
        </w:rPr>
        <w:t xml:space="preserve"> (2ºC – 8ºC)</w:t>
      </w:r>
      <w:r w:rsidRPr="00484CB5">
        <w:rPr>
          <w:sz w:val="22"/>
          <w:szCs w:val="22"/>
          <w:lang w:val="es-ES"/>
        </w:rPr>
        <w:t>.</w:t>
      </w:r>
    </w:p>
    <w:p w14:paraId="1AF81E39" w14:textId="77777777" w:rsidR="003074D3" w:rsidRPr="00484CB5" w:rsidRDefault="003074D3" w:rsidP="00AF6C4F">
      <w:pPr>
        <w:keepNext/>
        <w:rPr>
          <w:sz w:val="22"/>
          <w:szCs w:val="22"/>
          <w:lang w:val="es-ES"/>
        </w:rPr>
      </w:pPr>
      <w:r w:rsidRPr="00484CB5">
        <w:rPr>
          <w:sz w:val="22"/>
          <w:szCs w:val="22"/>
          <w:lang w:val="es-ES"/>
        </w:rPr>
        <w:t xml:space="preserve">Conservar </w:t>
      </w:r>
      <w:r w:rsidR="002D0D90" w:rsidRPr="00484CB5">
        <w:rPr>
          <w:sz w:val="22"/>
          <w:szCs w:val="22"/>
          <w:lang w:val="es-ES"/>
        </w:rPr>
        <w:t>en el embalaje original para protegerlo de la luz.</w:t>
      </w:r>
    </w:p>
    <w:p w14:paraId="3BAC381D" w14:textId="77777777" w:rsidR="003074D3" w:rsidRPr="00484CB5" w:rsidRDefault="003074D3" w:rsidP="00AF6C4F">
      <w:pPr>
        <w:ind w:left="567" w:hanging="567"/>
        <w:rPr>
          <w:sz w:val="22"/>
          <w:szCs w:val="22"/>
          <w:lang w:val="es-ES"/>
        </w:rPr>
      </w:pPr>
    </w:p>
    <w:p w14:paraId="58F18E58" w14:textId="77777777" w:rsidR="003074D3" w:rsidRPr="00484CB5" w:rsidRDefault="003074D3" w:rsidP="00AF6C4F">
      <w:pPr>
        <w:ind w:left="567" w:hanging="567"/>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70D6FE74" w14:textId="77777777">
        <w:tc>
          <w:tcPr>
            <w:tcW w:w="9620" w:type="dxa"/>
          </w:tcPr>
          <w:p w14:paraId="45EEAFB1" w14:textId="77777777" w:rsidR="003074D3" w:rsidRPr="00484CB5" w:rsidRDefault="003074D3" w:rsidP="00AF6C4F">
            <w:pPr>
              <w:ind w:left="567" w:hanging="567"/>
              <w:rPr>
                <w:b/>
                <w:sz w:val="22"/>
                <w:szCs w:val="22"/>
                <w:lang w:val="es-ES"/>
              </w:rPr>
            </w:pPr>
            <w:r w:rsidRPr="00484CB5">
              <w:rPr>
                <w:b/>
                <w:sz w:val="22"/>
                <w:szCs w:val="22"/>
                <w:lang w:val="es-ES"/>
              </w:rPr>
              <w:t>10.</w:t>
            </w:r>
            <w:r w:rsidRPr="00484CB5">
              <w:rPr>
                <w:b/>
                <w:sz w:val="22"/>
                <w:szCs w:val="22"/>
                <w:lang w:val="es-ES"/>
              </w:rPr>
              <w:tab/>
              <w:t xml:space="preserve">PRECAUCIONES ESPECIALES DE ELIMINACIÓN </w:t>
            </w:r>
            <w:smartTag w:uri="urn:schemas-microsoft-com:office:smarttags" w:element="stockticker">
              <w:r w:rsidRPr="00484CB5">
                <w:rPr>
                  <w:b/>
                  <w:sz w:val="22"/>
                  <w:szCs w:val="22"/>
                  <w:lang w:val="es-ES"/>
                </w:rPr>
                <w:t>DEL</w:t>
              </w:r>
            </w:smartTag>
            <w:r w:rsidRPr="00484CB5">
              <w:rPr>
                <w:b/>
                <w:sz w:val="22"/>
                <w:szCs w:val="22"/>
                <w:lang w:val="es-ES"/>
              </w:rPr>
              <w:t xml:space="preserve"> MEDICAMENTO NO UTILIZADO Y DE LOS MATERIALES DERIVADOS DE SU USO (CUANDO </w:t>
            </w:r>
            <w:smartTag w:uri="schemas-GSKSiteLocations-com/fourthcoffee" w:element="flavor">
              <w:r w:rsidRPr="00484CB5">
                <w:rPr>
                  <w:b/>
                  <w:sz w:val="22"/>
                  <w:szCs w:val="22"/>
                  <w:lang w:val="es-ES"/>
                </w:rPr>
                <w:t>COR</w:t>
              </w:r>
            </w:smartTag>
            <w:r w:rsidRPr="00484CB5">
              <w:rPr>
                <w:b/>
                <w:sz w:val="22"/>
                <w:szCs w:val="22"/>
                <w:lang w:val="es-ES"/>
              </w:rPr>
              <w:t>RESPONDA)</w:t>
            </w:r>
          </w:p>
        </w:tc>
      </w:tr>
    </w:tbl>
    <w:p w14:paraId="02EC8A3A" w14:textId="77777777" w:rsidR="003074D3" w:rsidRPr="00484CB5" w:rsidRDefault="003074D3" w:rsidP="00AF6C4F">
      <w:pPr>
        <w:rPr>
          <w:sz w:val="22"/>
          <w:szCs w:val="22"/>
          <w:lang w:val="es-ES"/>
        </w:rPr>
      </w:pPr>
    </w:p>
    <w:p w14:paraId="477F7DB4"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6949D4B3" w14:textId="77777777">
        <w:tc>
          <w:tcPr>
            <w:tcW w:w="9620" w:type="dxa"/>
          </w:tcPr>
          <w:p w14:paraId="010649CC" w14:textId="77777777" w:rsidR="003074D3" w:rsidRPr="00484CB5" w:rsidRDefault="003074D3" w:rsidP="00AF6C4F">
            <w:pPr>
              <w:ind w:left="567" w:hanging="567"/>
              <w:rPr>
                <w:b/>
                <w:sz w:val="22"/>
                <w:szCs w:val="22"/>
                <w:lang w:val="es-ES"/>
              </w:rPr>
            </w:pPr>
            <w:r w:rsidRPr="00484CB5">
              <w:rPr>
                <w:b/>
                <w:sz w:val="22"/>
                <w:szCs w:val="22"/>
                <w:lang w:val="es-ES"/>
              </w:rPr>
              <w:t>11.</w:t>
            </w:r>
            <w:r w:rsidRPr="00484CB5">
              <w:rPr>
                <w:b/>
                <w:sz w:val="22"/>
                <w:szCs w:val="22"/>
                <w:lang w:val="es-ES"/>
              </w:rPr>
              <w:tab/>
              <w:t xml:space="preserve">NOMBRE Y DIRECCIÓN </w:t>
            </w:r>
            <w:smartTag w:uri="urn:schemas-microsoft-com:office:smarttags" w:element="stockticker">
              <w:r w:rsidRPr="00484CB5">
                <w:rPr>
                  <w:b/>
                  <w:sz w:val="22"/>
                  <w:szCs w:val="22"/>
                  <w:lang w:val="es-ES"/>
                </w:rPr>
                <w:t>DEL</w:t>
              </w:r>
            </w:smartTag>
            <w:r w:rsidRPr="00484CB5">
              <w:rPr>
                <w:b/>
                <w:sz w:val="22"/>
                <w:szCs w:val="22"/>
                <w:lang w:val="es-ES"/>
              </w:rPr>
              <w:t xml:space="preserve"> TITULAR DE </w:t>
            </w:r>
            <w:smartTag w:uri="urn:schemas-microsoft-com:office:smarttags" w:element="PersonName">
              <w:smartTagPr>
                <w:attr w:name="ProductID" w:val="LA AUTORIZACIￓN DE"/>
              </w:smartTagPr>
              <w:r w:rsidRPr="00484CB5">
                <w:rPr>
                  <w:b/>
                  <w:sz w:val="22"/>
                  <w:szCs w:val="22"/>
                  <w:lang w:val="es-ES"/>
                </w:rPr>
                <w:t>LA AUTORIZACIÓN DE</w:t>
              </w:r>
            </w:smartTag>
            <w:r w:rsidRPr="00484CB5">
              <w:rPr>
                <w:b/>
                <w:sz w:val="22"/>
                <w:szCs w:val="22"/>
                <w:lang w:val="es-ES"/>
              </w:rPr>
              <w:t xml:space="preserve"> COMERCIALIZACIÓN</w:t>
            </w:r>
          </w:p>
        </w:tc>
      </w:tr>
    </w:tbl>
    <w:p w14:paraId="5071BCB5" w14:textId="77777777" w:rsidR="003074D3" w:rsidRPr="00484CB5" w:rsidRDefault="003074D3" w:rsidP="00AF6C4F">
      <w:pPr>
        <w:rPr>
          <w:sz w:val="22"/>
          <w:szCs w:val="22"/>
          <w:lang w:val="es-ES"/>
        </w:rPr>
      </w:pPr>
    </w:p>
    <w:p w14:paraId="36613D5A" w14:textId="77777777" w:rsidR="001D343C" w:rsidRDefault="001D343C" w:rsidP="00AF6C4F">
      <w:pPr>
        <w:jc w:val="both"/>
        <w:rPr>
          <w:color w:val="000000"/>
          <w:szCs w:val="22"/>
          <w:lang w:val="pl-PL"/>
        </w:rPr>
      </w:pPr>
      <w:r>
        <w:rPr>
          <w:color w:val="000000"/>
          <w:szCs w:val="22"/>
          <w:lang w:val="pl-PL"/>
        </w:rPr>
        <w:t xml:space="preserve">Accord Healthcare S.L.U. </w:t>
      </w:r>
    </w:p>
    <w:p w14:paraId="4B7B781E" w14:textId="77777777" w:rsidR="001D343C" w:rsidRDefault="001D343C" w:rsidP="00AF6C4F">
      <w:pPr>
        <w:jc w:val="both"/>
        <w:rPr>
          <w:color w:val="000000"/>
          <w:szCs w:val="22"/>
          <w:lang w:val="pl-PL"/>
        </w:rPr>
      </w:pPr>
      <w:r>
        <w:rPr>
          <w:color w:val="000000"/>
          <w:szCs w:val="22"/>
          <w:lang w:val="pl-PL"/>
        </w:rPr>
        <w:t xml:space="preserve">World Trade Center, Moll de Barcelona, s/n, </w:t>
      </w:r>
    </w:p>
    <w:p w14:paraId="5ABBE93E" w14:textId="77777777" w:rsidR="001D343C" w:rsidRDefault="001D343C" w:rsidP="00AF6C4F">
      <w:pPr>
        <w:jc w:val="both"/>
        <w:rPr>
          <w:color w:val="000000"/>
          <w:szCs w:val="22"/>
          <w:lang w:val="pl-PL"/>
        </w:rPr>
      </w:pPr>
      <w:r>
        <w:rPr>
          <w:color w:val="000000"/>
          <w:szCs w:val="22"/>
          <w:lang w:val="pl-PL"/>
        </w:rPr>
        <w:t xml:space="preserve">Edifici Est 6ª planta, </w:t>
      </w:r>
    </w:p>
    <w:p w14:paraId="75EFE143" w14:textId="77777777" w:rsidR="001D343C" w:rsidRDefault="001D343C" w:rsidP="00AF6C4F">
      <w:pPr>
        <w:jc w:val="both"/>
        <w:rPr>
          <w:color w:val="000000"/>
          <w:szCs w:val="22"/>
          <w:lang w:val="pl-PL"/>
        </w:rPr>
      </w:pPr>
      <w:r>
        <w:rPr>
          <w:color w:val="000000"/>
          <w:szCs w:val="22"/>
          <w:lang w:val="pl-PL"/>
        </w:rPr>
        <w:t xml:space="preserve">08039 Barcelona, </w:t>
      </w:r>
    </w:p>
    <w:p w14:paraId="0EA1BD35" w14:textId="77777777" w:rsidR="003074D3" w:rsidRPr="007B3CA3" w:rsidRDefault="001D343C" w:rsidP="00AF6C4F">
      <w:pPr>
        <w:rPr>
          <w:sz w:val="22"/>
          <w:szCs w:val="22"/>
          <w:lang w:val="es-ES"/>
        </w:rPr>
      </w:pPr>
      <w:r w:rsidRPr="001D343C">
        <w:rPr>
          <w:color w:val="000000"/>
          <w:szCs w:val="22"/>
          <w:lang w:val="en-IN"/>
        </w:rPr>
        <w:t>España</w:t>
      </w:r>
    </w:p>
    <w:p w14:paraId="6DE44316" w14:textId="77777777" w:rsidR="003074D3" w:rsidRPr="007B3CA3"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25EEE73A" w14:textId="77777777">
        <w:tc>
          <w:tcPr>
            <w:tcW w:w="9620" w:type="dxa"/>
          </w:tcPr>
          <w:p w14:paraId="68EEA2F8" w14:textId="77777777" w:rsidR="003074D3" w:rsidRPr="00484CB5" w:rsidRDefault="003074D3" w:rsidP="00AF6C4F">
            <w:pPr>
              <w:ind w:left="567" w:hanging="567"/>
              <w:rPr>
                <w:b/>
                <w:sz w:val="22"/>
                <w:szCs w:val="22"/>
                <w:lang w:val="es-ES"/>
              </w:rPr>
            </w:pPr>
            <w:r w:rsidRPr="00484CB5">
              <w:rPr>
                <w:b/>
                <w:sz w:val="22"/>
                <w:szCs w:val="22"/>
                <w:lang w:val="es-ES"/>
              </w:rPr>
              <w:t>12.</w:t>
            </w:r>
            <w:r w:rsidRPr="00484CB5">
              <w:rPr>
                <w:b/>
                <w:sz w:val="22"/>
                <w:szCs w:val="22"/>
                <w:lang w:val="es-ES"/>
              </w:rPr>
              <w:tab/>
              <w:t>NÚMERO(S) DE AUTORIZACIÓN DE COMERCIALIZACIÓN</w:t>
            </w:r>
          </w:p>
        </w:tc>
      </w:tr>
    </w:tbl>
    <w:p w14:paraId="59295B75" w14:textId="77777777" w:rsidR="003074D3" w:rsidRPr="00484CB5" w:rsidRDefault="003074D3" w:rsidP="00AF6C4F">
      <w:pPr>
        <w:rPr>
          <w:sz w:val="22"/>
          <w:szCs w:val="22"/>
          <w:lang w:val="es-ES"/>
        </w:rPr>
      </w:pPr>
    </w:p>
    <w:p w14:paraId="22A68AF8" w14:textId="77777777" w:rsidR="00BF6A32" w:rsidRPr="00484CB5" w:rsidRDefault="00BF6A32" w:rsidP="00AF6C4F">
      <w:pPr>
        <w:rPr>
          <w:sz w:val="22"/>
          <w:szCs w:val="22"/>
          <w:lang w:val="es-ES"/>
        </w:rPr>
      </w:pPr>
      <w:r w:rsidRPr="00484CB5">
        <w:rPr>
          <w:sz w:val="22"/>
          <w:szCs w:val="22"/>
          <w:lang w:val="es-ES"/>
        </w:rPr>
        <w:t xml:space="preserve">EU/1/15/1065/001  </w:t>
      </w:r>
    </w:p>
    <w:p w14:paraId="6A2E2269" w14:textId="77777777" w:rsidR="003074D3" w:rsidRPr="00484CB5" w:rsidRDefault="003074D3" w:rsidP="00AF6C4F">
      <w:pPr>
        <w:rPr>
          <w:sz w:val="22"/>
          <w:szCs w:val="22"/>
          <w:lang w:val="es-ES"/>
        </w:rPr>
      </w:pPr>
    </w:p>
    <w:p w14:paraId="06EAF994"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53B0F7BD" w14:textId="77777777">
        <w:tc>
          <w:tcPr>
            <w:tcW w:w="9620" w:type="dxa"/>
          </w:tcPr>
          <w:p w14:paraId="7F7557A9" w14:textId="77777777" w:rsidR="003074D3" w:rsidRPr="00484CB5" w:rsidRDefault="003074D3" w:rsidP="00AF6C4F">
            <w:pPr>
              <w:ind w:left="567" w:hanging="567"/>
              <w:rPr>
                <w:b/>
                <w:sz w:val="22"/>
                <w:szCs w:val="22"/>
                <w:lang w:val="es-ES"/>
              </w:rPr>
            </w:pPr>
            <w:r w:rsidRPr="00484CB5">
              <w:rPr>
                <w:b/>
                <w:sz w:val="22"/>
                <w:szCs w:val="22"/>
                <w:lang w:val="es-ES"/>
              </w:rPr>
              <w:t>13.</w:t>
            </w:r>
            <w:r w:rsidRPr="00484CB5">
              <w:rPr>
                <w:b/>
                <w:sz w:val="22"/>
                <w:szCs w:val="22"/>
                <w:lang w:val="es-ES"/>
              </w:rPr>
              <w:tab/>
              <w:t xml:space="preserve">NÚMERO DE LOTE </w:t>
            </w:r>
          </w:p>
        </w:tc>
      </w:tr>
    </w:tbl>
    <w:p w14:paraId="471CE58D" w14:textId="77777777" w:rsidR="003074D3" w:rsidRPr="00484CB5" w:rsidRDefault="003074D3" w:rsidP="00AF6C4F">
      <w:pPr>
        <w:rPr>
          <w:sz w:val="22"/>
          <w:szCs w:val="22"/>
          <w:lang w:val="es-ES"/>
        </w:rPr>
      </w:pPr>
    </w:p>
    <w:p w14:paraId="3A9F2E89" w14:textId="77777777" w:rsidR="003074D3" w:rsidRPr="00484CB5" w:rsidRDefault="003074D3" w:rsidP="00AF6C4F">
      <w:pPr>
        <w:rPr>
          <w:sz w:val="22"/>
          <w:szCs w:val="22"/>
          <w:lang w:val="es-ES"/>
        </w:rPr>
      </w:pPr>
      <w:r w:rsidRPr="00484CB5">
        <w:rPr>
          <w:sz w:val="22"/>
          <w:szCs w:val="22"/>
          <w:lang w:val="es-ES"/>
        </w:rPr>
        <w:t>Lote</w:t>
      </w:r>
      <w:r w:rsidR="00BF6A32" w:rsidRPr="00484CB5">
        <w:rPr>
          <w:sz w:val="22"/>
          <w:szCs w:val="22"/>
          <w:lang w:val="es-ES"/>
        </w:rPr>
        <w:t>:</w:t>
      </w:r>
    </w:p>
    <w:p w14:paraId="07C90F38" w14:textId="77777777" w:rsidR="003074D3" w:rsidRPr="00484CB5" w:rsidRDefault="003074D3" w:rsidP="00AF6C4F">
      <w:pPr>
        <w:rPr>
          <w:sz w:val="22"/>
          <w:szCs w:val="22"/>
          <w:lang w:val="es-ES"/>
        </w:rPr>
      </w:pPr>
    </w:p>
    <w:p w14:paraId="47599BD4"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6BBD7AEF" w14:textId="77777777">
        <w:tc>
          <w:tcPr>
            <w:tcW w:w="9620" w:type="dxa"/>
          </w:tcPr>
          <w:p w14:paraId="53BBEE9A" w14:textId="77777777" w:rsidR="003074D3" w:rsidRPr="00484CB5" w:rsidRDefault="003074D3" w:rsidP="00AF6C4F">
            <w:pPr>
              <w:ind w:left="567" w:hanging="567"/>
              <w:rPr>
                <w:b/>
                <w:sz w:val="22"/>
                <w:szCs w:val="22"/>
                <w:lang w:val="es-ES"/>
              </w:rPr>
            </w:pPr>
            <w:r w:rsidRPr="00484CB5">
              <w:rPr>
                <w:b/>
                <w:sz w:val="22"/>
                <w:szCs w:val="22"/>
                <w:lang w:val="es-ES"/>
              </w:rPr>
              <w:t>14.</w:t>
            </w:r>
            <w:r w:rsidRPr="00484CB5">
              <w:rPr>
                <w:b/>
                <w:sz w:val="22"/>
                <w:szCs w:val="22"/>
                <w:lang w:val="es-ES"/>
              </w:rPr>
              <w:tab/>
              <w:t xml:space="preserve">CONDICIONES </w:t>
            </w:r>
            <w:smartTag w:uri="schemas-GSKSiteLocations-com/fourthcoffee" w:element="flavor">
              <w:r w:rsidRPr="00484CB5">
                <w:rPr>
                  <w:b/>
                  <w:sz w:val="22"/>
                  <w:szCs w:val="22"/>
                  <w:lang w:val="es-ES"/>
                </w:rPr>
                <w:t>GEN</w:t>
              </w:r>
            </w:smartTag>
            <w:r w:rsidRPr="00484CB5">
              <w:rPr>
                <w:b/>
                <w:sz w:val="22"/>
                <w:szCs w:val="22"/>
                <w:lang w:val="es-ES"/>
              </w:rPr>
              <w:t>ERALES DE DISPENSACIÓN</w:t>
            </w:r>
          </w:p>
        </w:tc>
      </w:tr>
    </w:tbl>
    <w:p w14:paraId="5F221FBA" w14:textId="77777777" w:rsidR="003074D3" w:rsidRPr="00484CB5" w:rsidRDefault="003074D3" w:rsidP="00AF6C4F">
      <w:pPr>
        <w:rPr>
          <w:sz w:val="22"/>
          <w:szCs w:val="22"/>
          <w:lang w:val="es-ES"/>
        </w:rPr>
      </w:pPr>
    </w:p>
    <w:p w14:paraId="0C9FE50E" w14:textId="77777777" w:rsidR="003074D3" w:rsidRPr="00484CB5" w:rsidRDefault="003074D3" w:rsidP="00AF6C4F">
      <w:pPr>
        <w:rPr>
          <w:sz w:val="22"/>
          <w:szCs w:val="22"/>
          <w:lang w:val="es-ES"/>
        </w:rPr>
      </w:pPr>
    </w:p>
    <w:p w14:paraId="6D2303B4"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2C7EDDF9" w14:textId="77777777">
        <w:tc>
          <w:tcPr>
            <w:tcW w:w="9620" w:type="dxa"/>
          </w:tcPr>
          <w:p w14:paraId="73520460" w14:textId="77777777" w:rsidR="003074D3" w:rsidRPr="00484CB5" w:rsidRDefault="003074D3" w:rsidP="00AF6C4F">
            <w:pPr>
              <w:ind w:left="567" w:hanging="567"/>
              <w:rPr>
                <w:b/>
                <w:sz w:val="22"/>
                <w:szCs w:val="22"/>
                <w:lang w:val="es-ES"/>
              </w:rPr>
            </w:pPr>
            <w:r w:rsidRPr="00484CB5">
              <w:rPr>
                <w:b/>
                <w:sz w:val="22"/>
                <w:szCs w:val="22"/>
                <w:lang w:val="es-ES"/>
              </w:rPr>
              <w:t>15.</w:t>
            </w:r>
            <w:r w:rsidRPr="00484CB5">
              <w:rPr>
                <w:b/>
                <w:sz w:val="22"/>
                <w:szCs w:val="22"/>
                <w:lang w:val="es-ES"/>
              </w:rPr>
              <w:tab/>
              <w:t>INSTRUCCIONES DE USO</w:t>
            </w:r>
          </w:p>
        </w:tc>
      </w:tr>
    </w:tbl>
    <w:p w14:paraId="1A16601E" w14:textId="77777777" w:rsidR="003074D3" w:rsidRPr="00484CB5" w:rsidRDefault="003074D3" w:rsidP="00AF6C4F">
      <w:pPr>
        <w:rPr>
          <w:b/>
          <w:sz w:val="22"/>
          <w:szCs w:val="22"/>
          <w:u w:val="single"/>
          <w:lang w:val="es-ES"/>
        </w:rPr>
      </w:pPr>
    </w:p>
    <w:p w14:paraId="67721D63" w14:textId="77777777" w:rsidR="003074D3" w:rsidRPr="00484CB5" w:rsidRDefault="003074D3" w:rsidP="00AF6C4F">
      <w:pPr>
        <w:rPr>
          <w:b/>
          <w:sz w:val="22"/>
          <w:szCs w:val="22"/>
          <w:u w:val="single"/>
          <w:lang w:val="es-ES"/>
        </w:rPr>
      </w:pPr>
    </w:p>
    <w:p w14:paraId="1FDE4B8A" w14:textId="77777777" w:rsidR="003074D3" w:rsidRPr="00484CB5" w:rsidRDefault="003074D3" w:rsidP="00AF6C4F">
      <w:pPr>
        <w:pBdr>
          <w:top w:val="single" w:sz="4" w:space="1" w:color="auto"/>
          <w:left w:val="single" w:sz="4" w:space="4" w:color="auto"/>
          <w:bottom w:val="single" w:sz="4" w:space="1" w:color="auto"/>
          <w:right w:val="single" w:sz="4" w:space="4" w:color="auto"/>
        </w:pBdr>
        <w:ind w:left="567" w:hanging="567"/>
        <w:rPr>
          <w:b/>
          <w:sz w:val="22"/>
          <w:szCs w:val="22"/>
          <w:lang w:val="es-ES"/>
        </w:rPr>
      </w:pPr>
      <w:r w:rsidRPr="00484CB5">
        <w:rPr>
          <w:b/>
          <w:sz w:val="22"/>
          <w:szCs w:val="22"/>
          <w:lang w:val="es-ES"/>
        </w:rPr>
        <w:t>16.</w:t>
      </w:r>
      <w:r w:rsidRPr="00484CB5">
        <w:rPr>
          <w:b/>
          <w:sz w:val="22"/>
          <w:szCs w:val="22"/>
          <w:lang w:val="es-ES"/>
        </w:rPr>
        <w:tab/>
        <w:t>INFORMACIÓN EN BRAILLE</w:t>
      </w:r>
    </w:p>
    <w:p w14:paraId="2E04A82D" w14:textId="77777777" w:rsidR="003074D3" w:rsidRPr="00484CB5" w:rsidRDefault="003074D3" w:rsidP="00AF6C4F">
      <w:pPr>
        <w:rPr>
          <w:b/>
          <w:sz w:val="22"/>
          <w:szCs w:val="22"/>
          <w:u w:val="single"/>
          <w:lang w:val="es-ES"/>
        </w:rPr>
      </w:pPr>
    </w:p>
    <w:p w14:paraId="03B4A549" w14:textId="77777777" w:rsidR="00DE2855" w:rsidRPr="00484CB5" w:rsidRDefault="00DE2855" w:rsidP="00AF6C4F">
      <w:pPr>
        <w:rPr>
          <w:sz w:val="22"/>
          <w:szCs w:val="22"/>
          <w:lang w:val="es-ES"/>
        </w:rPr>
      </w:pPr>
      <w:r w:rsidRPr="00484CB5">
        <w:rPr>
          <w:sz w:val="22"/>
          <w:szCs w:val="22"/>
          <w:highlight w:val="lightGray"/>
          <w:lang w:val="es-ES"/>
        </w:rPr>
        <w:t xml:space="preserve">Se acepta justificación para no incluir </w:t>
      </w:r>
      <w:r w:rsidR="00534540" w:rsidRPr="00484CB5">
        <w:rPr>
          <w:sz w:val="22"/>
          <w:szCs w:val="22"/>
          <w:highlight w:val="lightGray"/>
          <w:lang w:val="es-ES"/>
        </w:rPr>
        <w:t xml:space="preserve">la información </w:t>
      </w:r>
      <w:r w:rsidRPr="00484CB5">
        <w:rPr>
          <w:sz w:val="22"/>
          <w:szCs w:val="22"/>
          <w:highlight w:val="lightGray"/>
          <w:lang w:val="es-ES"/>
        </w:rPr>
        <w:t>Braille.</w:t>
      </w:r>
      <w:r w:rsidRPr="00484CB5">
        <w:rPr>
          <w:sz w:val="22"/>
          <w:szCs w:val="22"/>
          <w:lang w:val="es-ES"/>
        </w:rPr>
        <w:t xml:space="preserve"> </w:t>
      </w:r>
    </w:p>
    <w:p w14:paraId="44359A51" w14:textId="77777777" w:rsidR="003074D3" w:rsidRPr="00484CB5" w:rsidRDefault="003074D3" w:rsidP="00AF6C4F">
      <w:pPr>
        <w:rPr>
          <w:b/>
          <w:sz w:val="22"/>
          <w:szCs w:val="22"/>
          <w:u w:val="single"/>
          <w:lang w:val="es-ES"/>
        </w:rPr>
      </w:pPr>
    </w:p>
    <w:p w14:paraId="576DE320" w14:textId="77777777" w:rsidR="00232A58" w:rsidRDefault="00232A58" w:rsidP="00AF6C4F">
      <w:pPr>
        <w:rPr>
          <w:b/>
          <w:sz w:val="22"/>
          <w:szCs w:val="22"/>
          <w:u w:val="single"/>
          <w:lang w:val="es-ES"/>
        </w:rPr>
      </w:pPr>
    </w:p>
    <w:p w14:paraId="2DAF2A54" w14:textId="77777777" w:rsidR="00232A58" w:rsidRDefault="00232A58" w:rsidP="00AF6C4F">
      <w:pPr>
        <w:rPr>
          <w:b/>
          <w:sz w:val="22"/>
          <w:szCs w:val="22"/>
          <w:u w:val="single"/>
          <w:lang w:val="es-ES"/>
        </w:rPr>
      </w:pPr>
    </w:p>
    <w:p w14:paraId="33F79AFA" w14:textId="77777777" w:rsidR="00232A58" w:rsidRDefault="00232A58" w:rsidP="00AF6C4F">
      <w:pPr>
        <w:pStyle w:val="EMEATitlePAC"/>
        <w:keepNext w:val="0"/>
        <w:keepLines w:val="0"/>
        <w:widowControl w:val="0"/>
        <w:pBdr>
          <w:top w:val="single" w:sz="4" w:space="0" w:color="auto"/>
        </w:pBdr>
        <w:tabs>
          <w:tab w:val="left" w:pos="567"/>
        </w:tabs>
        <w:ind w:left="567" w:hanging="567"/>
        <w:rPr>
          <w:caps w:val="0"/>
          <w:szCs w:val="22"/>
          <w:lang w:val="es-ES"/>
        </w:rPr>
      </w:pPr>
      <w:r>
        <w:rPr>
          <w:caps w:val="0"/>
          <w:szCs w:val="22"/>
          <w:lang w:val="es-ES"/>
        </w:rPr>
        <w:t>17.</w:t>
      </w:r>
      <w:r>
        <w:rPr>
          <w:caps w:val="0"/>
          <w:szCs w:val="22"/>
          <w:lang w:val="es-ES"/>
        </w:rPr>
        <w:tab/>
        <w:t>IDENTIFICADOR ÚNICO - CÓDIGO DE BARRAS 2D</w:t>
      </w:r>
    </w:p>
    <w:p w14:paraId="3D014715" w14:textId="77777777" w:rsidR="00232A58" w:rsidRDefault="00232A58" w:rsidP="00AF6C4F">
      <w:pPr>
        <w:pStyle w:val="EMEABodyText"/>
        <w:widowControl w:val="0"/>
        <w:rPr>
          <w:szCs w:val="22"/>
          <w:lang w:val="es-ES"/>
        </w:rPr>
      </w:pPr>
    </w:p>
    <w:p w14:paraId="7510B76F" w14:textId="77777777" w:rsidR="00232A58" w:rsidRDefault="00232A58" w:rsidP="00AF6C4F">
      <w:pPr>
        <w:pStyle w:val="EMEABodyText"/>
        <w:widowControl w:val="0"/>
        <w:rPr>
          <w:szCs w:val="22"/>
          <w:lang w:val="es-ES"/>
        </w:rPr>
      </w:pPr>
      <w:r>
        <w:rPr>
          <w:lang w:val="es-ES"/>
        </w:rPr>
        <w:t>Incluido el código de barras 2D que lleva el identificador único.</w:t>
      </w:r>
    </w:p>
    <w:p w14:paraId="1D5A101E" w14:textId="77777777" w:rsidR="00232A58" w:rsidRDefault="00232A58" w:rsidP="00AF6C4F">
      <w:pPr>
        <w:pStyle w:val="EMEABodyText"/>
        <w:widowControl w:val="0"/>
        <w:rPr>
          <w:szCs w:val="22"/>
          <w:lang w:val="es-ES"/>
        </w:rPr>
      </w:pPr>
    </w:p>
    <w:p w14:paraId="23290CDE" w14:textId="77777777" w:rsidR="00232A58" w:rsidRDefault="00232A58" w:rsidP="00AF6C4F">
      <w:pPr>
        <w:pStyle w:val="EMEABodyText"/>
        <w:widowControl w:val="0"/>
        <w:rPr>
          <w:szCs w:val="22"/>
          <w:lang w:val="es-ES"/>
        </w:rPr>
      </w:pPr>
    </w:p>
    <w:p w14:paraId="78DF5C70" w14:textId="77777777" w:rsidR="00232A58" w:rsidRDefault="00232A58" w:rsidP="00AF6C4F">
      <w:pPr>
        <w:pStyle w:val="EMEATitlePAC"/>
        <w:keepNext w:val="0"/>
        <w:keepLines w:val="0"/>
        <w:widowControl w:val="0"/>
        <w:tabs>
          <w:tab w:val="left" w:pos="567"/>
        </w:tabs>
        <w:ind w:left="567" w:hanging="567"/>
        <w:rPr>
          <w:caps w:val="0"/>
          <w:szCs w:val="22"/>
          <w:lang w:val="es-ES"/>
        </w:rPr>
      </w:pPr>
      <w:r>
        <w:rPr>
          <w:caps w:val="0"/>
          <w:szCs w:val="22"/>
          <w:lang w:val="es-ES"/>
        </w:rPr>
        <w:t>18.</w:t>
      </w:r>
      <w:r>
        <w:rPr>
          <w:caps w:val="0"/>
          <w:szCs w:val="22"/>
          <w:lang w:val="es-ES"/>
        </w:rPr>
        <w:tab/>
        <w:t>IDENTIFICADOR ÚNICO - INFORMACIÓN EN CARACTERES VISUALES</w:t>
      </w:r>
    </w:p>
    <w:p w14:paraId="2BEA32F1" w14:textId="77777777" w:rsidR="00232A58" w:rsidRDefault="00232A58" w:rsidP="00AF6C4F">
      <w:pPr>
        <w:pStyle w:val="EMEABodyText"/>
        <w:widowControl w:val="0"/>
        <w:rPr>
          <w:szCs w:val="22"/>
          <w:lang w:val="es-ES"/>
        </w:rPr>
      </w:pPr>
    </w:p>
    <w:p w14:paraId="52B123F0" w14:textId="7F8AB5A6" w:rsidR="00232A58" w:rsidRDefault="00232A58" w:rsidP="00AF6C4F">
      <w:pPr>
        <w:tabs>
          <w:tab w:val="left" w:pos="567"/>
        </w:tabs>
        <w:spacing w:line="260" w:lineRule="exact"/>
        <w:rPr>
          <w:lang w:val="es-ES" w:eastAsia="es-ES" w:bidi="es-ES"/>
        </w:rPr>
      </w:pPr>
      <w:r>
        <w:rPr>
          <w:lang w:val="es-ES" w:eastAsia="es-ES" w:bidi="es-ES"/>
        </w:rPr>
        <w:t>PC</w:t>
      </w:r>
    </w:p>
    <w:p w14:paraId="70BC869A" w14:textId="07678F4E" w:rsidR="00232A58" w:rsidRDefault="00232A58" w:rsidP="00AF6C4F">
      <w:pPr>
        <w:tabs>
          <w:tab w:val="left" w:pos="567"/>
        </w:tabs>
        <w:spacing w:line="260" w:lineRule="exact"/>
        <w:rPr>
          <w:lang w:val="es-ES" w:eastAsia="es-ES" w:bidi="es-ES"/>
        </w:rPr>
      </w:pPr>
      <w:r>
        <w:rPr>
          <w:lang w:val="es-ES" w:eastAsia="es-ES" w:bidi="es-ES"/>
        </w:rPr>
        <w:t>SN</w:t>
      </w:r>
    </w:p>
    <w:p w14:paraId="0B84A8AD" w14:textId="2AF14954" w:rsidR="00232A58" w:rsidRDefault="00232A58" w:rsidP="00AF6C4F">
      <w:pPr>
        <w:tabs>
          <w:tab w:val="left" w:pos="567"/>
        </w:tabs>
        <w:spacing w:line="260" w:lineRule="exact"/>
        <w:rPr>
          <w:szCs w:val="22"/>
          <w:lang w:val="es-ES"/>
        </w:rPr>
      </w:pPr>
      <w:r>
        <w:rPr>
          <w:lang w:val="es-ES" w:eastAsia="es-ES" w:bidi="es-ES"/>
        </w:rPr>
        <w:t>NN</w:t>
      </w:r>
    </w:p>
    <w:p w14:paraId="7B47A985" w14:textId="77777777" w:rsidR="00BF6A32" w:rsidRPr="007B3CA3" w:rsidRDefault="003074D3" w:rsidP="00AF6C4F">
      <w:pPr>
        <w:rPr>
          <w:noProof/>
          <w:sz w:val="22"/>
          <w:szCs w:val="22"/>
          <w:lang w:val="es-ES"/>
        </w:rPr>
      </w:pPr>
      <w:r w:rsidRPr="00484CB5">
        <w:rPr>
          <w:b/>
          <w:sz w:val="22"/>
          <w:szCs w:val="22"/>
          <w:u w:val="single"/>
          <w:lang w:val="es-ES"/>
        </w:rPr>
        <w:br w:type="page"/>
      </w:r>
    </w:p>
    <w:p w14:paraId="073F47C2" w14:textId="77777777" w:rsidR="00BF6A32" w:rsidRPr="00484CB5" w:rsidRDefault="00BF6A32" w:rsidP="00AF6C4F">
      <w:pPr>
        <w:pBdr>
          <w:top w:val="single" w:sz="4" w:space="1" w:color="auto"/>
          <w:left w:val="single" w:sz="4" w:space="4" w:color="auto"/>
          <w:bottom w:val="single" w:sz="4" w:space="1" w:color="auto"/>
          <w:right w:val="single" w:sz="4" w:space="4" w:color="auto"/>
        </w:pBdr>
        <w:rPr>
          <w:b/>
          <w:noProof/>
          <w:sz w:val="22"/>
          <w:szCs w:val="22"/>
          <w:lang w:val="es-ES"/>
        </w:rPr>
      </w:pPr>
      <w:r w:rsidRPr="00484CB5">
        <w:rPr>
          <w:b/>
          <w:noProof/>
          <w:sz w:val="22"/>
          <w:szCs w:val="22"/>
          <w:lang w:val="es-ES"/>
        </w:rPr>
        <w:lastRenderedPageBreak/>
        <w:t>INFORMACIÓN QUE DEBE FIGURAR EN EL ACONDICIONAMIENTO PRIMARIO</w:t>
      </w:r>
    </w:p>
    <w:p w14:paraId="21B09B72" w14:textId="77777777" w:rsidR="00BF6A32" w:rsidRPr="00484CB5" w:rsidRDefault="00BF6A32" w:rsidP="00AF6C4F">
      <w:pPr>
        <w:pBdr>
          <w:top w:val="single" w:sz="4" w:space="1" w:color="auto"/>
          <w:left w:val="single" w:sz="4" w:space="4" w:color="auto"/>
          <w:bottom w:val="single" w:sz="4" w:space="1" w:color="auto"/>
          <w:right w:val="single" w:sz="4" w:space="4" w:color="auto"/>
        </w:pBdr>
        <w:ind w:left="567" w:hanging="567"/>
        <w:rPr>
          <w:bCs/>
          <w:noProof/>
          <w:sz w:val="22"/>
          <w:szCs w:val="22"/>
          <w:lang w:val="es-ES"/>
        </w:rPr>
      </w:pPr>
    </w:p>
    <w:p w14:paraId="0F482036" w14:textId="77777777" w:rsidR="00BF6A32" w:rsidRPr="00484CB5" w:rsidRDefault="00BF6A32" w:rsidP="00AF6C4F">
      <w:pPr>
        <w:pBdr>
          <w:top w:val="single" w:sz="4" w:space="1" w:color="auto"/>
          <w:left w:val="single" w:sz="4" w:space="4" w:color="auto"/>
          <w:bottom w:val="single" w:sz="4" w:space="1" w:color="auto"/>
          <w:right w:val="single" w:sz="4" w:space="4" w:color="auto"/>
        </w:pBdr>
        <w:rPr>
          <w:bCs/>
          <w:noProof/>
          <w:sz w:val="22"/>
          <w:szCs w:val="22"/>
          <w:lang w:val="es-ES"/>
        </w:rPr>
      </w:pPr>
      <w:r w:rsidRPr="00484CB5">
        <w:rPr>
          <w:b/>
          <w:noProof/>
          <w:sz w:val="22"/>
          <w:szCs w:val="22"/>
          <w:lang w:val="es-ES"/>
        </w:rPr>
        <w:t xml:space="preserve">ETIQUETA para vial de 100 ml </w:t>
      </w:r>
    </w:p>
    <w:p w14:paraId="5D086925" w14:textId="77777777" w:rsidR="00BF6A32" w:rsidRPr="00484CB5" w:rsidRDefault="00BF6A32" w:rsidP="00AF6C4F">
      <w:pPr>
        <w:rPr>
          <w:sz w:val="22"/>
          <w:szCs w:val="22"/>
          <w:lang w:val="es-ES"/>
        </w:rPr>
      </w:pPr>
    </w:p>
    <w:p w14:paraId="26B68CC1" w14:textId="77777777" w:rsidR="00BF6A32" w:rsidRPr="00484CB5" w:rsidRDefault="00BF6A32" w:rsidP="00AF6C4F">
      <w:pPr>
        <w:rPr>
          <w:noProof/>
          <w:sz w:val="22"/>
          <w:szCs w:val="22"/>
          <w:lang w:val="es-ES"/>
        </w:rPr>
      </w:pPr>
    </w:p>
    <w:p w14:paraId="4442998F" w14:textId="77777777" w:rsidR="00BF6A32" w:rsidRPr="007B3CA3" w:rsidRDefault="00BF6A32" w:rsidP="00AF6C4F">
      <w:pPr>
        <w:pBdr>
          <w:top w:val="single" w:sz="4" w:space="1" w:color="auto"/>
          <w:left w:val="single" w:sz="4" w:space="4" w:color="auto"/>
          <w:bottom w:val="single" w:sz="4" w:space="1" w:color="auto"/>
          <w:right w:val="single" w:sz="4" w:space="4" w:color="auto"/>
        </w:pBdr>
        <w:ind w:left="567" w:hanging="567"/>
        <w:outlineLvl w:val="0"/>
        <w:rPr>
          <w:sz w:val="22"/>
          <w:szCs w:val="22"/>
          <w:lang w:val="es-ES"/>
        </w:rPr>
      </w:pPr>
      <w:r w:rsidRPr="007B3CA3">
        <w:rPr>
          <w:b/>
          <w:sz w:val="22"/>
          <w:szCs w:val="22"/>
          <w:lang w:val="es-ES"/>
        </w:rPr>
        <w:t>1.</w:t>
      </w:r>
      <w:r w:rsidRPr="007B3CA3">
        <w:rPr>
          <w:b/>
          <w:sz w:val="22"/>
          <w:szCs w:val="22"/>
          <w:lang w:val="es-ES"/>
        </w:rPr>
        <w:tab/>
        <w:t>NOMBRE DEL MEDICAMENTO</w:t>
      </w:r>
    </w:p>
    <w:p w14:paraId="4A09EDCC" w14:textId="77777777" w:rsidR="00BF6A32" w:rsidRPr="007B3CA3" w:rsidRDefault="00BF6A32" w:rsidP="00AF6C4F">
      <w:pPr>
        <w:rPr>
          <w:noProof/>
          <w:sz w:val="22"/>
          <w:szCs w:val="22"/>
          <w:lang w:val="es-ES"/>
        </w:rPr>
      </w:pPr>
    </w:p>
    <w:p w14:paraId="79F485B2" w14:textId="77777777" w:rsidR="00BF6A32" w:rsidRPr="00484CB5" w:rsidRDefault="00484CB5" w:rsidP="00AF6C4F">
      <w:pPr>
        <w:rPr>
          <w:noProof/>
          <w:sz w:val="22"/>
          <w:szCs w:val="22"/>
          <w:lang w:val="es-ES"/>
        </w:rPr>
      </w:pPr>
      <w:r>
        <w:rPr>
          <w:noProof/>
          <w:sz w:val="22"/>
          <w:szCs w:val="22"/>
          <w:lang w:val="es-ES"/>
        </w:rPr>
        <w:t>Eptifibatida</w:t>
      </w:r>
      <w:r w:rsidR="00BF6A32" w:rsidRPr="00484CB5">
        <w:rPr>
          <w:noProof/>
          <w:sz w:val="22"/>
          <w:szCs w:val="22"/>
          <w:lang w:val="es-ES"/>
        </w:rPr>
        <w:t xml:space="preserve"> Accord 0,75 mg/ml solución para perfusión</w:t>
      </w:r>
      <w:r w:rsidR="004B72CB" w:rsidRPr="00484CB5">
        <w:rPr>
          <w:noProof/>
          <w:sz w:val="22"/>
          <w:szCs w:val="22"/>
          <w:lang w:val="es-ES"/>
        </w:rPr>
        <w:t xml:space="preserve"> EFG</w:t>
      </w:r>
    </w:p>
    <w:p w14:paraId="34B9EEA8" w14:textId="77777777" w:rsidR="00BF6A32" w:rsidRPr="00484CB5" w:rsidRDefault="00BF6A32" w:rsidP="00AF6C4F">
      <w:pPr>
        <w:rPr>
          <w:noProof/>
          <w:sz w:val="22"/>
          <w:szCs w:val="22"/>
          <w:lang w:val="es-ES"/>
        </w:rPr>
      </w:pPr>
    </w:p>
    <w:p w14:paraId="5C057992" w14:textId="77777777" w:rsidR="00BF6A32" w:rsidRPr="00484CB5" w:rsidRDefault="00BF6A32" w:rsidP="00AF6C4F">
      <w:pPr>
        <w:rPr>
          <w:noProof/>
          <w:sz w:val="22"/>
          <w:szCs w:val="22"/>
          <w:lang w:val="es-ES"/>
        </w:rPr>
      </w:pPr>
    </w:p>
    <w:p w14:paraId="5915CE5F" w14:textId="77777777" w:rsidR="00BF6A32" w:rsidRPr="007B3CA3" w:rsidRDefault="00BF6A32" w:rsidP="00AF6C4F">
      <w:pPr>
        <w:pBdr>
          <w:top w:val="single" w:sz="4" w:space="1" w:color="auto"/>
          <w:left w:val="single" w:sz="4" w:space="4" w:color="auto"/>
          <w:bottom w:val="single" w:sz="4" w:space="1" w:color="auto"/>
          <w:right w:val="single" w:sz="4" w:space="4" w:color="auto"/>
        </w:pBdr>
        <w:ind w:left="567" w:hanging="567"/>
        <w:outlineLvl w:val="0"/>
        <w:rPr>
          <w:b/>
          <w:noProof/>
          <w:sz w:val="22"/>
          <w:szCs w:val="22"/>
          <w:lang w:val="es-ES"/>
        </w:rPr>
      </w:pPr>
      <w:r w:rsidRPr="007B3CA3">
        <w:rPr>
          <w:b/>
          <w:noProof/>
          <w:sz w:val="22"/>
          <w:szCs w:val="22"/>
          <w:lang w:val="es-ES"/>
        </w:rPr>
        <w:t>2.</w:t>
      </w:r>
      <w:r w:rsidRPr="007B3CA3">
        <w:rPr>
          <w:b/>
          <w:noProof/>
          <w:sz w:val="22"/>
          <w:szCs w:val="22"/>
          <w:lang w:val="es-ES"/>
        </w:rPr>
        <w:tab/>
        <w:t>PRINCIPIO(2) ACTIVO(S)</w:t>
      </w:r>
    </w:p>
    <w:p w14:paraId="349B07C7" w14:textId="77777777" w:rsidR="00BF6A32" w:rsidRPr="007B3CA3" w:rsidRDefault="00BF6A32" w:rsidP="00AF6C4F">
      <w:pPr>
        <w:rPr>
          <w:noProof/>
          <w:sz w:val="22"/>
          <w:szCs w:val="22"/>
          <w:lang w:val="es-ES"/>
        </w:rPr>
      </w:pPr>
    </w:p>
    <w:p w14:paraId="3A861B09" w14:textId="77777777" w:rsidR="00BF6A32" w:rsidRPr="00484CB5" w:rsidRDefault="00BF6A32" w:rsidP="00AF6C4F">
      <w:pPr>
        <w:rPr>
          <w:noProof/>
          <w:sz w:val="22"/>
          <w:szCs w:val="22"/>
          <w:lang w:val="es-ES"/>
        </w:rPr>
      </w:pPr>
      <w:r w:rsidRPr="00484CB5">
        <w:rPr>
          <w:noProof/>
          <w:sz w:val="22"/>
          <w:szCs w:val="22"/>
          <w:lang w:val="es-ES"/>
        </w:rPr>
        <w:t>Un vial de 100 ml contiene 75 mg de eptifibatida.</w:t>
      </w:r>
    </w:p>
    <w:p w14:paraId="45C7F585" w14:textId="77777777" w:rsidR="00BF6A32" w:rsidRPr="00484CB5" w:rsidRDefault="00BF6A32" w:rsidP="00AF6C4F">
      <w:pPr>
        <w:rPr>
          <w:noProof/>
          <w:sz w:val="22"/>
          <w:szCs w:val="22"/>
          <w:lang w:val="es-ES"/>
        </w:rPr>
      </w:pPr>
    </w:p>
    <w:p w14:paraId="2322D393" w14:textId="77777777" w:rsidR="00BF6A32" w:rsidRPr="00484CB5" w:rsidRDefault="00BF6A32" w:rsidP="00AF6C4F">
      <w:pPr>
        <w:rPr>
          <w:noProof/>
          <w:sz w:val="22"/>
          <w:szCs w:val="22"/>
          <w:lang w:val="es-ES"/>
        </w:rPr>
      </w:pPr>
    </w:p>
    <w:p w14:paraId="0A1B633B" w14:textId="77777777" w:rsidR="00BF6A32" w:rsidRPr="007B3CA3" w:rsidRDefault="00BF6A32" w:rsidP="00AF6C4F">
      <w:pPr>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7B3CA3">
        <w:rPr>
          <w:b/>
          <w:noProof/>
          <w:sz w:val="22"/>
          <w:szCs w:val="22"/>
          <w:lang w:val="es-ES"/>
        </w:rPr>
        <w:t>3.</w:t>
      </w:r>
      <w:r w:rsidRPr="007B3CA3">
        <w:rPr>
          <w:b/>
          <w:noProof/>
          <w:sz w:val="22"/>
          <w:szCs w:val="22"/>
          <w:lang w:val="es-ES"/>
        </w:rPr>
        <w:tab/>
        <w:t>LISTA DE EXCIPIENTES</w:t>
      </w:r>
    </w:p>
    <w:p w14:paraId="57BA8415" w14:textId="77777777" w:rsidR="00BF6A32" w:rsidRPr="007B3CA3" w:rsidRDefault="00BF6A32" w:rsidP="00AF6C4F">
      <w:pPr>
        <w:rPr>
          <w:noProof/>
          <w:sz w:val="22"/>
          <w:szCs w:val="22"/>
          <w:lang w:val="es-ES"/>
        </w:rPr>
      </w:pPr>
    </w:p>
    <w:p w14:paraId="2969F591" w14:textId="77777777" w:rsidR="00BF6A32" w:rsidRPr="00484CB5" w:rsidRDefault="00BF6A32" w:rsidP="00AF6C4F">
      <w:pPr>
        <w:rPr>
          <w:noProof/>
          <w:sz w:val="22"/>
          <w:szCs w:val="22"/>
          <w:lang w:val="es-ES"/>
        </w:rPr>
      </w:pPr>
      <w:r w:rsidRPr="00484CB5">
        <w:rPr>
          <w:sz w:val="22"/>
          <w:szCs w:val="22"/>
          <w:lang w:val="es-ES"/>
        </w:rPr>
        <w:t xml:space="preserve">Excipientes: Ácido cítrico </w:t>
      </w:r>
      <w:proofErr w:type="spellStart"/>
      <w:r w:rsidRPr="00484CB5">
        <w:rPr>
          <w:sz w:val="22"/>
          <w:szCs w:val="22"/>
          <w:lang w:val="es-ES"/>
        </w:rPr>
        <w:t>monohidrato</w:t>
      </w:r>
      <w:proofErr w:type="spellEnd"/>
      <w:r w:rsidRPr="00484CB5">
        <w:rPr>
          <w:sz w:val="22"/>
          <w:szCs w:val="22"/>
          <w:lang w:val="es-ES"/>
        </w:rPr>
        <w:t>, hidróxido de sodio, agua para preparaciones inyectables.</w:t>
      </w:r>
    </w:p>
    <w:p w14:paraId="60FE90A5" w14:textId="77777777" w:rsidR="00BF6A32" w:rsidRPr="00484CB5" w:rsidRDefault="00BF6A32" w:rsidP="00AF6C4F">
      <w:pPr>
        <w:rPr>
          <w:noProof/>
          <w:sz w:val="22"/>
          <w:szCs w:val="22"/>
          <w:lang w:val="es-ES"/>
        </w:rPr>
      </w:pPr>
    </w:p>
    <w:p w14:paraId="20FFE309" w14:textId="77777777" w:rsidR="00BF6A32" w:rsidRPr="00484CB5" w:rsidRDefault="00BF6A32" w:rsidP="00AF6C4F">
      <w:pPr>
        <w:rPr>
          <w:noProof/>
          <w:sz w:val="22"/>
          <w:szCs w:val="22"/>
          <w:lang w:val="es-ES"/>
        </w:rPr>
      </w:pPr>
    </w:p>
    <w:p w14:paraId="13B582A0" w14:textId="77777777" w:rsidR="00BF6A32" w:rsidRPr="00484CB5" w:rsidRDefault="00BF6A32" w:rsidP="00AF6C4F">
      <w:pPr>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484CB5">
        <w:rPr>
          <w:b/>
          <w:noProof/>
          <w:sz w:val="22"/>
          <w:szCs w:val="22"/>
          <w:lang w:val="es-ES"/>
        </w:rPr>
        <w:t>4.</w:t>
      </w:r>
      <w:r w:rsidRPr="00484CB5">
        <w:rPr>
          <w:b/>
          <w:noProof/>
          <w:sz w:val="22"/>
          <w:szCs w:val="22"/>
          <w:lang w:val="es-ES"/>
        </w:rPr>
        <w:tab/>
        <w:t>FORMA FARMACÉUTICA Y CONTENIDO DEL ENVASE</w:t>
      </w:r>
    </w:p>
    <w:p w14:paraId="3560EA00" w14:textId="77777777" w:rsidR="00BF6A32" w:rsidRPr="00484CB5" w:rsidRDefault="00BF6A32" w:rsidP="00AF6C4F">
      <w:pPr>
        <w:rPr>
          <w:noProof/>
          <w:sz w:val="22"/>
          <w:szCs w:val="22"/>
          <w:lang w:val="es-ES"/>
        </w:rPr>
      </w:pPr>
    </w:p>
    <w:p w14:paraId="61FDCC7A" w14:textId="77777777" w:rsidR="00BF6A32" w:rsidRPr="007B3CA3" w:rsidRDefault="00BF6A32" w:rsidP="00AF6C4F">
      <w:pPr>
        <w:rPr>
          <w:noProof/>
          <w:sz w:val="22"/>
          <w:szCs w:val="22"/>
          <w:lang w:val="es-ES"/>
        </w:rPr>
      </w:pPr>
      <w:r w:rsidRPr="007B3CA3">
        <w:rPr>
          <w:noProof/>
          <w:sz w:val="22"/>
          <w:szCs w:val="22"/>
          <w:lang w:val="es-ES"/>
        </w:rPr>
        <w:t>Solución para perfusión</w:t>
      </w:r>
    </w:p>
    <w:p w14:paraId="609A534A" w14:textId="77777777" w:rsidR="00BF6A32" w:rsidRPr="007B3CA3" w:rsidRDefault="00BF6A32" w:rsidP="00AF6C4F">
      <w:pPr>
        <w:rPr>
          <w:noProof/>
          <w:sz w:val="22"/>
          <w:szCs w:val="22"/>
          <w:lang w:val="es-ES"/>
        </w:rPr>
      </w:pPr>
      <w:r w:rsidRPr="007B3CA3">
        <w:rPr>
          <w:noProof/>
          <w:sz w:val="22"/>
          <w:szCs w:val="22"/>
          <w:lang w:val="es-ES"/>
        </w:rPr>
        <w:t>100 ml</w:t>
      </w:r>
    </w:p>
    <w:p w14:paraId="1B7A1819" w14:textId="77777777" w:rsidR="00BF6A32" w:rsidRPr="007B3CA3" w:rsidRDefault="00BF6A32" w:rsidP="00AF6C4F">
      <w:pPr>
        <w:rPr>
          <w:noProof/>
          <w:sz w:val="22"/>
          <w:szCs w:val="22"/>
          <w:lang w:val="es-ES"/>
        </w:rPr>
      </w:pPr>
    </w:p>
    <w:p w14:paraId="35FB453C" w14:textId="77777777" w:rsidR="00BF6A32" w:rsidRPr="007B3CA3" w:rsidRDefault="00BF6A32" w:rsidP="00AF6C4F">
      <w:pPr>
        <w:rPr>
          <w:noProof/>
          <w:sz w:val="22"/>
          <w:szCs w:val="22"/>
          <w:lang w:val="es-ES"/>
        </w:rPr>
      </w:pPr>
    </w:p>
    <w:p w14:paraId="039BD396" w14:textId="77777777" w:rsidR="00BF6A32" w:rsidRPr="007B3CA3" w:rsidRDefault="00BF6A32" w:rsidP="00AF6C4F">
      <w:pPr>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7B3CA3">
        <w:rPr>
          <w:b/>
          <w:noProof/>
          <w:sz w:val="22"/>
          <w:szCs w:val="22"/>
          <w:lang w:val="es-ES"/>
        </w:rPr>
        <w:t>5.</w:t>
      </w:r>
      <w:r w:rsidRPr="007B3CA3">
        <w:rPr>
          <w:b/>
          <w:noProof/>
          <w:sz w:val="22"/>
          <w:szCs w:val="22"/>
          <w:lang w:val="es-ES"/>
        </w:rPr>
        <w:tab/>
        <w:t>FORMA Y VÍA(S) DE ADMINISTRACIÓN</w:t>
      </w:r>
    </w:p>
    <w:p w14:paraId="0C10CB3B" w14:textId="77777777" w:rsidR="00BF6A32" w:rsidRPr="007B3CA3" w:rsidRDefault="00BF6A32" w:rsidP="00AF6C4F">
      <w:pPr>
        <w:rPr>
          <w:noProof/>
          <w:sz w:val="22"/>
          <w:szCs w:val="22"/>
          <w:lang w:val="es-ES"/>
        </w:rPr>
      </w:pPr>
    </w:p>
    <w:p w14:paraId="7B515093" w14:textId="77777777" w:rsidR="00BF6A32" w:rsidRPr="00484CB5" w:rsidRDefault="00911634" w:rsidP="00AF6C4F">
      <w:pPr>
        <w:rPr>
          <w:noProof/>
          <w:sz w:val="22"/>
          <w:szCs w:val="22"/>
          <w:lang w:val="es-ES"/>
        </w:rPr>
      </w:pPr>
      <w:r w:rsidRPr="00484CB5">
        <w:rPr>
          <w:noProof/>
          <w:sz w:val="22"/>
          <w:szCs w:val="22"/>
          <w:lang w:val="es-ES"/>
        </w:rPr>
        <w:t>Vía intravenosa.</w:t>
      </w:r>
    </w:p>
    <w:p w14:paraId="798D15CE" w14:textId="77777777" w:rsidR="00911634" w:rsidRPr="00484CB5" w:rsidRDefault="00911634" w:rsidP="00AF6C4F">
      <w:pPr>
        <w:rPr>
          <w:noProof/>
          <w:sz w:val="22"/>
          <w:szCs w:val="22"/>
          <w:lang w:val="es-ES"/>
        </w:rPr>
      </w:pPr>
    </w:p>
    <w:p w14:paraId="348A6A29" w14:textId="77777777" w:rsidR="00BF6A32" w:rsidRPr="00484CB5" w:rsidRDefault="00911634" w:rsidP="00AF6C4F">
      <w:pPr>
        <w:rPr>
          <w:noProof/>
          <w:sz w:val="22"/>
          <w:szCs w:val="22"/>
          <w:lang w:val="es-ES"/>
        </w:rPr>
      </w:pPr>
      <w:r w:rsidRPr="00484CB5">
        <w:rPr>
          <w:sz w:val="22"/>
          <w:szCs w:val="22"/>
          <w:lang w:val="es-ES"/>
        </w:rPr>
        <w:t>Leer el prospecto antes de utilizar este medicamento</w:t>
      </w:r>
      <w:r w:rsidR="00BF6A32" w:rsidRPr="00484CB5">
        <w:rPr>
          <w:noProof/>
          <w:sz w:val="22"/>
          <w:szCs w:val="22"/>
          <w:lang w:val="es-ES"/>
        </w:rPr>
        <w:t>.</w:t>
      </w:r>
    </w:p>
    <w:p w14:paraId="3D177725" w14:textId="77777777" w:rsidR="00BF6A32" w:rsidRPr="00484CB5" w:rsidRDefault="00BF6A32" w:rsidP="00AF6C4F">
      <w:pPr>
        <w:rPr>
          <w:noProof/>
          <w:sz w:val="22"/>
          <w:szCs w:val="22"/>
          <w:lang w:val="es-ES"/>
        </w:rPr>
      </w:pPr>
    </w:p>
    <w:p w14:paraId="48428E86" w14:textId="77777777" w:rsidR="00BF6A32" w:rsidRPr="00484CB5" w:rsidRDefault="00BF6A32" w:rsidP="00AF6C4F">
      <w:pPr>
        <w:rPr>
          <w:noProof/>
          <w:sz w:val="22"/>
          <w:szCs w:val="22"/>
          <w:lang w:val="es-ES"/>
        </w:rPr>
      </w:pPr>
    </w:p>
    <w:p w14:paraId="3C627A7B" w14:textId="77777777" w:rsidR="00BF6A32" w:rsidRPr="00484CB5" w:rsidRDefault="00BF6A32" w:rsidP="00AF6C4F">
      <w:pPr>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484CB5">
        <w:rPr>
          <w:b/>
          <w:noProof/>
          <w:sz w:val="22"/>
          <w:szCs w:val="22"/>
          <w:lang w:val="es-ES"/>
        </w:rPr>
        <w:t>6.</w:t>
      </w:r>
      <w:r w:rsidRPr="00484CB5">
        <w:rPr>
          <w:b/>
          <w:noProof/>
          <w:sz w:val="22"/>
          <w:szCs w:val="22"/>
          <w:lang w:val="es-ES"/>
        </w:rPr>
        <w:tab/>
        <w:t>ADVERTENCIA ESPECIAL DE QUE EL MEDICAMENTO DEBE MANTENERSE FUERA DE AL VISTA Y DEL ALCANCE DE LOS NIÑOS</w:t>
      </w:r>
    </w:p>
    <w:p w14:paraId="29018552" w14:textId="77777777" w:rsidR="00BF6A32" w:rsidRPr="00484CB5" w:rsidRDefault="00BF6A32" w:rsidP="00AF6C4F">
      <w:pPr>
        <w:rPr>
          <w:noProof/>
          <w:sz w:val="22"/>
          <w:szCs w:val="22"/>
          <w:lang w:val="es-ES"/>
        </w:rPr>
      </w:pPr>
    </w:p>
    <w:p w14:paraId="3A645CF4" w14:textId="77777777" w:rsidR="00BF6A32" w:rsidRPr="00484CB5" w:rsidRDefault="00BF6A32" w:rsidP="00AF6C4F">
      <w:pPr>
        <w:outlineLvl w:val="0"/>
        <w:rPr>
          <w:noProof/>
          <w:sz w:val="22"/>
          <w:szCs w:val="22"/>
          <w:lang w:val="es-ES"/>
        </w:rPr>
      </w:pPr>
      <w:r w:rsidRPr="00484CB5">
        <w:rPr>
          <w:noProof/>
          <w:sz w:val="22"/>
          <w:szCs w:val="22"/>
          <w:lang w:val="es-ES"/>
        </w:rPr>
        <w:t>Mantener fuera de la vista y del alcance de los niños.</w:t>
      </w:r>
    </w:p>
    <w:p w14:paraId="374EBF07" w14:textId="77777777" w:rsidR="00BF6A32" w:rsidRPr="00484CB5" w:rsidRDefault="00BF6A32" w:rsidP="00AF6C4F">
      <w:pPr>
        <w:rPr>
          <w:noProof/>
          <w:sz w:val="22"/>
          <w:szCs w:val="22"/>
          <w:lang w:val="es-ES"/>
        </w:rPr>
      </w:pPr>
    </w:p>
    <w:p w14:paraId="630346D5" w14:textId="77777777" w:rsidR="00BF6A32" w:rsidRPr="00484CB5" w:rsidRDefault="00BF6A32" w:rsidP="00AF6C4F">
      <w:pPr>
        <w:rPr>
          <w:noProof/>
          <w:sz w:val="22"/>
          <w:szCs w:val="22"/>
          <w:lang w:val="es-ES"/>
        </w:rPr>
      </w:pPr>
    </w:p>
    <w:p w14:paraId="0FC14AAC" w14:textId="77777777" w:rsidR="00BF6A32" w:rsidRPr="00484CB5" w:rsidRDefault="00BF6A32" w:rsidP="00AF6C4F">
      <w:pPr>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484CB5">
        <w:rPr>
          <w:b/>
          <w:noProof/>
          <w:sz w:val="22"/>
          <w:szCs w:val="22"/>
          <w:lang w:val="es-ES"/>
        </w:rPr>
        <w:t>7.</w:t>
      </w:r>
      <w:r w:rsidRPr="00484CB5">
        <w:rPr>
          <w:b/>
          <w:noProof/>
          <w:sz w:val="22"/>
          <w:szCs w:val="22"/>
          <w:lang w:val="es-ES"/>
        </w:rPr>
        <w:tab/>
        <w:t>OTRA(S) ADVERTENCIA(S) ESPECIAL(ES), SI ES NECESARIO</w:t>
      </w:r>
    </w:p>
    <w:p w14:paraId="055A748A" w14:textId="77777777" w:rsidR="00BF6A32" w:rsidRPr="00484CB5" w:rsidRDefault="00BF6A32" w:rsidP="00AF6C4F">
      <w:pPr>
        <w:rPr>
          <w:noProof/>
          <w:sz w:val="22"/>
          <w:szCs w:val="22"/>
          <w:lang w:val="es-ES"/>
        </w:rPr>
      </w:pPr>
    </w:p>
    <w:p w14:paraId="7A35939E" w14:textId="77777777" w:rsidR="00BF6A32" w:rsidRPr="00484CB5" w:rsidRDefault="00BF6A32" w:rsidP="00AF6C4F">
      <w:pPr>
        <w:tabs>
          <w:tab w:val="left" w:pos="749"/>
        </w:tabs>
        <w:rPr>
          <w:sz w:val="22"/>
          <w:szCs w:val="22"/>
          <w:lang w:val="es-ES"/>
        </w:rPr>
      </w:pPr>
    </w:p>
    <w:p w14:paraId="746D0B28" w14:textId="77777777" w:rsidR="00BF6A32" w:rsidRPr="00484CB5" w:rsidRDefault="00BF6A32" w:rsidP="00AF6C4F">
      <w:pPr>
        <w:pBdr>
          <w:top w:val="single" w:sz="4" w:space="1" w:color="auto"/>
          <w:left w:val="single" w:sz="4" w:space="4" w:color="auto"/>
          <w:bottom w:val="single" w:sz="4" w:space="1" w:color="auto"/>
          <w:right w:val="single" w:sz="4" w:space="4" w:color="auto"/>
        </w:pBdr>
        <w:ind w:left="567" w:hanging="567"/>
        <w:outlineLvl w:val="0"/>
        <w:rPr>
          <w:sz w:val="22"/>
          <w:szCs w:val="22"/>
          <w:lang w:val="es-ES"/>
        </w:rPr>
      </w:pPr>
      <w:r w:rsidRPr="00484CB5">
        <w:rPr>
          <w:b/>
          <w:sz w:val="22"/>
          <w:szCs w:val="22"/>
          <w:lang w:val="es-ES"/>
        </w:rPr>
        <w:t>8.</w:t>
      </w:r>
      <w:r w:rsidRPr="00484CB5">
        <w:rPr>
          <w:b/>
          <w:sz w:val="22"/>
          <w:szCs w:val="22"/>
          <w:lang w:val="es-ES"/>
        </w:rPr>
        <w:tab/>
        <w:t>FECHA DE CADUCIDAD</w:t>
      </w:r>
    </w:p>
    <w:p w14:paraId="1651F9FD" w14:textId="77777777" w:rsidR="00BF6A32" w:rsidRPr="00484CB5" w:rsidRDefault="00BF6A32" w:rsidP="00AF6C4F">
      <w:pPr>
        <w:rPr>
          <w:sz w:val="22"/>
          <w:szCs w:val="22"/>
          <w:lang w:val="es-ES"/>
        </w:rPr>
      </w:pPr>
    </w:p>
    <w:p w14:paraId="61F02D82" w14:textId="77777777" w:rsidR="00BF6A32" w:rsidRPr="00484CB5" w:rsidRDefault="00674B05" w:rsidP="00AF6C4F">
      <w:pPr>
        <w:rPr>
          <w:noProof/>
          <w:sz w:val="22"/>
          <w:szCs w:val="22"/>
          <w:lang w:val="es-ES"/>
        </w:rPr>
      </w:pPr>
      <w:r w:rsidRPr="00484CB5">
        <w:rPr>
          <w:noProof/>
          <w:sz w:val="22"/>
          <w:szCs w:val="22"/>
          <w:lang w:val="es-ES"/>
        </w:rPr>
        <w:t>EXP</w:t>
      </w:r>
      <w:r w:rsidR="00BF6A32" w:rsidRPr="00484CB5">
        <w:rPr>
          <w:noProof/>
          <w:sz w:val="22"/>
          <w:szCs w:val="22"/>
          <w:lang w:val="es-ES"/>
        </w:rPr>
        <w:t>:</w:t>
      </w:r>
    </w:p>
    <w:p w14:paraId="560EC2D2" w14:textId="77777777" w:rsidR="00BF6A32" w:rsidRPr="00484CB5" w:rsidRDefault="00BF6A32" w:rsidP="00AF6C4F">
      <w:pPr>
        <w:rPr>
          <w:noProof/>
          <w:sz w:val="22"/>
          <w:szCs w:val="22"/>
          <w:lang w:val="es-ES"/>
        </w:rPr>
      </w:pPr>
    </w:p>
    <w:p w14:paraId="0F54D007" w14:textId="77777777" w:rsidR="00BF6A32" w:rsidRPr="00484CB5" w:rsidRDefault="00BF6A32" w:rsidP="00AF6C4F">
      <w:pPr>
        <w:rPr>
          <w:noProof/>
          <w:sz w:val="22"/>
          <w:szCs w:val="22"/>
          <w:lang w:val="es-ES"/>
        </w:rPr>
      </w:pPr>
    </w:p>
    <w:p w14:paraId="43BD58EF" w14:textId="77777777" w:rsidR="00BF6A32" w:rsidRPr="00484CB5" w:rsidRDefault="00BF6A32" w:rsidP="00AF6C4F">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es-ES"/>
        </w:rPr>
      </w:pPr>
      <w:r w:rsidRPr="00484CB5">
        <w:rPr>
          <w:b/>
          <w:noProof/>
          <w:sz w:val="22"/>
          <w:szCs w:val="22"/>
          <w:lang w:val="es-ES"/>
        </w:rPr>
        <w:t>9.</w:t>
      </w:r>
      <w:r w:rsidRPr="00484CB5">
        <w:rPr>
          <w:b/>
          <w:noProof/>
          <w:sz w:val="22"/>
          <w:szCs w:val="22"/>
          <w:lang w:val="es-ES"/>
        </w:rPr>
        <w:tab/>
        <w:t>CONDICIONES ESPECIALES DE CONSERVACIÓN</w:t>
      </w:r>
    </w:p>
    <w:p w14:paraId="5209B219" w14:textId="77777777" w:rsidR="00BF6A32" w:rsidRPr="00484CB5" w:rsidRDefault="00BF6A32" w:rsidP="00AF6C4F">
      <w:pPr>
        <w:rPr>
          <w:noProof/>
          <w:sz w:val="22"/>
          <w:szCs w:val="22"/>
          <w:lang w:val="es-ES"/>
        </w:rPr>
      </w:pPr>
    </w:p>
    <w:p w14:paraId="59024ACA" w14:textId="77777777" w:rsidR="00BF6A32" w:rsidRPr="00484CB5" w:rsidRDefault="00BF6A32" w:rsidP="00AF6C4F">
      <w:pPr>
        <w:keepNext/>
        <w:rPr>
          <w:sz w:val="22"/>
          <w:szCs w:val="22"/>
          <w:lang w:val="es-ES"/>
        </w:rPr>
      </w:pPr>
      <w:r w:rsidRPr="00484CB5">
        <w:rPr>
          <w:sz w:val="22"/>
          <w:szCs w:val="22"/>
          <w:lang w:val="es-ES"/>
        </w:rPr>
        <w:t>Conservar en nevera (2ºC – 8ºC).</w:t>
      </w:r>
    </w:p>
    <w:p w14:paraId="47FBFBD4" w14:textId="77777777" w:rsidR="00BF6A32" w:rsidRPr="00484CB5" w:rsidRDefault="00BF6A32" w:rsidP="00AF6C4F">
      <w:pPr>
        <w:keepNext/>
        <w:rPr>
          <w:sz w:val="22"/>
          <w:szCs w:val="22"/>
          <w:lang w:val="es-ES"/>
        </w:rPr>
      </w:pPr>
      <w:r w:rsidRPr="00484CB5">
        <w:rPr>
          <w:sz w:val="22"/>
          <w:szCs w:val="22"/>
          <w:lang w:val="es-ES"/>
        </w:rPr>
        <w:t>Conservar en el embalaje original para protegerlo de la luz.</w:t>
      </w:r>
    </w:p>
    <w:p w14:paraId="28F8C2B1" w14:textId="77777777" w:rsidR="00BF6A32" w:rsidRPr="00484CB5" w:rsidRDefault="00BF6A32" w:rsidP="00AF6C4F">
      <w:pPr>
        <w:ind w:left="567" w:hanging="567"/>
        <w:rPr>
          <w:noProof/>
          <w:sz w:val="22"/>
          <w:szCs w:val="22"/>
          <w:lang w:val="es-ES"/>
        </w:rPr>
      </w:pPr>
    </w:p>
    <w:p w14:paraId="6A51CF7F" w14:textId="77777777" w:rsidR="00BF6A32" w:rsidRPr="00484CB5" w:rsidRDefault="00BF6A32" w:rsidP="00AF6C4F">
      <w:pPr>
        <w:pBdr>
          <w:top w:val="single" w:sz="4" w:space="1" w:color="auto"/>
          <w:left w:val="single" w:sz="4" w:space="4" w:color="auto"/>
          <w:bottom w:val="single" w:sz="4" w:space="1" w:color="auto"/>
          <w:right w:val="single" w:sz="4" w:space="4" w:color="auto"/>
        </w:pBdr>
        <w:outlineLvl w:val="0"/>
        <w:rPr>
          <w:b/>
          <w:noProof/>
          <w:sz w:val="22"/>
          <w:szCs w:val="22"/>
          <w:lang w:val="es-ES"/>
        </w:rPr>
      </w:pPr>
      <w:r w:rsidRPr="00484CB5">
        <w:rPr>
          <w:b/>
          <w:noProof/>
          <w:sz w:val="22"/>
          <w:szCs w:val="22"/>
          <w:lang w:val="es-ES"/>
        </w:rPr>
        <w:lastRenderedPageBreak/>
        <w:t>10.</w:t>
      </w:r>
      <w:r w:rsidRPr="00484CB5">
        <w:rPr>
          <w:b/>
          <w:noProof/>
          <w:sz w:val="22"/>
          <w:szCs w:val="22"/>
          <w:lang w:val="es-ES"/>
        </w:rPr>
        <w:tab/>
      </w:r>
      <w:r w:rsidRPr="00484CB5">
        <w:rPr>
          <w:b/>
          <w:sz w:val="22"/>
          <w:szCs w:val="22"/>
          <w:lang w:val="es-ES"/>
        </w:rPr>
        <w:t xml:space="preserve">PRECAUCIONES ESPECIALES DE ELIMINACIÓN </w:t>
      </w:r>
      <w:smartTag w:uri="urn:schemas-microsoft-com:office:smarttags" w:element="stockticker">
        <w:r w:rsidRPr="00484CB5">
          <w:rPr>
            <w:b/>
            <w:sz w:val="22"/>
            <w:szCs w:val="22"/>
            <w:lang w:val="es-ES"/>
          </w:rPr>
          <w:t>DEL</w:t>
        </w:r>
      </w:smartTag>
      <w:r w:rsidRPr="00484CB5">
        <w:rPr>
          <w:b/>
          <w:sz w:val="22"/>
          <w:szCs w:val="22"/>
          <w:lang w:val="es-ES"/>
        </w:rPr>
        <w:t xml:space="preserve"> MEDICAMENTO NO UTILIZADO Y DE LOS MATERIALES DERIVADOS DE SU USO (CUANDO </w:t>
      </w:r>
      <w:smartTag w:uri="schemas-GSKSiteLocations-com/fourthcoffee" w:element="flavor">
        <w:r w:rsidRPr="00484CB5">
          <w:rPr>
            <w:b/>
            <w:sz w:val="22"/>
            <w:szCs w:val="22"/>
            <w:lang w:val="es-ES"/>
          </w:rPr>
          <w:t>COR</w:t>
        </w:r>
      </w:smartTag>
      <w:r w:rsidRPr="00484CB5">
        <w:rPr>
          <w:b/>
          <w:sz w:val="22"/>
          <w:szCs w:val="22"/>
          <w:lang w:val="es-ES"/>
        </w:rPr>
        <w:t>RESPONDA)</w:t>
      </w:r>
    </w:p>
    <w:p w14:paraId="5F923B1D" w14:textId="77777777" w:rsidR="00BF6A32" w:rsidRPr="00484CB5" w:rsidRDefault="00BF6A32" w:rsidP="00AF6C4F">
      <w:pPr>
        <w:rPr>
          <w:noProof/>
          <w:sz w:val="22"/>
          <w:szCs w:val="22"/>
          <w:lang w:val="es-ES"/>
        </w:rPr>
      </w:pPr>
    </w:p>
    <w:p w14:paraId="07F2AAAB" w14:textId="77777777" w:rsidR="00BF6A32" w:rsidRPr="00484CB5" w:rsidRDefault="00BF6A32" w:rsidP="00AF6C4F">
      <w:pPr>
        <w:rPr>
          <w:noProof/>
          <w:sz w:val="22"/>
          <w:szCs w:val="22"/>
          <w:lang w:val="es-ES"/>
        </w:rPr>
      </w:pPr>
    </w:p>
    <w:p w14:paraId="038A2184" w14:textId="77777777" w:rsidR="00BF6A32" w:rsidRPr="007B3CA3" w:rsidRDefault="00BF6A32" w:rsidP="00AF6C4F">
      <w:pPr>
        <w:pBdr>
          <w:top w:val="single" w:sz="4" w:space="1" w:color="auto"/>
          <w:left w:val="single" w:sz="4" w:space="4" w:color="auto"/>
          <w:bottom w:val="single" w:sz="4" w:space="1" w:color="auto"/>
          <w:right w:val="single" w:sz="4" w:space="4" w:color="auto"/>
        </w:pBdr>
        <w:outlineLvl w:val="0"/>
        <w:rPr>
          <w:b/>
          <w:noProof/>
          <w:sz w:val="22"/>
          <w:szCs w:val="22"/>
          <w:lang w:val="es-ES"/>
        </w:rPr>
      </w:pPr>
      <w:r w:rsidRPr="007B3CA3">
        <w:rPr>
          <w:b/>
          <w:noProof/>
          <w:sz w:val="22"/>
          <w:szCs w:val="22"/>
          <w:lang w:val="es-ES"/>
        </w:rPr>
        <w:t>11.</w:t>
      </w:r>
      <w:r w:rsidRPr="007B3CA3">
        <w:rPr>
          <w:b/>
          <w:noProof/>
          <w:sz w:val="22"/>
          <w:szCs w:val="22"/>
          <w:lang w:val="es-ES"/>
        </w:rPr>
        <w:tab/>
        <w:t>NOMBRE Y DIRECCIÓN DEL TITULAR D ELA AUTORIZACIÓN DE COMERCIALIZACIÓN</w:t>
      </w:r>
    </w:p>
    <w:p w14:paraId="65346BB0" w14:textId="77777777" w:rsidR="00BF6A32" w:rsidRPr="007B3CA3" w:rsidRDefault="00BF6A32" w:rsidP="00AF6C4F">
      <w:pPr>
        <w:rPr>
          <w:noProof/>
          <w:sz w:val="22"/>
          <w:szCs w:val="22"/>
          <w:lang w:val="es-ES"/>
        </w:rPr>
      </w:pPr>
    </w:p>
    <w:p w14:paraId="27143B9F" w14:textId="77777777" w:rsidR="00BF6A32" w:rsidRPr="007B3CA3" w:rsidRDefault="00BF6A32" w:rsidP="00AF6C4F">
      <w:pPr>
        <w:rPr>
          <w:noProof/>
          <w:sz w:val="22"/>
          <w:szCs w:val="22"/>
          <w:lang w:val="es-ES"/>
        </w:rPr>
      </w:pPr>
      <w:r w:rsidRPr="007B3CA3">
        <w:rPr>
          <w:sz w:val="22"/>
          <w:szCs w:val="22"/>
          <w:lang w:val="es-ES"/>
        </w:rPr>
        <w:t xml:space="preserve">Accord </w:t>
      </w:r>
    </w:p>
    <w:p w14:paraId="4E3FFFD4" w14:textId="77777777" w:rsidR="00BF6A32" w:rsidRPr="007B3CA3" w:rsidRDefault="00BF6A32" w:rsidP="00AF6C4F">
      <w:pPr>
        <w:rPr>
          <w:noProof/>
          <w:sz w:val="22"/>
          <w:szCs w:val="22"/>
          <w:lang w:val="es-ES"/>
        </w:rPr>
      </w:pPr>
    </w:p>
    <w:p w14:paraId="08464348" w14:textId="77777777" w:rsidR="00BF6A32" w:rsidRPr="007B3CA3" w:rsidRDefault="00BF6A32" w:rsidP="00AF6C4F">
      <w:pPr>
        <w:rPr>
          <w:noProof/>
          <w:sz w:val="22"/>
          <w:szCs w:val="22"/>
          <w:lang w:val="es-ES"/>
        </w:rPr>
      </w:pPr>
    </w:p>
    <w:p w14:paraId="0A8FDDC7" w14:textId="77777777" w:rsidR="00BF6A32" w:rsidRPr="00484CB5" w:rsidRDefault="00BF6A32" w:rsidP="00AF6C4F">
      <w:pPr>
        <w:pBdr>
          <w:top w:val="single" w:sz="4" w:space="1" w:color="auto"/>
          <w:left w:val="single" w:sz="4" w:space="4" w:color="auto"/>
          <w:bottom w:val="single" w:sz="4" w:space="1" w:color="auto"/>
          <w:right w:val="single" w:sz="4" w:space="4" w:color="auto"/>
        </w:pBdr>
        <w:outlineLvl w:val="0"/>
        <w:rPr>
          <w:noProof/>
          <w:sz w:val="22"/>
          <w:szCs w:val="22"/>
          <w:lang w:val="es-ES"/>
        </w:rPr>
      </w:pPr>
      <w:r w:rsidRPr="00484CB5">
        <w:rPr>
          <w:b/>
          <w:noProof/>
          <w:sz w:val="22"/>
          <w:szCs w:val="22"/>
          <w:lang w:val="es-ES"/>
        </w:rPr>
        <w:t>12.</w:t>
      </w:r>
      <w:r w:rsidRPr="00484CB5">
        <w:rPr>
          <w:b/>
          <w:noProof/>
          <w:sz w:val="22"/>
          <w:szCs w:val="22"/>
          <w:lang w:val="es-ES"/>
        </w:rPr>
        <w:tab/>
      </w:r>
      <w:r w:rsidR="00911634" w:rsidRPr="00484CB5">
        <w:rPr>
          <w:b/>
          <w:noProof/>
          <w:sz w:val="22"/>
          <w:szCs w:val="22"/>
          <w:lang w:val="es-ES"/>
        </w:rPr>
        <w:t>NÚMERO(S) DE AUTORIZACIÓN DE COMERCIALIZACIÓN</w:t>
      </w:r>
    </w:p>
    <w:p w14:paraId="4C3BCCBF" w14:textId="77777777" w:rsidR="00BF6A32" w:rsidRPr="00484CB5" w:rsidRDefault="00BF6A32" w:rsidP="00AF6C4F">
      <w:pPr>
        <w:rPr>
          <w:noProof/>
          <w:sz w:val="22"/>
          <w:szCs w:val="22"/>
          <w:lang w:val="es-ES"/>
        </w:rPr>
      </w:pPr>
    </w:p>
    <w:p w14:paraId="2D2A90BB" w14:textId="77777777" w:rsidR="00BF6A32" w:rsidRPr="00484CB5" w:rsidRDefault="00BF6A32" w:rsidP="00AF6C4F">
      <w:pPr>
        <w:rPr>
          <w:sz w:val="22"/>
          <w:szCs w:val="22"/>
          <w:lang w:val="es-ES"/>
        </w:rPr>
      </w:pPr>
      <w:r w:rsidRPr="00484CB5">
        <w:rPr>
          <w:sz w:val="22"/>
          <w:szCs w:val="22"/>
          <w:lang w:val="es-ES"/>
        </w:rPr>
        <w:t>EU/1/15/1065/001</w:t>
      </w:r>
    </w:p>
    <w:p w14:paraId="54FF2B80" w14:textId="77777777" w:rsidR="00BF6A32" w:rsidRPr="00484CB5" w:rsidRDefault="00BF6A32" w:rsidP="00AF6C4F">
      <w:pPr>
        <w:rPr>
          <w:noProof/>
          <w:sz w:val="22"/>
          <w:szCs w:val="22"/>
          <w:lang w:val="es-ES"/>
        </w:rPr>
      </w:pPr>
    </w:p>
    <w:p w14:paraId="5C34B7F9" w14:textId="77777777" w:rsidR="00BF6A32" w:rsidRPr="00484CB5" w:rsidRDefault="00BF6A32" w:rsidP="00AF6C4F">
      <w:pPr>
        <w:rPr>
          <w:noProof/>
          <w:sz w:val="22"/>
          <w:szCs w:val="22"/>
          <w:lang w:val="es-ES"/>
        </w:rPr>
      </w:pPr>
    </w:p>
    <w:p w14:paraId="6D82A991" w14:textId="77777777" w:rsidR="00BF6A32" w:rsidRPr="00484CB5" w:rsidRDefault="00BF6A32" w:rsidP="00AF6C4F">
      <w:pPr>
        <w:pBdr>
          <w:top w:val="single" w:sz="4" w:space="1" w:color="auto"/>
          <w:left w:val="single" w:sz="4" w:space="4" w:color="auto"/>
          <w:bottom w:val="single" w:sz="4" w:space="1" w:color="auto"/>
          <w:right w:val="single" w:sz="4" w:space="4" w:color="auto"/>
        </w:pBdr>
        <w:outlineLvl w:val="0"/>
        <w:rPr>
          <w:noProof/>
          <w:sz w:val="22"/>
          <w:szCs w:val="22"/>
          <w:lang w:val="es-ES"/>
        </w:rPr>
      </w:pPr>
      <w:r w:rsidRPr="00484CB5">
        <w:rPr>
          <w:b/>
          <w:noProof/>
          <w:sz w:val="22"/>
          <w:szCs w:val="22"/>
          <w:lang w:val="es-ES"/>
        </w:rPr>
        <w:t>13.</w:t>
      </w:r>
      <w:r w:rsidRPr="00484CB5">
        <w:rPr>
          <w:b/>
          <w:noProof/>
          <w:sz w:val="22"/>
          <w:szCs w:val="22"/>
          <w:lang w:val="es-ES"/>
        </w:rPr>
        <w:tab/>
      </w:r>
      <w:r w:rsidR="00911634" w:rsidRPr="00484CB5">
        <w:rPr>
          <w:b/>
          <w:noProof/>
          <w:sz w:val="22"/>
          <w:szCs w:val="22"/>
          <w:lang w:val="es-ES"/>
        </w:rPr>
        <w:t>NÚMERO DE LOTE</w:t>
      </w:r>
    </w:p>
    <w:p w14:paraId="48AFFEE9" w14:textId="77777777" w:rsidR="00BF6A32" w:rsidRPr="00484CB5" w:rsidRDefault="00BF6A32" w:rsidP="00AF6C4F">
      <w:pPr>
        <w:rPr>
          <w:i/>
          <w:noProof/>
          <w:sz w:val="22"/>
          <w:szCs w:val="22"/>
          <w:lang w:val="es-ES"/>
        </w:rPr>
      </w:pPr>
    </w:p>
    <w:p w14:paraId="22D30564" w14:textId="77777777" w:rsidR="00BF6A32" w:rsidRPr="00484CB5" w:rsidRDefault="00BF6A32" w:rsidP="00AF6C4F">
      <w:pPr>
        <w:rPr>
          <w:noProof/>
          <w:sz w:val="22"/>
          <w:szCs w:val="22"/>
          <w:lang w:val="es-ES"/>
        </w:rPr>
      </w:pPr>
      <w:r w:rsidRPr="00484CB5">
        <w:rPr>
          <w:noProof/>
          <w:sz w:val="22"/>
          <w:szCs w:val="22"/>
          <w:lang w:val="es-ES"/>
        </w:rPr>
        <w:t>Lot:</w:t>
      </w:r>
    </w:p>
    <w:p w14:paraId="14829184" w14:textId="77777777" w:rsidR="00BF6A32" w:rsidRPr="00484CB5" w:rsidRDefault="00BF6A32" w:rsidP="00AF6C4F">
      <w:pPr>
        <w:rPr>
          <w:noProof/>
          <w:sz w:val="22"/>
          <w:szCs w:val="22"/>
          <w:lang w:val="es-ES"/>
        </w:rPr>
      </w:pPr>
    </w:p>
    <w:p w14:paraId="701533AA" w14:textId="77777777" w:rsidR="00BF6A32" w:rsidRPr="00484CB5" w:rsidRDefault="00BF6A32" w:rsidP="00AF6C4F">
      <w:pPr>
        <w:rPr>
          <w:noProof/>
          <w:sz w:val="22"/>
          <w:szCs w:val="22"/>
          <w:lang w:val="es-ES"/>
        </w:rPr>
      </w:pPr>
    </w:p>
    <w:p w14:paraId="786C023B" w14:textId="77777777" w:rsidR="00BF6A32" w:rsidRPr="00484CB5" w:rsidRDefault="00BF6A32" w:rsidP="00AF6C4F">
      <w:pPr>
        <w:pBdr>
          <w:top w:val="single" w:sz="4" w:space="1" w:color="auto"/>
          <w:left w:val="single" w:sz="4" w:space="4" w:color="auto"/>
          <w:bottom w:val="single" w:sz="4" w:space="1" w:color="auto"/>
          <w:right w:val="single" w:sz="4" w:space="4" w:color="auto"/>
        </w:pBdr>
        <w:outlineLvl w:val="0"/>
        <w:rPr>
          <w:noProof/>
          <w:sz w:val="22"/>
          <w:szCs w:val="22"/>
          <w:lang w:val="es-ES"/>
        </w:rPr>
      </w:pPr>
      <w:r w:rsidRPr="00484CB5">
        <w:rPr>
          <w:b/>
          <w:noProof/>
          <w:sz w:val="22"/>
          <w:szCs w:val="22"/>
          <w:lang w:val="es-ES"/>
        </w:rPr>
        <w:t>14.</w:t>
      </w:r>
      <w:r w:rsidRPr="00484CB5">
        <w:rPr>
          <w:b/>
          <w:noProof/>
          <w:sz w:val="22"/>
          <w:szCs w:val="22"/>
          <w:lang w:val="es-ES"/>
        </w:rPr>
        <w:tab/>
      </w:r>
      <w:r w:rsidR="00911634" w:rsidRPr="00484CB5">
        <w:rPr>
          <w:b/>
          <w:noProof/>
          <w:sz w:val="22"/>
          <w:szCs w:val="22"/>
          <w:lang w:val="es-ES"/>
        </w:rPr>
        <w:t>CONDICIONES GENERALES DE DISPENSACIÓN</w:t>
      </w:r>
    </w:p>
    <w:p w14:paraId="629E8CD7" w14:textId="77777777" w:rsidR="00BF6A32" w:rsidRPr="00484CB5" w:rsidRDefault="00BF6A32" w:rsidP="00AF6C4F">
      <w:pPr>
        <w:rPr>
          <w:i/>
          <w:noProof/>
          <w:sz w:val="22"/>
          <w:szCs w:val="22"/>
          <w:lang w:val="es-ES"/>
        </w:rPr>
      </w:pPr>
    </w:p>
    <w:p w14:paraId="778DF43C" w14:textId="77777777" w:rsidR="00BF6A32" w:rsidRPr="00484CB5" w:rsidRDefault="00BF6A32" w:rsidP="00AF6C4F">
      <w:pPr>
        <w:rPr>
          <w:noProof/>
          <w:sz w:val="22"/>
          <w:szCs w:val="22"/>
          <w:lang w:val="es-ES"/>
        </w:rPr>
      </w:pPr>
    </w:p>
    <w:p w14:paraId="1BDFA3BA" w14:textId="77777777" w:rsidR="00BF6A32" w:rsidRPr="00484CB5" w:rsidRDefault="00BF6A32" w:rsidP="00AF6C4F">
      <w:pPr>
        <w:pBdr>
          <w:top w:val="single" w:sz="4" w:space="2" w:color="auto"/>
          <w:left w:val="single" w:sz="4" w:space="4" w:color="auto"/>
          <w:bottom w:val="single" w:sz="4" w:space="1" w:color="auto"/>
          <w:right w:val="single" w:sz="4" w:space="4" w:color="auto"/>
        </w:pBdr>
        <w:outlineLvl w:val="0"/>
        <w:rPr>
          <w:noProof/>
          <w:sz w:val="22"/>
          <w:szCs w:val="22"/>
          <w:lang w:val="es-ES"/>
        </w:rPr>
      </w:pPr>
      <w:r w:rsidRPr="00484CB5">
        <w:rPr>
          <w:b/>
          <w:noProof/>
          <w:sz w:val="22"/>
          <w:szCs w:val="22"/>
          <w:lang w:val="es-ES"/>
        </w:rPr>
        <w:t>15.</w:t>
      </w:r>
      <w:r w:rsidRPr="00484CB5">
        <w:rPr>
          <w:b/>
          <w:noProof/>
          <w:sz w:val="22"/>
          <w:szCs w:val="22"/>
          <w:lang w:val="es-ES"/>
        </w:rPr>
        <w:tab/>
      </w:r>
      <w:r w:rsidR="00911634" w:rsidRPr="00484CB5">
        <w:rPr>
          <w:b/>
          <w:noProof/>
          <w:sz w:val="22"/>
          <w:szCs w:val="22"/>
          <w:lang w:val="es-ES"/>
        </w:rPr>
        <w:t>INSTRUCCIONES DE USO</w:t>
      </w:r>
    </w:p>
    <w:p w14:paraId="6D98C8D8" w14:textId="77777777" w:rsidR="00BF6A32" w:rsidRPr="00484CB5" w:rsidRDefault="00BF6A32" w:rsidP="00AF6C4F">
      <w:pPr>
        <w:rPr>
          <w:noProof/>
          <w:sz w:val="22"/>
          <w:szCs w:val="22"/>
          <w:lang w:val="es-ES"/>
        </w:rPr>
      </w:pPr>
    </w:p>
    <w:p w14:paraId="195E021A" w14:textId="77777777" w:rsidR="00BF6A32" w:rsidRPr="00484CB5" w:rsidRDefault="00BF6A32" w:rsidP="00AF6C4F">
      <w:pPr>
        <w:rPr>
          <w:noProof/>
          <w:sz w:val="22"/>
          <w:szCs w:val="22"/>
          <w:lang w:val="es-ES"/>
        </w:rPr>
      </w:pPr>
    </w:p>
    <w:p w14:paraId="46836E32" w14:textId="77777777" w:rsidR="00BF6A32" w:rsidRPr="00484CB5" w:rsidRDefault="00BF6A32" w:rsidP="00AF6C4F">
      <w:pPr>
        <w:pBdr>
          <w:top w:val="single" w:sz="4" w:space="1" w:color="auto"/>
          <w:left w:val="single" w:sz="4" w:space="4" w:color="auto"/>
          <w:bottom w:val="single" w:sz="4" w:space="0" w:color="auto"/>
          <w:right w:val="single" w:sz="4" w:space="4" w:color="auto"/>
        </w:pBdr>
        <w:rPr>
          <w:noProof/>
          <w:sz w:val="22"/>
          <w:szCs w:val="22"/>
          <w:lang w:val="es-ES"/>
        </w:rPr>
      </w:pPr>
      <w:r w:rsidRPr="00484CB5">
        <w:rPr>
          <w:b/>
          <w:noProof/>
          <w:sz w:val="22"/>
          <w:szCs w:val="22"/>
          <w:lang w:val="es-ES"/>
        </w:rPr>
        <w:t>16.</w:t>
      </w:r>
      <w:r w:rsidRPr="00484CB5">
        <w:rPr>
          <w:b/>
          <w:noProof/>
          <w:sz w:val="22"/>
          <w:szCs w:val="22"/>
          <w:lang w:val="es-ES"/>
        </w:rPr>
        <w:tab/>
        <w:t>INFORMA</w:t>
      </w:r>
      <w:r w:rsidR="00911634" w:rsidRPr="00484CB5">
        <w:rPr>
          <w:b/>
          <w:noProof/>
          <w:sz w:val="22"/>
          <w:szCs w:val="22"/>
          <w:lang w:val="es-ES"/>
        </w:rPr>
        <w:t>CIÓN EN</w:t>
      </w:r>
      <w:r w:rsidRPr="00484CB5">
        <w:rPr>
          <w:b/>
          <w:noProof/>
          <w:sz w:val="22"/>
          <w:szCs w:val="22"/>
          <w:lang w:val="es-ES"/>
        </w:rPr>
        <w:t xml:space="preserve"> BRAILLE</w:t>
      </w:r>
    </w:p>
    <w:p w14:paraId="3B274A55" w14:textId="77777777" w:rsidR="00BF6A32" w:rsidRPr="00484CB5" w:rsidRDefault="00BF6A32" w:rsidP="00AF6C4F">
      <w:pPr>
        <w:rPr>
          <w:noProof/>
          <w:sz w:val="22"/>
          <w:szCs w:val="22"/>
          <w:lang w:val="es-ES"/>
        </w:rPr>
      </w:pPr>
    </w:p>
    <w:p w14:paraId="6D5B745F" w14:textId="77777777" w:rsidR="003074D3" w:rsidRPr="00484CB5" w:rsidRDefault="003074D3" w:rsidP="00AF6C4F">
      <w:pPr>
        <w:rPr>
          <w:b/>
          <w:sz w:val="22"/>
          <w:szCs w:val="22"/>
          <w:u w:val="single"/>
          <w:lang w:val="es-ES"/>
        </w:rPr>
      </w:pPr>
    </w:p>
    <w:p w14:paraId="688C4404" w14:textId="77777777" w:rsidR="00BF6A32" w:rsidRPr="00484CB5" w:rsidRDefault="00BF6A32" w:rsidP="00AF6C4F">
      <w:pPr>
        <w:rPr>
          <w:b/>
          <w:sz w:val="22"/>
          <w:szCs w:val="22"/>
          <w:u w:val="single"/>
          <w:lang w:val="es-ES"/>
        </w:rPr>
      </w:pPr>
    </w:p>
    <w:p w14:paraId="681A2FAF" w14:textId="77777777" w:rsidR="00911634" w:rsidRPr="00484CB5" w:rsidRDefault="00911634" w:rsidP="00AF6C4F">
      <w:pPr>
        <w:rPr>
          <w:sz w:val="22"/>
          <w:szCs w:val="22"/>
          <w:lang w:val="es-ES"/>
        </w:rPr>
      </w:pPr>
      <w:r w:rsidRPr="00484CB5">
        <w:rPr>
          <w:b/>
          <w:sz w:val="22"/>
          <w:szCs w:val="22"/>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20BBC942" w14:textId="77777777" w:rsidTr="00BF5EB8">
        <w:trPr>
          <w:trHeight w:val="1070"/>
        </w:trPr>
        <w:tc>
          <w:tcPr>
            <w:tcW w:w="9620" w:type="dxa"/>
            <w:tcBorders>
              <w:bottom w:val="single" w:sz="4" w:space="0" w:color="auto"/>
            </w:tcBorders>
          </w:tcPr>
          <w:p w14:paraId="4FA42B6F" w14:textId="77777777" w:rsidR="00911634" w:rsidRPr="00484CB5" w:rsidRDefault="00911634" w:rsidP="00AF6C4F">
            <w:pPr>
              <w:rPr>
                <w:b/>
                <w:sz w:val="22"/>
                <w:szCs w:val="22"/>
                <w:lang w:val="es-ES"/>
              </w:rPr>
            </w:pPr>
            <w:r w:rsidRPr="00484CB5">
              <w:rPr>
                <w:b/>
                <w:sz w:val="22"/>
                <w:szCs w:val="22"/>
                <w:lang w:val="es-ES"/>
              </w:rPr>
              <w:lastRenderedPageBreak/>
              <w:t>INFORMACIÓN QUE DEBE FIGURAR EN EL EMBALAJE EXTERIOR</w:t>
            </w:r>
          </w:p>
          <w:p w14:paraId="68231983" w14:textId="77777777" w:rsidR="00911634" w:rsidRPr="00484CB5" w:rsidRDefault="00911634" w:rsidP="00AF6C4F">
            <w:pPr>
              <w:rPr>
                <w:b/>
                <w:sz w:val="22"/>
                <w:szCs w:val="22"/>
                <w:lang w:val="es-ES"/>
              </w:rPr>
            </w:pPr>
          </w:p>
          <w:p w14:paraId="2596AEC7" w14:textId="77777777" w:rsidR="00911634" w:rsidRPr="00484CB5" w:rsidRDefault="00911634" w:rsidP="00AF6C4F">
            <w:pPr>
              <w:rPr>
                <w:b/>
                <w:sz w:val="22"/>
                <w:szCs w:val="22"/>
                <w:lang w:val="es-ES"/>
              </w:rPr>
            </w:pPr>
            <w:r w:rsidRPr="00484CB5">
              <w:rPr>
                <w:b/>
                <w:sz w:val="22"/>
                <w:szCs w:val="22"/>
                <w:lang w:val="es-ES"/>
              </w:rPr>
              <w:t>CAR</w:t>
            </w:r>
            <w:smartTag w:uri="schemas-GSKSiteLocations-com/fourthcoffee" w:element="flavor">
              <w:r w:rsidRPr="00484CB5">
                <w:rPr>
                  <w:b/>
                  <w:sz w:val="22"/>
                  <w:szCs w:val="22"/>
                  <w:lang w:val="es-ES"/>
                </w:rPr>
                <w:t>TON</w:t>
              </w:r>
            </w:smartTag>
            <w:r w:rsidRPr="00484CB5">
              <w:rPr>
                <w:b/>
                <w:sz w:val="22"/>
                <w:szCs w:val="22"/>
                <w:lang w:val="es-ES"/>
              </w:rPr>
              <w:t>AJE</w:t>
            </w:r>
          </w:p>
        </w:tc>
      </w:tr>
    </w:tbl>
    <w:p w14:paraId="5F24AEF5" w14:textId="77777777" w:rsidR="00911634" w:rsidRPr="00484CB5" w:rsidRDefault="00911634" w:rsidP="00AF6C4F">
      <w:pPr>
        <w:rPr>
          <w:sz w:val="22"/>
          <w:szCs w:val="22"/>
          <w:lang w:val="es-ES"/>
        </w:rPr>
      </w:pPr>
    </w:p>
    <w:p w14:paraId="1D58DFDF"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5E5C4BF3" w14:textId="77777777" w:rsidTr="00BF5EB8">
        <w:tc>
          <w:tcPr>
            <w:tcW w:w="9620" w:type="dxa"/>
          </w:tcPr>
          <w:p w14:paraId="759132F1" w14:textId="77777777" w:rsidR="00911634" w:rsidRPr="00484CB5" w:rsidRDefault="00911634" w:rsidP="00AF6C4F">
            <w:pPr>
              <w:ind w:left="567" w:hanging="567"/>
              <w:rPr>
                <w:b/>
                <w:sz w:val="22"/>
                <w:szCs w:val="22"/>
                <w:lang w:val="es-ES"/>
              </w:rPr>
            </w:pPr>
            <w:r w:rsidRPr="00484CB5">
              <w:rPr>
                <w:b/>
                <w:sz w:val="22"/>
                <w:szCs w:val="22"/>
                <w:lang w:val="es-ES"/>
              </w:rPr>
              <w:t>1.</w:t>
            </w:r>
            <w:r w:rsidRPr="00484CB5">
              <w:rPr>
                <w:b/>
                <w:sz w:val="22"/>
                <w:szCs w:val="22"/>
                <w:lang w:val="es-ES"/>
              </w:rPr>
              <w:tab/>
              <w:t xml:space="preserve">NOMBRE </w:t>
            </w:r>
            <w:smartTag w:uri="urn:schemas-microsoft-com:office:smarttags" w:element="stockticker">
              <w:r w:rsidRPr="00484CB5">
                <w:rPr>
                  <w:b/>
                  <w:sz w:val="22"/>
                  <w:szCs w:val="22"/>
                  <w:lang w:val="es-ES"/>
                </w:rPr>
                <w:t>DEL</w:t>
              </w:r>
            </w:smartTag>
            <w:r w:rsidRPr="00484CB5">
              <w:rPr>
                <w:b/>
                <w:sz w:val="22"/>
                <w:szCs w:val="22"/>
                <w:lang w:val="es-ES"/>
              </w:rPr>
              <w:t xml:space="preserve"> MEDICAMENTO</w:t>
            </w:r>
          </w:p>
        </w:tc>
      </w:tr>
    </w:tbl>
    <w:p w14:paraId="15DA819F" w14:textId="77777777" w:rsidR="00911634" w:rsidRPr="00484CB5" w:rsidRDefault="00911634" w:rsidP="00AF6C4F">
      <w:pPr>
        <w:rPr>
          <w:sz w:val="22"/>
          <w:szCs w:val="22"/>
          <w:lang w:val="es-ES"/>
        </w:rPr>
      </w:pPr>
    </w:p>
    <w:p w14:paraId="7AAB6A27" w14:textId="77777777" w:rsidR="00911634" w:rsidRPr="00484CB5" w:rsidRDefault="00484CB5" w:rsidP="00AF6C4F">
      <w:pPr>
        <w:widowControl w:val="0"/>
        <w:numPr>
          <w:ilvl w:val="12"/>
          <w:numId w:val="0"/>
        </w:numPr>
        <w:rPr>
          <w:sz w:val="22"/>
          <w:szCs w:val="22"/>
          <w:lang w:val="es-ES"/>
        </w:rPr>
      </w:pPr>
      <w:proofErr w:type="spellStart"/>
      <w:r>
        <w:rPr>
          <w:color w:val="000000"/>
          <w:sz w:val="22"/>
          <w:szCs w:val="22"/>
          <w:lang w:val="es-ES"/>
        </w:rPr>
        <w:t>Eptifibatida</w:t>
      </w:r>
      <w:proofErr w:type="spellEnd"/>
      <w:r w:rsidR="00911634" w:rsidRPr="00484CB5">
        <w:rPr>
          <w:color w:val="000000"/>
          <w:sz w:val="22"/>
          <w:szCs w:val="22"/>
          <w:lang w:val="es-ES"/>
        </w:rPr>
        <w:t xml:space="preserve"> Accord</w:t>
      </w:r>
      <w:r w:rsidR="00911634" w:rsidRPr="00484CB5">
        <w:rPr>
          <w:noProof/>
          <w:sz w:val="22"/>
          <w:szCs w:val="22"/>
          <w:lang w:val="es-ES"/>
        </w:rPr>
        <w:t xml:space="preserve"> </w:t>
      </w:r>
      <w:r w:rsidR="00911634" w:rsidRPr="00484CB5">
        <w:rPr>
          <w:sz w:val="22"/>
          <w:szCs w:val="22"/>
          <w:lang w:val="es-ES"/>
        </w:rPr>
        <w:t xml:space="preserve">2 mg/ml solución </w:t>
      </w:r>
      <w:r w:rsidR="003C00A4">
        <w:rPr>
          <w:sz w:val="22"/>
          <w:szCs w:val="22"/>
          <w:lang w:val="es-ES"/>
        </w:rPr>
        <w:t>inyectable</w:t>
      </w:r>
      <w:r w:rsidR="00534540" w:rsidRPr="00484CB5">
        <w:rPr>
          <w:sz w:val="22"/>
          <w:szCs w:val="22"/>
          <w:lang w:val="es-ES"/>
        </w:rPr>
        <w:t xml:space="preserve"> EFG</w:t>
      </w:r>
    </w:p>
    <w:p w14:paraId="1D145F9E" w14:textId="77777777" w:rsidR="00911634" w:rsidRPr="00484CB5" w:rsidRDefault="00911634" w:rsidP="00AF6C4F">
      <w:pPr>
        <w:widowControl w:val="0"/>
        <w:numPr>
          <w:ilvl w:val="12"/>
          <w:numId w:val="0"/>
        </w:numPr>
        <w:rPr>
          <w:sz w:val="22"/>
          <w:szCs w:val="22"/>
          <w:lang w:val="es-ES"/>
        </w:rPr>
      </w:pPr>
      <w:proofErr w:type="spellStart"/>
      <w:r w:rsidRPr="00484CB5">
        <w:rPr>
          <w:sz w:val="22"/>
          <w:szCs w:val="22"/>
          <w:lang w:val="es-ES"/>
        </w:rPr>
        <w:t>eptifibatida</w:t>
      </w:r>
      <w:proofErr w:type="spellEnd"/>
    </w:p>
    <w:p w14:paraId="31A4F735" w14:textId="77777777" w:rsidR="00911634" w:rsidRPr="00484CB5" w:rsidRDefault="00911634" w:rsidP="00AF6C4F">
      <w:pPr>
        <w:rPr>
          <w:sz w:val="22"/>
          <w:szCs w:val="22"/>
          <w:lang w:val="es-ES"/>
        </w:rPr>
      </w:pPr>
    </w:p>
    <w:p w14:paraId="20AC78AF"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44F5834A" w14:textId="77777777" w:rsidTr="00BF5EB8">
        <w:tc>
          <w:tcPr>
            <w:tcW w:w="9620" w:type="dxa"/>
          </w:tcPr>
          <w:p w14:paraId="139E8F8B" w14:textId="77777777" w:rsidR="00911634" w:rsidRPr="00484CB5" w:rsidRDefault="00911634" w:rsidP="00AF6C4F">
            <w:pPr>
              <w:ind w:left="567" w:hanging="567"/>
              <w:rPr>
                <w:b/>
                <w:sz w:val="22"/>
                <w:szCs w:val="22"/>
                <w:lang w:val="es-ES"/>
              </w:rPr>
            </w:pPr>
            <w:r w:rsidRPr="00484CB5">
              <w:rPr>
                <w:b/>
                <w:sz w:val="22"/>
                <w:szCs w:val="22"/>
                <w:lang w:val="es-ES"/>
              </w:rPr>
              <w:t>2.</w:t>
            </w:r>
            <w:r w:rsidRPr="00484CB5">
              <w:rPr>
                <w:b/>
                <w:sz w:val="22"/>
                <w:szCs w:val="22"/>
                <w:lang w:val="es-ES"/>
              </w:rPr>
              <w:tab/>
              <w:t>PRINCIPIO(S) ACTIVO(S)</w:t>
            </w:r>
          </w:p>
        </w:tc>
      </w:tr>
    </w:tbl>
    <w:p w14:paraId="19BA85C7" w14:textId="77777777" w:rsidR="00911634" w:rsidRPr="00484CB5" w:rsidRDefault="00911634" w:rsidP="00AF6C4F">
      <w:pPr>
        <w:rPr>
          <w:sz w:val="22"/>
          <w:szCs w:val="22"/>
          <w:lang w:val="es-ES"/>
        </w:rPr>
      </w:pPr>
    </w:p>
    <w:p w14:paraId="23AAD93E" w14:textId="77777777" w:rsidR="00911634" w:rsidRPr="00484CB5" w:rsidRDefault="00911634" w:rsidP="00AF6C4F">
      <w:pPr>
        <w:widowControl w:val="0"/>
        <w:numPr>
          <w:ilvl w:val="12"/>
          <w:numId w:val="0"/>
        </w:numPr>
        <w:rPr>
          <w:sz w:val="22"/>
          <w:szCs w:val="22"/>
          <w:lang w:val="es-ES"/>
        </w:rPr>
      </w:pPr>
      <w:r w:rsidRPr="00484CB5">
        <w:rPr>
          <w:sz w:val="22"/>
          <w:szCs w:val="22"/>
          <w:lang w:val="es-ES"/>
        </w:rPr>
        <w:t xml:space="preserve">Cada ml de solución </w:t>
      </w:r>
      <w:r w:rsidR="003C00A4">
        <w:rPr>
          <w:sz w:val="22"/>
          <w:szCs w:val="22"/>
          <w:lang w:val="es-ES"/>
        </w:rPr>
        <w:t>inyectable</w:t>
      </w:r>
      <w:r w:rsidRPr="00484CB5">
        <w:rPr>
          <w:sz w:val="22"/>
          <w:szCs w:val="22"/>
          <w:lang w:val="es-ES"/>
        </w:rPr>
        <w:t xml:space="preserve"> contiene 2 mg de </w:t>
      </w:r>
      <w:proofErr w:type="spellStart"/>
      <w:r w:rsidRPr="00484CB5">
        <w:rPr>
          <w:sz w:val="22"/>
          <w:szCs w:val="22"/>
          <w:lang w:val="es-ES"/>
        </w:rPr>
        <w:t>eptifibatida</w:t>
      </w:r>
      <w:proofErr w:type="spellEnd"/>
      <w:r w:rsidRPr="00484CB5">
        <w:rPr>
          <w:sz w:val="22"/>
          <w:szCs w:val="22"/>
          <w:lang w:val="es-ES"/>
        </w:rPr>
        <w:t>.</w:t>
      </w:r>
    </w:p>
    <w:p w14:paraId="6C5CF0F8" w14:textId="77777777" w:rsidR="00911634" w:rsidRPr="00484CB5" w:rsidRDefault="00911634" w:rsidP="00AF6C4F">
      <w:pPr>
        <w:widowControl w:val="0"/>
        <w:numPr>
          <w:ilvl w:val="12"/>
          <w:numId w:val="0"/>
        </w:numPr>
        <w:rPr>
          <w:sz w:val="22"/>
          <w:szCs w:val="22"/>
          <w:lang w:val="es-ES"/>
        </w:rPr>
      </w:pPr>
    </w:p>
    <w:p w14:paraId="449544F1" w14:textId="77777777" w:rsidR="00911634" w:rsidRPr="00484CB5" w:rsidRDefault="00911634" w:rsidP="00AF6C4F">
      <w:pPr>
        <w:widowControl w:val="0"/>
        <w:numPr>
          <w:ilvl w:val="12"/>
          <w:numId w:val="0"/>
        </w:numPr>
        <w:rPr>
          <w:sz w:val="22"/>
          <w:szCs w:val="22"/>
          <w:lang w:val="es-ES"/>
        </w:rPr>
      </w:pPr>
      <w:r w:rsidRPr="00484CB5">
        <w:rPr>
          <w:sz w:val="22"/>
          <w:szCs w:val="22"/>
          <w:lang w:val="es-ES"/>
        </w:rPr>
        <w:t xml:space="preserve">Un vial de 10 ml contiene 20 mg de </w:t>
      </w:r>
      <w:proofErr w:type="spellStart"/>
      <w:r w:rsidRPr="00484CB5">
        <w:rPr>
          <w:sz w:val="22"/>
          <w:szCs w:val="22"/>
          <w:lang w:val="es-ES"/>
        </w:rPr>
        <w:t>eptifibatida</w:t>
      </w:r>
      <w:proofErr w:type="spellEnd"/>
      <w:r w:rsidRPr="00484CB5">
        <w:rPr>
          <w:sz w:val="22"/>
          <w:szCs w:val="22"/>
          <w:lang w:val="es-ES"/>
        </w:rPr>
        <w:t>.</w:t>
      </w:r>
    </w:p>
    <w:p w14:paraId="2D82AC4A" w14:textId="77777777" w:rsidR="00911634" w:rsidRPr="00484CB5" w:rsidRDefault="00911634" w:rsidP="00AF6C4F">
      <w:pPr>
        <w:rPr>
          <w:sz w:val="22"/>
          <w:szCs w:val="22"/>
          <w:lang w:val="es-ES"/>
        </w:rPr>
      </w:pPr>
    </w:p>
    <w:p w14:paraId="09186B74"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6AA076FC" w14:textId="77777777" w:rsidTr="00BF5EB8">
        <w:tc>
          <w:tcPr>
            <w:tcW w:w="9620" w:type="dxa"/>
          </w:tcPr>
          <w:p w14:paraId="08DEE915" w14:textId="77777777" w:rsidR="00911634" w:rsidRPr="00484CB5" w:rsidRDefault="00911634" w:rsidP="00AF6C4F">
            <w:pPr>
              <w:ind w:left="567" w:hanging="567"/>
              <w:rPr>
                <w:b/>
                <w:sz w:val="22"/>
                <w:szCs w:val="22"/>
                <w:lang w:val="es-ES"/>
              </w:rPr>
            </w:pPr>
            <w:r w:rsidRPr="00484CB5">
              <w:rPr>
                <w:b/>
                <w:sz w:val="22"/>
                <w:szCs w:val="22"/>
                <w:lang w:val="es-ES"/>
              </w:rPr>
              <w:t>3.</w:t>
            </w:r>
            <w:r w:rsidRPr="00484CB5">
              <w:rPr>
                <w:b/>
                <w:sz w:val="22"/>
                <w:szCs w:val="22"/>
                <w:lang w:val="es-ES"/>
              </w:rPr>
              <w:tab/>
              <w:t>LISTA DE EXCIPIENTES</w:t>
            </w:r>
          </w:p>
        </w:tc>
      </w:tr>
    </w:tbl>
    <w:p w14:paraId="29018FC5" w14:textId="77777777" w:rsidR="00911634" w:rsidRPr="00484CB5" w:rsidRDefault="00911634" w:rsidP="00AF6C4F">
      <w:pPr>
        <w:rPr>
          <w:sz w:val="22"/>
          <w:szCs w:val="22"/>
          <w:lang w:val="es-ES"/>
        </w:rPr>
      </w:pPr>
    </w:p>
    <w:p w14:paraId="3BF53376" w14:textId="77777777" w:rsidR="00911634" w:rsidRPr="00484CB5" w:rsidRDefault="00911634" w:rsidP="00AF6C4F">
      <w:pPr>
        <w:widowControl w:val="0"/>
        <w:numPr>
          <w:ilvl w:val="12"/>
          <w:numId w:val="0"/>
        </w:numPr>
        <w:rPr>
          <w:sz w:val="22"/>
          <w:szCs w:val="22"/>
          <w:lang w:val="es-ES"/>
        </w:rPr>
      </w:pPr>
      <w:r w:rsidRPr="00484CB5">
        <w:rPr>
          <w:sz w:val="22"/>
          <w:szCs w:val="22"/>
          <w:lang w:val="es-ES"/>
        </w:rPr>
        <w:t xml:space="preserve">Excipientes: Ácido cítrico </w:t>
      </w:r>
      <w:proofErr w:type="spellStart"/>
      <w:r w:rsidRPr="00484CB5">
        <w:rPr>
          <w:sz w:val="22"/>
          <w:szCs w:val="22"/>
          <w:lang w:val="es-ES"/>
        </w:rPr>
        <w:t>monohidrato</w:t>
      </w:r>
      <w:proofErr w:type="spellEnd"/>
      <w:r w:rsidRPr="00484CB5">
        <w:rPr>
          <w:sz w:val="22"/>
          <w:szCs w:val="22"/>
          <w:lang w:val="es-ES"/>
        </w:rPr>
        <w:t>, hidróxido de sodio, agua para preparaciones inyectables.</w:t>
      </w:r>
    </w:p>
    <w:p w14:paraId="48C406DD" w14:textId="77777777" w:rsidR="00911634" w:rsidRPr="00484CB5" w:rsidRDefault="00911634" w:rsidP="00AF6C4F">
      <w:pPr>
        <w:rPr>
          <w:sz w:val="22"/>
          <w:szCs w:val="22"/>
          <w:lang w:val="es-ES"/>
        </w:rPr>
      </w:pPr>
    </w:p>
    <w:p w14:paraId="234833B0"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5748FA35" w14:textId="77777777" w:rsidTr="00BF5EB8">
        <w:tc>
          <w:tcPr>
            <w:tcW w:w="9620" w:type="dxa"/>
          </w:tcPr>
          <w:p w14:paraId="23F3B3E4" w14:textId="77777777" w:rsidR="00911634" w:rsidRPr="00484CB5" w:rsidRDefault="00911634" w:rsidP="00AF6C4F">
            <w:pPr>
              <w:ind w:left="567" w:hanging="567"/>
              <w:rPr>
                <w:b/>
                <w:sz w:val="22"/>
                <w:szCs w:val="22"/>
                <w:lang w:val="es-ES"/>
              </w:rPr>
            </w:pPr>
            <w:r w:rsidRPr="00484CB5">
              <w:rPr>
                <w:b/>
                <w:sz w:val="22"/>
                <w:szCs w:val="22"/>
                <w:lang w:val="es-ES"/>
              </w:rPr>
              <w:t>4.</w:t>
            </w:r>
            <w:r w:rsidRPr="00484CB5">
              <w:rPr>
                <w:b/>
                <w:sz w:val="22"/>
                <w:szCs w:val="22"/>
                <w:lang w:val="es-ES"/>
              </w:rPr>
              <w:tab/>
              <w:t xml:space="preserve">FORMA FARMACÉUTICA Y CONTENIDO </w:t>
            </w:r>
            <w:smartTag w:uri="urn:schemas-microsoft-com:office:smarttags" w:element="stockticker">
              <w:r w:rsidRPr="00484CB5">
                <w:rPr>
                  <w:b/>
                  <w:sz w:val="22"/>
                  <w:szCs w:val="22"/>
                  <w:lang w:val="es-ES"/>
                </w:rPr>
                <w:t>DEL</w:t>
              </w:r>
            </w:smartTag>
            <w:r w:rsidRPr="00484CB5">
              <w:rPr>
                <w:b/>
                <w:sz w:val="22"/>
                <w:szCs w:val="22"/>
                <w:lang w:val="es-ES"/>
              </w:rPr>
              <w:t xml:space="preserve"> ENVASE</w:t>
            </w:r>
          </w:p>
        </w:tc>
      </w:tr>
    </w:tbl>
    <w:p w14:paraId="25B3AEEE" w14:textId="77777777" w:rsidR="00911634" w:rsidRPr="00484CB5" w:rsidRDefault="00911634" w:rsidP="00AF6C4F">
      <w:pPr>
        <w:rPr>
          <w:sz w:val="22"/>
          <w:szCs w:val="22"/>
          <w:lang w:val="es-ES"/>
        </w:rPr>
      </w:pPr>
    </w:p>
    <w:p w14:paraId="794A949C" w14:textId="77777777" w:rsidR="00911634" w:rsidRPr="00484CB5" w:rsidRDefault="00911634" w:rsidP="00AF6C4F">
      <w:pPr>
        <w:rPr>
          <w:sz w:val="22"/>
          <w:szCs w:val="22"/>
          <w:lang w:val="es-ES"/>
        </w:rPr>
      </w:pPr>
      <w:r w:rsidRPr="00484CB5">
        <w:rPr>
          <w:sz w:val="22"/>
          <w:szCs w:val="22"/>
          <w:lang w:val="es-ES"/>
        </w:rPr>
        <w:t xml:space="preserve">Solución </w:t>
      </w:r>
      <w:r w:rsidR="003C00A4">
        <w:rPr>
          <w:sz w:val="22"/>
          <w:szCs w:val="22"/>
          <w:lang w:val="es-ES"/>
        </w:rPr>
        <w:t>inyectable</w:t>
      </w:r>
    </w:p>
    <w:p w14:paraId="3D340EB2" w14:textId="77777777" w:rsidR="00911634" w:rsidRPr="00484CB5" w:rsidRDefault="00911634" w:rsidP="00AF6C4F">
      <w:pPr>
        <w:widowControl w:val="0"/>
        <w:numPr>
          <w:ilvl w:val="12"/>
          <w:numId w:val="0"/>
        </w:numPr>
        <w:rPr>
          <w:sz w:val="22"/>
          <w:szCs w:val="22"/>
          <w:lang w:val="es-ES"/>
        </w:rPr>
      </w:pPr>
      <w:r w:rsidRPr="00484CB5">
        <w:rPr>
          <w:sz w:val="22"/>
          <w:szCs w:val="22"/>
          <w:lang w:val="es-ES"/>
        </w:rPr>
        <w:t>1 vial de 10 ml</w:t>
      </w:r>
    </w:p>
    <w:p w14:paraId="11249D68" w14:textId="77777777" w:rsidR="00911634" w:rsidRPr="00484CB5" w:rsidRDefault="00911634" w:rsidP="00AF6C4F">
      <w:pPr>
        <w:rPr>
          <w:sz w:val="22"/>
          <w:szCs w:val="22"/>
          <w:lang w:val="es-ES"/>
        </w:rPr>
      </w:pPr>
    </w:p>
    <w:p w14:paraId="44B750FC"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780FD48D" w14:textId="77777777" w:rsidTr="00BF5EB8">
        <w:tc>
          <w:tcPr>
            <w:tcW w:w="9620" w:type="dxa"/>
          </w:tcPr>
          <w:p w14:paraId="47AAA1D9" w14:textId="77777777" w:rsidR="00911634" w:rsidRPr="00484CB5" w:rsidRDefault="00911634" w:rsidP="00AF6C4F">
            <w:pPr>
              <w:ind w:left="567" w:hanging="567"/>
              <w:rPr>
                <w:b/>
                <w:sz w:val="22"/>
                <w:szCs w:val="22"/>
                <w:lang w:val="es-ES"/>
              </w:rPr>
            </w:pPr>
            <w:r w:rsidRPr="00484CB5">
              <w:rPr>
                <w:b/>
                <w:sz w:val="22"/>
                <w:szCs w:val="22"/>
                <w:lang w:val="es-ES"/>
              </w:rPr>
              <w:t>5.</w:t>
            </w:r>
            <w:r w:rsidRPr="00484CB5">
              <w:rPr>
                <w:b/>
                <w:sz w:val="22"/>
                <w:szCs w:val="22"/>
                <w:lang w:val="es-ES"/>
              </w:rPr>
              <w:tab/>
              <w:t>FORMA Y VÍA(S) DE ADMINISTRACIÓN</w:t>
            </w:r>
          </w:p>
        </w:tc>
      </w:tr>
    </w:tbl>
    <w:p w14:paraId="125A1372" w14:textId="77777777" w:rsidR="00911634" w:rsidRPr="00484CB5" w:rsidRDefault="00911634" w:rsidP="00AF6C4F">
      <w:pPr>
        <w:rPr>
          <w:sz w:val="22"/>
          <w:szCs w:val="22"/>
          <w:lang w:val="es-ES"/>
        </w:rPr>
      </w:pPr>
    </w:p>
    <w:p w14:paraId="24A8B762" w14:textId="77777777" w:rsidR="00911634" w:rsidRPr="00484CB5" w:rsidRDefault="00911634" w:rsidP="00AF6C4F">
      <w:pPr>
        <w:widowControl w:val="0"/>
        <w:numPr>
          <w:ilvl w:val="12"/>
          <w:numId w:val="0"/>
        </w:numPr>
        <w:rPr>
          <w:sz w:val="22"/>
          <w:szCs w:val="22"/>
          <w:lang w:val="es-ES"/>
        </w:rPr>
      </w:pPr>
      <w:r w:rsidRPr="00484CB5">
        <w:rPr>
          <w:sz w:val="22"/>
          <w:szCs w:val="22"/>
          <w:lang w:val="es-ES"/>
        </w:rPr>
        <w:t>Vía intravenosa.</w:t>
      </w:r>
    </w:p>
    <w:p w14:paraId="77900290" w14:textId="77777777" w:rsidR="00911634" w:rsidRPr="00484CB5" w:rsidRDefault="00911634" w:rsidP="00AF6C4F">
      <w:pPr>
        <w:widowControl w:val="0"/>
        <w:numPr>
          <w:ilvl w:val="12"/>
          <w:numId w:val="0"/>
        </w:numPr>
        <w:rPr>
          <w:sz w:val="22"/>
          <w:szCs w:val="22"/>
          <w:lang w:val="es-ES"/>
        </w:rPr>
      </w:pPr>
    </w:p>
    <w:p w14:paraId="6ABF57F4" w14:textId="77777777" w:rsidR="00911634" w:rsidRPr="00484CB5" w:rsidRDefault="00911634" w:rsidP="00AF6C4F">
      <w:pPr>
        <w:widowControl w:val="0"/>
        <w:numPr>
          <w:ilvl w:val="12"/>
          <w:numId w:val="0"/>
        </w:numPr>
        <w:rPr>
          <w:sz w:val="22"/>
          <w:szCs w:val="22"/>
          <w:lang w:val="es-ES"/>
        </w:rPr>
      </w:pPr>
      <w:r w:rsidRPr="00484CB5">
        <w:rPr>
          <w:sz w:val="22"/>
          <w:szCs w:val="22"/>
          <w:lang w:val="es-ES"/>
        </w:rPr>
        <w:t>Leer el prospecto antes de utilizar este medicamento.</w:t>
      </w:r>
    </w:p>
    <w:p w14:paraId="499E1F68" w14:textId="77777777" w:rsidR="00911634" w:rsidRPr="00484CB5" w:rsidRDefault="00911634" w:rsidP="00AF6C4F">
      <w:pPr>
        <w:rPr>
          <w:sz w:val="22"/>
          <w:szCs w:val="22"/>
          <w:lang w:val="es-ES"/>
        </w:rPr>
      </w:pPr>
    </w:p>
    <w:p w14:paraId="5227A49C"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7810D528" w14:textId="77777777" w:rsidTr="00BF5EB8">
        <w:tc>
          <w:tcPr>
            <w:tcW w:w="9620" w:type="dxa"/>
          </w:tcPr>
          <w:p w14:paraId="55E2C79E" w14:textId="77777777" w:rsidR="00911634" w:rsidRPr="00484CB5" w:rsidRDefault="00911634" w:rsidP="00AF6C4F">
            <w:pPr>
              <w:ind w:left="567" w:hanging="567"/>
              <w:rPr>
                <w:b/>
                <w:sz w:val="22"/>
                <w:szCs w:val="22"/>
                <w:lang w:val="es-ES"/>
              </w:rPr>
            </w:pPr>
            <w:r w:rsidRPr="00484CB5">
              <w:rPr>
                <w:b/>
                <w:sz w:val="22"/>
                <w:szCs w:val="22"/>
                <w:lang w:val="es-ES"/>
              </w:rPr>
              <w:t>6.</w:t>
            </w:r>
            <w:r w:rsidRPr="00484CB5">
              <w:rPr>
                <w:b/>
                <w:sz w:val="22"/>
                <w:szCs w:val="22"/>
                <w:lang w:val="es-ES"/>
              </w:rPr>
              <w:tab/>
              <w:t>AD</w:t>
            </w:r>
            <w:smartTag w:uri="schemas-GSKSiteLocations-com/fourthcoffee" w:element="flavor">
              <w:r w:rsidRPr="00484CB5">
                <w:rPr>
                  <w:b/>
                  <w:sz w:val="22"/>
                  <w:szCs w:val="22"/>
                  <w:lang w:val="es-ES"/>
                </w:rPr>
                <w:t>VER</w:t>
              </w:r>
            </w:smartTag>
            <w:r w:rsidRPr="00484CB5">
              <w:rPr>
                <w:b/>
                <w:sz w:val="22"/>
                <w:szCs w:val="22"/>
                <w:lang w:val="es-ES"/>
              </w:rPr>
              <w:t xml:space="preserve">TENCIA ESPECIAL DE QUE EL MEDICAMENTO DEBE MANTENERSE FUERA DE </w:t>
            </w:r>
            <w:smartTag w:uri="urn:schemas-microsoft-com:office:smarttags" w:element="PersonName">
              <w:smartTagPr>
                <w:attr w:name="ProductID" w:val="LA VISTA Y"/>
              </w:smartTagPr>
              <w:r w:rsidRPr="00484CB5">
                <w:rPr>
                  <w:b/>
                  <w:sz w:val="22"/>
                  <w:szCs w:val="22"/>
                  <w:lang w:val="es-ES"/>
                </w:rPr>
                <w:t>LA VISTA Y</w:t>
              </w:r>
            </w:smartTag>
            <w:r w:rsidRPr="00484CB5">
              <w:rPr>
                <w:b/>
                <w:sz w:val="22"/>
                <w:szCs w:val="22"/>
                <w:lang w:val="es-ES"/>
              </w:rPr>
              <w:t xml:space="preserve"> </w:t>
            </w:r>
            <w:smartTag w:uri="urn:schemas-microsoft-com:office:smarttags" w:element="stockticker">
              <w:r w:rsidRPr="00484CB5">
                <w:rPr>
                  <w:b/>
                  <w:sz w:val="22"/>
                  <w:szCs w:val="22"/>
                  <w:lang w:val="es-ES"/>
                </w:rPr>
                <w:t>DEL</w:t>
              </w:r>
            </w:smartTag>
            <w:r w:rsidRPr="00484CB5">
              <w:rPr>
                <w:b/>
                <w:sz w:val="22"/>
                <w:szCs w:val="22"/>
                <w:lang w:val="es-ES"/>
              </w:rPr>
              <w:t xml:space="preserve"> ALCANCE DE LOS NIÑOS</w:t>
            </w:r>
          </w:p>
        </w:tc>
      </w:tr>
    </w:tbl>
    <w:p w14:paraId="38CE5ACA" w14:textId="77777777" w:rsidR="00911634" w:rsidRPr="00484CB5" w:rsidRDefault="00911634" w:rsidP="00AF6C4F">
      <w:pPr>
        <w:rPr>
          <w:sz w:val="22"/>
          <w:szCs w:val="22"/>
          <w:lang w:val="es-ES"/>
        </w:rPr>
      </w:pPr>
    </w:p>
    <w:p w14:paraId="5F7DC994" w14:textId="77777777" w:rsidR="00911634" w:rsidRPr="00484CB5" w:rsidRDefault="00911634" w:rsidP="00AF6C4F">
      <w:pPr>
        <w:rPr>
          <w:sz w:val="22"/>
          <w:szCs w:val="22"/>
          <w:lang w:val="es-ES"/>
        </w:rPr>
      </w:pPr>
      <w:r w:rsidRPr="00484CB5">
        <w:rPr>
          <w:sz w:val="22"/>
          <w:szCs w:val="22"/>
          <w:lang w:val="es-ES"/>
        </w:rPr>
        <w:t>Mantener fuera de la vista y del alcance de los niños.</w:t>
      </w:r>
    </w:p>
    <w:p w14:paraId="77AB1691" w14:textId="77777777" w:rsidR="00911634" w:rsidRPr="00484CB5" w:rsidRDefault="00911634" w:rsidP="00AF6C4F">
      <w:pPr>
        <w:rPr>
          <w:sz w:val="22"/>
          <w:szCs w:val="22"/>
          <w:lang w:val="es-ES"/>
        </w:rPr>
      </w:pPr>
    </w:p>
    <w:p w14:paraId="798DB6C7"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2CC71D8B" w14:textId="77777777" w:rsidTr="00BF5EB8">
        <w:tc>
          <w:tcPr>
            <w:tcW w:w="9620" w:type="dxa"/>
          </w:tcPr>
          <w:p w14:paraId="4CA9E51B" w14:textId="77777777" w:rsidR="00911634" w:rsidRPr="00484CB5" w:rsidRDefault="00911634" w:rsidP="00AF6C4F">
            <w:pPr>
              <w:ind w:left="567" w:hanging="567"/>
              <w:rPr>
                <w:b/>
                <w:sz w:val="22"/>
                <w:szCs w:val="22"/>
                <w:lang w:val="es-ES"/>
              </w:rPr>
            </w:pPr>
            <w:r w:rsidRPr="00484CB5">
              <w:rPr>
                <w:b/>
                <w:sz w:val="22"/>
                <w:szCs w:val="22"/>
                <w:lang w:val="es-ES"/>
              </w:rPr>
              <w:t>7.</w:t>
            </w:r>
            <w:r w:rsidRPr="00484CB5">
              <w:rPr>
                <w:b/>
                <w:sz w:val="22"/>
                <w:szCs w:val="22"/>
                <w:lang w:val="es-ES"/>
              </w:rPr>
              <w:tab/>
              <w:t>OTRAS AD</w:t>
            </w:r>
            <w:smartTag w:uri="schemas-GSKSiteLocations-com/fourthcoffee" w:element="flavor">
              <w:r w:rsidRPr="00484CB5">
                <w:rPr>
                  <w:b/>
                  <w:sz w:val="22"/>
                  <w:szCs w:val="22"/>
                  <w:lang w:val="es-ES"/>
                </w:rPr>
                <w:t>VER</w:t>
              </w:r>
            </w:smartTag>
            <w:r w:rsidRPr="00484CB5">
              <w:rPr>
                <w:b/>
                <w:sz w:val="22"/>
                <w:szCs w:val="22"/>
                <w:lang w:val="es-ES"/>
              </w:rPr>
              <w:t>TENCIAS ESPECIALES, SI ES NECESARIO</w:t>
            </w:r>
          </w:p>
        </w:tc>
      </w:tr>
    </w:tbl>
    <w:p w14:paraId="6DC52413" w14:textId="77777777" w:rsidR="00911634" w:rsidRPr="00484CB5" w:rsidRDefault="00911634" w:rsidP="00AF6C4F">
      <w:pPr>
        <w:rPr>
          <w:sz w:val="22"/>
          <w:szCs w:val="22"/>
          <w:lang w:val="es-ES"/>
        </w:rPr>
      </w:pPr>
    </w:p>
    <w:p w14:paraId="3F05F127"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628ADC0A" w14:textId="77777777" w:rsidTr="00BF5EB8">
        <w:tc>
          <w:tcPr>
            <w:tcW w:w="9620" w:type="dxa"/>
          </w:tcPr>
          <w:p w14:paraId="62012F92" w14:textId="77777777" w:rsidR="00911634" w:rsidRPr="00484CB5" w:rsidRDefault="00911634" w:rsidP="00AF6C4F">
            <w:pPr>
              <w:ind w:left="567" w:hanging="567"/>
              <w:rPr>
                <w:b/>
                <w:sz w:val="22"/>
                <w:szCs w:val="22"/>
                <w:lang w:val="es-ES"/>
              </w:rPr>
            </w:pPr>
            <w:r w:rsidRPr="00484CB5">
              <w:rPr>
                <w:b/>
                <w:sz w:val="22"/>
                <w:szCs w:val="22"/>
                <w:lang w:val="es-ES"/>
              </w:rPr>
              <w:t>8.</w:t>
            </w:r>
            <w:r w:rsidRPr="00484CB5">
              <w:rPr>
                <w:b/>
                <w:sz w:val="22"/>
                <w:szCs w:val="22"/>
                <w:lang w:val="es-ES"/>
              </w:rPr>
              <w:tab/>
              <w:t>FECHA DE CADUCIDAD</w:t>
            </w:r>
          </w:p>
        </w:tc>
      </w:tr>
    </w:tbl>
    <w:p w14:paraId="042849F9" w14:textId="77777777" w:rsidR="00911634" w:rsidRPr="00484CB5" w:rsidRDefault="00911634" w:rsidP="00AF6C4F">
      <w:pPr>
        <w:ind w:left="567" w:hanging="567"/>
        <w:rPr>
          <w:sz w:val="22"/>
          <w:szCs w:val="22"/>
          <w:lang w:val="es-ES"/>
        </w:rPr>
      </w:pPr>
    </w:p>
    <w:p w14:paraId="18AA7CDF" w14:textId="77777777" w:rsidR="00911634" w:rsidRPr="00484CB5" w:rsidRDefault="00911634" w:rsidP="00AF6C4F">
      <w:pPr>
        <w:rPr>
          <w:sz w:val="22"/>
          <w:szCs w:val="22"/>
          <w:lang w:val="es-ES"/>
        </w:rPr>
      </w:pPr>
      <w:r w:rsidRPr="00484CB5">
        <w:rPr>
          <w:sz w:val="22"/>
          <w:szCs w:val="22"/>
          <w:lang w:val="es-ES"/>
        </w:rPr>
        <w:t xml:space="preserve">CAD </w:t>
      </w:r>
    </w:p>
    <w:p w14:paraId="5F853F51" w14:textId="77777777" w:rsidR="00911634" w:rsidRPr="00484CB5" w:rsidRDefault="00911634" w:rsidP="00AF6C4F">
      <w:pPr>
        <w:rPr>
          <w:sz w:val="22"/>
          <w:szCs w:val="22"/>
          <w:lang w:val="es-ES"/>
        </w:rPr>
      </w:pPr>
    </w:p>
    <w:p w14:paraId="15DAEB22" w14:textId="77777777" w:rsidR="00911634" w:rsidRPr="00484CB5" w:rsidRDefault="00911634" w:rsidP="00AF6C4F">
      <w:pPr>
        <w:keepNext/>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32DED069" w14:textId="77777777" w:rsidTr="00BF5EB8">
        <w:tc>
          <w:tcPr>
            <w:tcW w:w="9620" w:type="dxa"/>
          </w:tcPr>
          <w:p w14:paraId="0A7B2FA0" w14:textId="77777777" w:rsidR="00911634" w:rsidRPr="00484CB5" w:rsidRDefault="00911634" w:rsidP="00AF6C4F">
            <w:pPr>
              <w:keepNext/>
              <w:ind w:left="567" w:hanging="567"/>
              <w:rPr>
                <w:b/>
                <w:sz w:val="22"/>
                <w:szCs w:val="22"/>
                <w:lang w:val="es-ES"/>
              </w:rPr>
            </w:pPr>
            <w:r w:rsidRPr="00484CB5">
              <w:rPr>
                <w:b/>
                <w:sz w:val="22"/>
                <w:szCs w:val="22"/>
                <w:lang w:val="es-ES"/>
              </w:rPr>
              <w:t>9.</w:t>
            </w:r>
            <w:r w:rsidRPr="00484CB5">
              <w:rPr>
                <w:b/>
                <w:sz w:val="22"/>
                <w:szCs w:val="22"/>
                <w:lang w:val="es-ES"/>
              </w:rPr>
              <w:tab/>
              <w:t>CONDICIONES ESPECIALES DE CONSERVACIÓN</w:t>
            </w:r>
          </w:p>
        </w:tc>
      </w:tr>
    </w:tbl>
    <w:p w14:paraId="28EE2A55" w14:textId="77777777" w:rsidR="00911634" w:rsidRPr="00484CB5" w:rsidRDefault="00911634" w:rsidP="00AF6C4F">
      <w:pPr>
        <w:keepNext/>
        <w:rPr>
          <w:sz w:val="22"/>
          <w:szCs w:val="22"/>
          <w:lang w:val="es-ES"/>
        </w:rPr>
      </w:pPr>
    </w:p>
    <w:p w14:paraId="53DABEB8" w14:textId="77777777" w:rsidR="00911634" w:rsidRPr="00484CB5" w:rsidRDefault="00911634" w:rsidP="00AF6C4F">
      <w:pPr>
        <w:keepNext/>
        <w:rPr>
          <w:sz w:val="22"/>
          <w:szCs w:val="22"/>
          <w:lang w:val="es-ES"/>
        </w:rPr>
      </w:pPr>
      <w:r w:rsidRPr="00484CB5">
        <w:rPr>
          <w:sz w:val="22"/>
          <w:szCs w:val="22"/>
          <w:lang w:val="es-ES"/>
        </w:rPr>
        <w:t>Conservar en nevera (2ºC – 8ºC).</w:t>
      </w:r>
    </w:p>
    <w:p w14:paraId="09D36965" w14:textId="77777777" w:rsidR="00911634" w:rsidRPr="00484CB5" w:rsidRDefault="00911634" w:rsidP="00AF6C4F">
      <w:pPr>
        <w:keepNext/>
        <w:rPr>
          <w:sz w:val="22"/>
          <w:szCs w:val="22"/>
          <w:lang w:val="es-ES"/>
        </w:rPr>
      </w:pPr>
      <w:r w:rsidRPr="00484CB5">
        <w:rPr>
          <w:sz w:val="22"/>
          <w:szCs w:val="22"/>
          <w:lang w:val="es-ES"/>
        </w:rPr>
        <w:t>Conservar en el embalaje original para protegerlo de la luz.</w:t>
      </w:r>
    </w:p>
    <w:p w14:paraId="0E7F0549" w14:textId="77777777" w:rsidR="00911634" w:rsidRPr="00484CB5" w:rsidRDefault="00911634" w:rsidP="00AF6C4F">
      <w:pPr>
        <w:ind w:left="567" w:hanging="567"/>
        <w:rPr>
          <w:sz w:val="22"/>
          <w:szCs w:val="22"/>
          <w:lang w:val="es-ES"/>
        </w:rPr>
      </w:pPr>
    </w:p>
    <w:p w14:paraId="39FA80D6" w14:textId="77777777" w:rsidR="00911634" w:rsidRPr="00484CB5" w:rsidRDefault="00911634" w:rsidP="00AF6C4F">
      <w:pPr>
        <w:ind w:left="567" w:hanging="567"/>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189106D1" w14:textId="77777777" w:rsidTr="00BF5EB8">
        <w:tc>
          <w:tcPr>
            <w:tcW w:w="9620" w:type="dxa"/>
          </w:tcPr>
          <w:p w14:paraId="5A2D57E0" w14:textId="77777777" w:rsidR="00911634" w:rsidRPr="00484CB5" w:rsidRDefault="00911634" w:rsidP="00AF6C4F">
            <w:pPr>
              <w:ind w:left="567" w:hanging="567"/>
              <w:rPr>
                <w:b/>
                <w:sz w:val="22"/>
                <w:szCs w:val="22"/>
                <w:lang w:val="es-ES"/>
              </w:rPr>
            </w:pPr>
            <w:r w:rsidRPr="00484CB5">
              <w:rPr>
                <w:b/>
                <w:sz w:val="22"/>
                <w:szCs w:val="22"/>
                <w:lang w:val="es-ES"/>
              </w:rPr>
              <w:t>10.</w:t>
            </w:r>
            <w:r w:rsidRPr="00484CB5">
              <w:rPr>
                <w:b/>
                <w:sz w:val="22"/>
                <w:szCs w:val="22"/>
                <w:lang w:val="es-ES"/>
              </w:rPr>
              <w:tab/>
              <w:t xml:space="preserve">PRECAUCIONES ESPECIALES DE ELIMINACIÓN DEL MEDICAMENTO NO UTILIZADO Y DE LOS MATERIALES DERIVADOS DE SU USO (CUANDO </w:t>
            </w:r>
            <w:smartTag w:uri="schemas-GSKSiteLocations-com/fourthcoffee" w:element="flavor">
              <w:r w:rsidRPr="00484CB5">
                <w:rPr>
                  <w:b/>
                  <w:sz w:val="22"/>
                  <w:szCs w:val="22"/>
                  <w:lang w:val="es-ES"/>
                </w:rPr>
                <w:t>COR</w:t>
              </w:r>
            </w:smartTag>
            <w:r w:rsidRPr="00484CB5">
              <w:rPr>
                <w:b/>
                <w:sz w:val="22"/>
                <w:szCs w:val="22"/>
                <w:lang w:val="es-ES"/>
              </w:rPr>
              <w:t>RESPONDA)</w:t>
            </w:r>
          </w:p>
        </w:tc>
      </w:tr>
    </w:tbl>
    <w:p w14:paraId="0EBF3C9F" w14:textId="77777777" w:rsidR="00911634" w:rsidRPr="00484CB5" w:rsidRDefault="00911634" w:rsidP="00AF6C4F">
      <w:pPr>
        <w:rPr>
          <w:sz w:val="22"/>
          <w:szCs w:val="22"/>
          <w:lang w:val="es-ES"/>
        </w:rPr>
      </w:pPr>
    </w:p>
    <w:p w14:paraId="5985582E"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47A13D8D" w14:textId="77777777" w:rsidTr="00BF5EB8">
        <w:tc>
          <w:tcPr>
            <w:tcW w:w="9620" w:type="dxa"/>
          </w:tcPr>
          <w:p w14:paraId="6B94D44B" w14:textId="77777777" w:rsidR="00911634" w:rsidRPr="00484CB5" w:rsidRDefault="00911634" w:rsidP="00AF6C4F">
            <w:pPr>
              <w:ind w:left="567" w:hanging="567"/>
              <w:rPr>
                <w:b/>
                <w:sz w:val="22"/>
                <w:szCs w:val="22"/>
                <w:lang w:val="es-ES"/>
              </w:rPr>
            </w:pPr>
            <w:r w:rsidRPr="00484CB5">
              <w:rPr>
                <w:b/>
                <w:sz w:val="22"/>
                <w:szCs w:val="22"/>
                <w:lang w:val="es-ES"/>
              </w:rPr>
              <w:t>11.</w:t>
            </w:r>
            <w:r w:rsidRPr="00484CB5">
              <w:rPr>
                <w:b/>
                <w:sz w:val="22"/>
                <w:szCs w:val="22"/>
                <w:lang w:val="es-ES"/>
              </w:rPr>
              <w:tab/>
              <w:t xml:space="preserve">NOMBRE Y DIRECCIÓN </w:t>
            </w:r>
            <w:smartTag w:uri="urn:schemas-microsoft-com:office:smarttags" w:element="stockticker">
              <w:r w:rsidRPr="00484CB5">
                <w:rPr>
                  <w:b/>
                  <w:sz w:val="22"/>
                  <w:szCs w:val="22"/>
                  <w:lang w:val="es-ES"/>
                </w:rPr>
                <w:t>DEL</w:t>
              </w:r>
            </w:smartTag>
            <w:r w:rsidRPr="00484CB5">
              <w:rPr>
                <w:b/>
                <w:sz w:val="22"/>
                <w:szCs w:val="22"/>
                <w:lang w:val="es-ES"/>
              </w:rPr>
              <w:t xml:space="preserve"> TITULAR DE </w:t>
            </w:r>
            <w:smartTag w:uri="urn:schemas-microsoft-com:office:smarttags" w:element="PersonName">
              <w:smartTagPr>
                <w:attr w:name="ProductID" w:val="LA AUTORIZACIￓN DE"/>
              </w:smartTagPr>
              <w:r w:rsidRPr="00484CB5">
                <w:rPr>
                  <w:b/>
                  <w:sz w:val="22"/>
                  <w:szCs w:val="22"/>
                  <w:lang w:val="es-ES"/>
                </w:rPr>
                <w:t>LA AUTORIZACIÓN DE</w:t>
              </w:r>
            </w:smartTag>
            <w:r w:rsidRPr="00484CB5">
              <w:rPr>
                <w:b/>
                <w:sz w:val="22"/>
                <w:szCs w:val="22"/>
                <w:lang w:val="es-ES"/>
              </w:rPr>
              <w:t xml:space="preserve"> COMERCIALIZACIÓN</w:t>
            </w:r>
          </w:p>
        </w:tc>
      </w:tr>
    </w:tbl>
    <w:p w14:paraId="0FC33141" w14:textId="77777777" w:rsidR="00911634" w:rsidRPr="00484CB5" w:rsidRDefault="00911634" w:rsidP="00AF6C4F">
      <w:pPr>
        <w:rPr>
          <w:sz w:val="22"/>
          <w:szCs w:val="22"/>
          <w:lang w:val="es-ES"/>
        </w:rPr>
      </w:pPr>
    </w:p>
    <w:p w14:paraId="4E4534B9" w14:textId="77777777" w:rsidR="001D343C" w:rsidRDefault="001D343C" w:rsidP="00AF6C4F">
      <w:pPr>
        <w:jc w:val="both"/>
        <w:rPr>
          <w:color w:val="000000"/>
          <w:szCs w:val="22"/>
          <w:lang w:val="pl-PL"/>
        </w:rPr>
      </w:pPr>
      <w:r>
        <w:rPr>
          <w:color w:val="000000"/>
          <w:szCs w:val="22"/>
          <w:lang w:val="pl-PL"/>
        </w:rPr>
        <w:t xml:space="preserve">Accord Healthcare S.L.U. </w:t>
      </w:r>
    </w:p>
    <w:p w14:paraId="50047A31" w14:textId="77777777" w:rsidR="001D343C" w:rsidRDefault="001D343C" w:rsidP="00AF6C4F">
      <w:pPr>
        <w:jc w:val="both"/>
        <w:rPr>
          <w:color w:val="000000"/>
          <w:szCs w:val="22"/>
          <w:lang w:val="pl-PL"/>
        </w:rPr>
      </w:pPr>
      <w:r>
        <w:rPr>
          <w:color w:val="000000"/>
          <w:szCs w:val="22"/>
          <w:lang w:val="pl-PL"/>
        </w:rPr>
        <w:t xml:space="preserve">World Trade Center, Moll de Barcelona, s/n, </w:t>
      </w:r>
    </w:p>
    <w:p w14:paraId="56D09399" w14:textId="77777777" w:rsidR="001D343C" w:rsidRDefault="001D343C" w:rsidP="00AF6C4F">
      <w:pPr>
        <w:jc w:val="both"/>
        <w:rPr>
          <w:color w:val="000000"/>
          <w:szCs w:val="22"/>
          <w:lang w:val="pl-PL"/>
        </w:rPr>
      </w:pPr>
      <w:r>
        <w:rPr>
          <w:color w:val="000000"/>
          <w:szCs w:val="22"/>
          <w:lang w:val="pl-PL"/>
        </w:rPr>
        <w:t xml:space="preserve">Edifici Est 6ª planta, </w:t>
      </w:r>
    </w:p>
    <w:p w14:paraId="1ABB40B5" w14:textId="77777777" w:rsidR="001D343C" w:rsidRDefault="001D343C" w:rsidP="00AF6C4F">
      <w:pPr>
        <w:jc w:val="both"/>
        <w:rPr>
          <w:color w:val="000000"/>
          <w:szCs w:val="22"/>
          <w:lang w:val="pl-PL"/>
        </w:rPr>
      </w:pPr>
      <w:r>
        <w:rPr>
          <w:color w:val="000000"/>
          <w:szCs w:val="22"/>
          <w:lang w:val="pl-PL"/>
        </w:rPr>
        <w:t xml:space="preserve">08039 Barcelona, </w:t>
      </w:r>
    </w:p>
    <w:p w14:paraId="1CAE175A" w14:textId="77777777" w:rsidR="00674B05" w:rsidRPr="007B3CA3" w:rsidRDefault="001D343C" w:rsidP="00AF6C4F">
      <w:pPr>
        <w:rPr>
          <w:sz w:val="22"/>
          <w:szCs w:val="22"/>
          <w:lang w:val="es-ES"/>
        </w:rPr>
      </w:pPr>
      <w:r w:rsidRPr="001D343C">
        <w:rPr>
          <w:color w:val="000000"/>
          <w:szCs w:val="22"/>
          <w:lang w:val="en-IN"/>
        </w:rPr>
        <w:t>España</w:t>
      </w:r>
    </w:p>
    <w:p w14:paraId="5DC2A8FE" w14:textId="77777777" w:rsidR="00911634" w:rsidRPr="007B3CA3"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6D4CEA" w14:paraId="379FEEE8" w14:textId="77777777" w:rsidTr="00BF5EB8">
        <w:tc>
          <w:tcPr>
            <w:tcW w:w="9620" w:type="dxa"/>
          </w:tcPr>
          <w:p w14:paraId="0FD9F530" w14:textId="77777777" w:rsidR="00911634" w:rsidRPr="00484CB5" w:rsidRDefault="00911634" w:rsidP="00AF6C4F">
            <w:pPr>
              <w:ind w:left="567" w:hanging="567"/>
              <w:rPr>
                <w:b/>
                <w:sz w:val="22"/>
                <w:szCs w:val="22"/>
                <w:lang w:val="es-ES"/>
              </w:rPr>
            </w:pPr>
            <w:r w:rsidRPr="00484CB5">
              <w:rPr>
                <w:b/>
                <w:sz w:val="22"/>
                <w:szCs w:val="22"/>
                <w:lang w:val="es-ES"/>
              </w:rPr>
              <w:t>12.</w:t>
            </w:r>
            <w:r w:rsidRPr="00484CB5">
              <w:rPr>
                <w:b/>
                <w:sz w:val="22"/>
                <w:szCs w:val="22"/>
                <w:lang w:val="es-ES"/>
              </w:rPr>
              <w:tab/>
              <w:t>NÚMERO(S) DE AUTORIZACIÓN DE COMERCIALIZACIÓN</w:t>
            </w:r>
          </w:p>
        </w:tc>
      </w:tr>
    </w:tbl>
    <w:p w14:paraId="0D9D042A" w14:textId="77777777" w:rsidR="00911634" w:rsidRPr="00484CB5" w:rsidRDefault="00911634" w:rsidP="00AF6C4F">
      <w:pPr>
        <w:rPr>
          <w:sz w:val="22"/>
          <w:szCs w:val="22"/>
          <w:lang w:val="es-ES"/>
        </w:rPr>
      </w:pPr>
    </w:p>
    <w:p w14:paraId="5BB5767B" w14:textId="77777777" w:rsidR="00911634" w:rsidRPr="00484CB5" w:rsidRDefault="00911634" w:rsidP="00AF6C4F">
      <w:pPr>
        <w:rPr>
          <w:sz w:val="22"/>
          <w:szCs w:val="22"/>
          <w:lang w:val="es-ES"/>
        </w:rPr>
      </w:pPr>
      <w:r w:rsidRPr="00484CB5">
        <w:rPr>
          <w:sz w:val="22"/>
          <w:szCs w:val="22"/>
          <w:lang w:val="es-ES"/>
        </w:rPr>
        <w:t xml:space="preserve">EU/1/15/1065/002  </w:t>
      </w:r>
    </w:p>
    <w:p w14:paraId="5B8F2180" w14:textId="77777777" w:rsidR="00911634" w:rsidRPr="00484CB5" w:rsidRDefault="00911634" w:rsidP="00AF6C4F">
      <w:pPr>
        <w:rPr>
          <w:sz w:val="22"/>
          <w:szCs w:val="22"/>
          <w:lang w:val="es-ES"/>
        </w:rPr>
      </w:pPr>
    </w:p>
    <w:p w14:paraId="1D051D05"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218AAEA2" w14:textId="77777777" w:rsidTr="00BF5EB8">
        <w:tc>
          <w:tcPr>
            <w:tcW w:w="9620" w:type="dxa"/>
          </w:tcPr>
          <w:p w14:paraId="68370369" w14:textId="77777777" w:rsidR="00911634" w:rsidRPr="00484CB5" w:rsidRDefault="00911634" w:rsidP="00AF6C4F">
            <w:pPr>
              <w:ind w:left="567" w:hanging="567"/>
              <w:rPr>
                <w:b/>
                <w:sz w:val="22"/>
                <w:szCs w:val="22"/>
                <w:lang w:val="es-ES"/>
              </w:rPr>
            </w:pPr>
            <w:r w:rsidRPr="00484CB5">
              <w:rPr>
                <w:b/>
                <w:sz w:val="22"/>
                <w:szCs w:val="22"/>
                <w:lang w:val="es-ES"/>
              </w:rPr>
              <w:t>13.</w:t>
            </w:r>
            <w:r w:rsidRPr="00484CB5">
              <w:rPr>
                <w:b/>
                <w:sz w:val="22"/>
                <w:szCs w:val="22"/>
                <w:lang w:val="es-ES"/>
              </w:rPr>
              <w:tab/>
              <w:t xml:space="preserve">NÚMERO DE LOTE </w:t>
            </w:r>
          </w:p>
        </w:tc>
      </w:tr>
    </w:tbl>
    <w:p w14:paraId="605A4E5F" w14:textId="77777777" w:rsidR="00911634" w:rsidRPr="00484CB5" w:rsidRDefault="00911634" w:rsidP="00AF6C4F">
      <w:pPr>
        <w:rPr>
          <w:sz w:val="22"/>
          <w:szCs w:val="22"/>
          <w:lang w:val="es-ES"/>
        </w:rPr>
      </w:pPr>
    </w:p>
    <w:p w14:paraId="037D8455" w14:textId="77777777" w:rsidR="00911634" w:rsidRPr="00484CB5" w:rsidRDefault="00911634" w:rsidP="00AF6C4F">
      <w:pPr>
        <w:rPr>
          <w:sz w:val="22"/>
          <w:szCs w:val="22"/>
          <w:lang w:val="es-ES"/>
        </w:rPr>
      </w:pPr>
      <w:r w:rsidRPr="00484CB5">
        <w:rPr>
          <w:sz w:val="22"/>
          <w:szCs w:val="22"/>
          <w:lang w:val="es-ES"/>
        </w:rPr>
        <w:t>Lote:</w:t>
      </w:r>
    </w:p>
    <w:p w14:paraId="014A60FD" w14:textId="77777777" w:rsidR="00911634" w:rsidRPr="00484CB5" w:rsidRDefault="00911634" w:rsidP="00AF6C4F">
      <w:pPr>
        <w:rPr>
          <w:sz w:val="22"/>
          <w:szCs w:val="22"/>
          <w:lang w:val="es-ES"/>
        </w:rPr>
      </w:pPr>
    </w:p>
    <w:p w14:paraId="1D776E8D"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619F3BC1" w14:textId="77777777" w:rsidTr="00BF5EB8">
        <w:tc>
          <w:tcPr>
            <w:tcW w:w="9620" w:type="dxa"/>
          </w:tcPr>
          <w:p w14:paraId="09D8EA3F" w14:textId="77777777" w:rsidR="00911634" w:rsidRPr="00484CB5" w:rsidRDefault="00911634" w:rsidP="00AF6C4F">
            <w:pPr>
              <w:ind w:left="567" w:hanging="567"/>
              <w:rPr>
                <w:b/>
                <w:sz w:val="22"/>
                <w:szCs w:val="22"/>
                <w:lang w:val="es-ES"/>
              </w:rPr>
            </w:pPr>
            <w:r w:rsidRPr="00484CB5">
              <w:rPr>
                <w:b/>
                <w:sz w:val="22"/>
                <w:szCs w:val="22"/>
                <w:lang w:val="es-ES"/>
              </w:rPr>
              <w:t>14.</w:t>
            </w:r>
            <w:r w:rsidRPr="00484CB5">
              <w:rPr>
                <w:b/>
                <w:sz w:val="22"/>
                <w:szCs w:val="22"/>
                <w:lang w:val="es-ES"/>
              </w:rPr>
              <w:tab/>
              <w:t xml:space="preserve">CONDICIONES </w:t>
            </w:r>
            <w:smartTag w:uri="schemas-GSKSiteLocations-com/fourthcoffee" w:element="flavor">
              <w:r w:rsidRPr="00484CB5">
                <w:rPr>
                  <w:b/>
                  <w:sz w:val="22"/>
                  <w:szCs w:val="22"/>
                  <w:lang w:val="es-ES"/>
                </w:rPr>
                <w:t>GEN</w:t>
              </w:r>
            </w:smartTag>
            <w:r w:rsidRPr="00484CB5">
              <w:rPr>
                <w:b/>
                <w:sz w:val="22"/>
                <w:szCs w:val="22"/>
                <w:lang w:val="es-ES"/>
              </w:rPr>
              <w:t>ERALES DE DISPENSACIÓN</w:t>
            </w:r>
          </w:p>
        </w:tc>
      </w:tr>
    </w:tbl>
    <w:p w14:paraId="34C43A89" w14:textId="77777777" w:rsidR="00911634" w:rsidRPr="00484CB5" w:rsidRDefault="00911634" w:rsidP="00AF6C4F">
      <w:pPr>
        <w:rPr>
          <w:sz w:val="22"/>
          <w:szCs w:val="22"/>
          <w:lang w:val="es-ES"/>
        </w:rPr>
      </w:pPr>
    </w:p>
    <w:p w14:paraId="7C82A55E" w14:textId="77777777" w:rsidR="00911634" w:rsidRPr="00484CB5" w:rsidRDefault="00911634" w:rsidP="00AF6C4F">
      <w:pPr>
        <w:rPr>
          <w:sz w:val="22"/>
          <w:szCs w:val="22"/>
          <w:lang w:val="es-ES"/>
        </w:rPr>
      </w:pPr>
    </w:p>
    <w:p w14:paraId="3B0F0687" w14:textId="77777777" w:rsidR="00911634" w:rsidRPr="00484CB5" w:rsidRDefault="00911634"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11634" w:rsidRPr="00484CB5" w14:paraId="4E2E37BD" w14:textId="77777777" w:rsidTr="00BF5EB8">
        <w:tc>
          <w:tcPr>
            <w:tcW w:w="9620" w:type="dxa"/>
          </w:tcPr>
          <w:p w14:paraId="4A7A3ACA" w14:textId="77777777" w:rsidR="00911634" w:rsidRPr="00484CB5" w:rsidRDefault="00911634" w:rsidP="00AF6C4F">
            <w:pPr>
              <w:ind w:left="567" w:hanging="567"/>
              <w:rPr>
                <w:b/>
                <w:sz w:val="22"/>
                <w:szCs w:val="22"/>
                <w:lang w:val="es-ES"/>
              </w:rPr>
            </w:pPr>
            <w:r w:rsidRPr="00484CB5">
              <w:rPr>
                <w:b/>
                <w:sz w:val="22"/>
                <w:szCs w:val="22"/>
                <w:lang w:val="es-ES"/>
              </w:rPr>
              <w:t>15.</w:t>
            </w:r>
            <w:r w:rsidRPr="00484CB5">
              <w:rPr>
                <w:b/>
                <w:sz w:val="22"/>
                <w:szCs w:val="22"/>
                <w:lang w:val="es-ES"/>
              </w:rPr>
              <w:tab/>
              <w:t>INSTRUCCIONES DE USO</w:t>
            </w:r>
          </w:p>
        </w:tc>
      </w:tr>
    </w:tbl>
    <w:p w14:paraId="5E1D3E20" w14:textId="77777777" w:rsidR="00911634" w:rsidRPr="00484CB5" w:rsidRDefault="00911634" w:rsidP="00AF6C4F">
      <w:pPr>
        <w:rPr>
          <w:b/>
          <w:sz w:val="22"/>
          <w:szCs w:val="22"/>
          <w:u w:val="single"/>
          <w:lang w:val="es-ES"/>
        </w:rPr>
      </w:pPr>
    </w:p>
    <w:p w14:paraId="22E5441E" w14:textId="77777777" w:rsidR="00911634" w:rsidRPr="00484CB5" w:rsidRDefault="00911634" w:rsidP="00AF6C4F">
      <w:pPr>
        <w:rPr>
          <w:b/>
          <w:sz w:val="22"/>
          <w:szCs w:val="22"/>
          <w:u w:val="single"/>
          <w:lang w:val="es-ES"/>
        </w:rPr>
      </w:pPr>
    </w:p>
    <w:p w14:paraId="5072FB5A" w14:textId="77777777" w:rsidR="00911634" w:rsidRPr="00484CB5" w:rsidRDefault="00911634" w:rsidP="00AF6C4F">
      <w:pPr>
        <w:pBdr>
          <w:top w:val="single" w:sz="4" w:space="1" w:color="auto"/>
          <w:left w:val="single" w:sz="4" w:space="4" w:color="auto"/>
          <w:bottom w:val="single" w:sz="4" w:space="1" w:color="auto"/>
          <w:right w:val="single" w:sz="4" w:space="4" w:color="auto"/>
        </w:pBdr>
        <w:ind w:left="567" w:hanging="567"/>
        <w:rPr>
          <w:b/>
          <w:sz w:val="22"/>
          <w:szCs w:val="22"/>
          <w:lang w:val="es-ES"/>
        </w:rPr>
      </w:pPr>
      <w:r w:rsidRPr="00484CB5">
        <w:rPr>
          <w:b/>
          <w:sz w:val="22"/>
          <w:szCs w:val="22"/>
          <w:lang w:val="es-ES"/>
        </w:rPr>
        <w:t>16.</w:t>
      </w:r>
      <w:r w:rsidRPr="00484CB5">
        <w:rPr>
          <w:b/>
          <w:sz w:val="22"/>
          <w:szCs w:val="22"/>
          <w:lang w:val="es-ES"/>
        </w:rPr>
        <w:tab/>
        <w:t>INFORMACIÓN EN BRAILLE</w:t>
      </w:r>
    </w:p>
    <w:p w14:paraId="66219E55" w14:textId="77777777" w:rsidR="00911634" w:rsidRPr="00484CB5" w:rsidRDefault="00911634" w:rsidP="00AF6C4F">
      <w:pPr>
        <w:rPr>
          <w:b/>
          <w:sz w:val="22"/>
          <w:szCs w:val="22"/>
          <w:u w:val="single"/>
          <w:lang w:val="es-ES"/>
        </w:rPr>
      </w:pPr>
    </w:p>
    <w:p w14:paraId="32C41FA3" w14:textId="77777777" w:rsidR="00911634" w:rsidRPr="00484CB5" w:rsidRDefault="00911634" w:rsidP="00AF6C4F">
      <w:pPr>
        <w:rPr>
          <w:sz w:val="22"/>
          <w:szCs w:val="22"/>
          <w:lang w:val="es-ES"/>
        </w:rPr>
      </w:pPr>
      <w:r w:rsidRPr="00484CB5">
        <w:rPr>
          <w:sz w:val="22"/>
          <w:szCs w:val="22"/>
          <w:highlight w:val="lightGray"/>
          <w:lang w:val="es-ES"/>
        </w:rPr>
        <w:t>Se acepta justificación para no incluir Braille.</w:t>
      </w:r>
      <w:r w:rsidRPr="00484CB5">
        <w:rPr>
          <w:sz w:val="22"/>
          <w:szCs w:val="22"/>
          <w:lang w:val="es-ES"/>
        </w:rPr>
        <w:t xml:space="preserve"> </w:t>
      </w:r>
    </w:p>
    <w:p w14:paraId="28FE7440" w14:textId="77777777" w:rsidR="00232A58" w:rsidRDefault="00232A58" w:rsidP="00AF6C4F">
      <w:pPr>
        <w:rPr>
          <w:b/>
          <w:sz w:val="22"/>
          <w:szCs w:val="22"/>
          <w:u w:val="single"/>
          <w:lang w:val="es-ES"/>
        </w:rPr>
      </w:pPr>
    </w:p>
    <w:p w14:paraId="44BE9264" w14:textId="77777777" w:rsidR="00232A58" w:rsidRDefault="00232A58" w:rsidP="00AF6C4F">
      <w:pPr>
        <w:rPr>
          <w:b/>
          <w:sz w:val="22"/>
          <w:szCs w:val="22"/>
          <w:u w:val="single"/>
          <w:lang w:val="es-ES"/>
        </w:rPr>
      </w:pPr>
    </w:p>
    <w:p w14:paraId="5E02E9AE" w14:textId="77777777" w:rsidR="00232A58" w:rsidRDefault="00232A58" w:rsidP="00AF6C4F">
      <w:pPr>
        <w:rPr>
          <w:b/>
          <w:sz w:val="22"/>
          <w:szCs w:val="22"/>
          <w:u w:val="single"/>
          <w:lang w:val="es-ES"/>
        </w:rPr>
      </w:pPr>
    </w:p>
    <w:p w14:paraId="30CBB2DF" w14:textId="77777777" w:rsidR="00232A58" w:rsidRDefault="00232A58" w:rsidP="00AF6C4F">
      <w:pPr>
        <w:pStyle w:val="EMEATitlePAC"/>
        <w:keepNext w:val="0"/>
        <w:keepLines w:val="0"/>
        <w:widowControl w:val="0"/>
        <w:pBdr>
          <w:top w:val="single" w:sz="4" w:space="0" w:color="auto"/>
        </w:pBdr>
        <w:tabs>
          <w:tab w:val="left" w:pos="567"/>
        </w:tabs>
        <w:ind w:left="567" w:hanging="567"/>
        <w:rPr>
          <w:caps w:val="0"/>
          <w:szCs w:val="22"/>
          <w:lang w:val="es-ES"/>
        </w:rPr>
      </w:pPr>
      <w:r>
        <w:rPr>
          <w:caps w:val="0"/>
          <w:szCs w:val="22"/>
          <w:lang w:val="es-ES"/>
        </w:rPr>
        <w:t>17.</w:t>
      </w:r>
      <w:r>
        <w:rPr>
          <w:caps w:val="0"/>
          <w:szCs w:val="22"/>
          <w:lang w:val="es-ES"/>
        </w:rPr>
        <w:tab/>
        <w:t>IDENTIFICADOR ÚNICO - CÓDIGO DE BARRAS 2D</w:t>
      </w:r>
    </w:p>
    <w:p w14:paraId="1199D5C1" w14:textId="77777777" w:rsidR="00232A58" w:rsidRDefault="00232A58" w:rsidP="00AF6C4F">
      <w:pPr>
        <w:pStyle w:val="EMEABodyText"/>
        <w:widowControl w:val="0"/>
        <w:rPr>
          <w:szCs w:val="22"/>
          <w:lang w:val="es-ES"/>
        </w:rPr>
      </w:pPr>
    </w:p>
    <w:p w14:paraId="55A9FE31" w14:textId="77777777" w:rsidR="00232A58" w:rsidRDefault="00232A58" w:rsidP="00AF6C4F">
      <w:pPr>
        <w:pStyle w:val="EMEABodyText"/>
        <w:widowControl w:val="0"/>
        <w:rPr>
          <w:szCs w:val="22"/>
          <w:lang w:val="es-ES"/>
        </w:rPr>
      </w:pPr>
      <w:r>
        <w:rPr>
          <w:lang w:val="es-ES"/>
        </w:rPr>
        <w:t>Incluido el código de barras 2D que lleva el identificador único.</w:t>
      </w:r>
    </w:p>
    <w:p w14:paraId="758976AA" w14:textId="77777777" w:rsidR="00232A58" w:rsidRDefault="00232A58" w:rsidP="00AF6C4F">
      <w:pPr>
        <w:pStyle w:val="EMEABodyText"/>
        <w:widowControl w:val="0"/>
        <w:rPr>
          <w:szCs w:val="22"/>
          <w:lang w:val="es-ES"/>
        </w:rPr>
      </w:pPr>
    </w:p>
    <w:p w14:paraId="359A41EF" w14:textId="77777777" w:rsidR="00232A58" w:rsidRDefault="00232A58" w:rsidP="00AF6C4F">
      <w:pPr>
        <w:pStyle w:val="EMEABodyText"/>
        <w:widowControl w:val="0"/>
        <w:rPr>
          <w:szCs w:val="22"/>
          <w:lang w:val="es-ES"/>
        </w:rPr>
      </w:pPr>
    </w:p>
    <w:p w14:paraId="79E03022" w14:textId="77777777" w:rsidR="00232A58" w:rsidRDefault="00232A58" w:rsidP="00AF6C4F">
      <w:pPr>
        <w:pStyle w:val="EMEATitlePAC"/>
        <w:keepNext w:val="0"/>
        <w:keepLines w:val="0"/>
        <w:widowControl w:val="0"/>
        <w:tabs>
          <w:tab w:val="left" w:pos="567"/>
        </w:tabs>
        <w:ind w:left="567" w:hanging="567"/>
        <w:rPr>
          <w:caps w:val="0"/>
          <w:szCs w:val="22"/>
          <w:lang w:val="es-ES"/>
        </w:rPr>
      </w:pPr>
      <w:r>
        <w:rPr>
          <w:caps w:val="0"/>
          <w:szCs w:val="22"/>
          <w:lang w:val="es-ES"/>
        </w:rPr>
        <w:t>18.</w:t>
      </w:r>
      <w:r>
        <w:rPr>
          <w:caps w:val="0"/>
          <w:szCs w:val="22"/>
          <w:lang w:val="es-ES"/>
        </w:rPr>
        <w:tab/>
        <w:t>IDENTIFICADOR ÚNICO - INFORMACIÓN EN CARACTERES VISUALES</w:t>
      </w:r>
    </w:p>
    <w:p w14:paraId="28A37F0A" w14:textId="77777777" w:rsidR="00232A58" w:rsidRDefault="00232A58" w:rsidP="00AF6C4F">
      <w:pPr>
        <w:pStyle w:val="EMEABodyText"/>
        <w:widowControl w:val="0"/>
        <w:rPr>
          <w:szCs w:val="22"/>
          <w:lang w:val="es-ES"/>
        </w:rPr>
      </w:pPr>
    </w:p>
    <w:p w14:paraId="234D71AF" w14:textId="347E092A" w:rsidR="00232A58" w:rsidRDefault="00232A58" w:rsidP="00AF6C4F">
      <w:pPr>
        <w:tabs>
          <w:tab w:val="left" w:pos="567"/>
        </w:tabs>
        <w:spacing w:line="260" w:lineRule="exact"/>
        <w:rPr>
          <w:lang w:val="es-ES" w:eastAsia="es-ES" w:bidi="es-ES"/>
        </w:rPr>
      </w:pPr>
      <w:r>
        <w:rPr>
          <w:lang w:val="es-ES" w:eastAsia="es-ES" w:bidi="es-ES"/>
        </w:rPr>
        <w:t>PC</w:t>
      </w:r>
    </w:p>
    <w:p w14:paraId="6D0F1240" w14:textId="62327017" w:rsidR="00232A58" w:rsidRDefault="00232A58" w:rsidP="00AF6C4F">
      <w:pPr>
        <w:tabs>
          <w:tab w:val="left" w:pos="567"/>
        </w:tabs>
        <w:spacing w:line="260" w:lineRule="exact"/>
        <w:rPr>
          <w:lang w:val="es-ES" w:eastAsia="es-ES" w:bidi="es-ES"/>
        </w:rPr>
      </w:pPr>
      <w:r>
        <w:rPr>
          <w:lang w:val="es-ES" w:eastAsia="es-ES" w:bidi="es-ES"/>
        </w:rPr>
        <w:t>SN</w:t>
      </w:r>
    </w:p>
    <w:p w14:paraId="763C0C9F" w14:textId="44030868" w:rsidR="00232A58" w:rsidRDefault="00232A58" w:rsidP="00AF6C4F">
      <w:pPr>
        <w:tabs>
          <w:tab w:val="left" w:pos="567"/>
        </w:tabs>
        <w:spacing w:line="260" w:lineRule="exact"/>
        <w:rPr>
          <w:szCs w:val="22"/>
          <w:lang w:val="es-ES"/>
        </w:rPr>
      </w:pPr>
      <w:r>
        <w:rPr>
          <w:lang w:val="es-ES" w:eastAsia="es-ES" w:bidi="es-ES"/>
        </w:rPr>
        <w:t>NN</w:t>
      </w:r>
    </w:p>
    <w:p w14:paraId="78BD14D6" w14:textId="77777777" w:rsidR="003074D3" w:rsidRPr="00484CB5" w:rsidRDefault="00911634" w:rsidP="00AF6C4F">
      <w:pPr>
        <w:rPr>
          <w:b/>
          <w:sz w:val="22"/>
          <w:szCs w:val="22"/>
          <w:lang w:val="es-ES"/>
        </w:rPr>
      </w:pPr>
      <w:r w:rsidRPr="00484CB5">
        <w:rPr>
          <w:b/>
          <w:sz w:val="22"/>
          <w:szCs w:val="22"/>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059706DF" w14:textId="77777777">
        <w:trPr>
          <w:trHeight w:val="1070"/>
        </w:trPr>
        <w:tc>
          <w:tcPr>
            <w:tcW w:w="9620" w:type="dxa"/>
            <w:tcBorders>
              <w:bottom w:val="single" w:sz="4" w:space="0" w:color="auto"/>
            </w:tcBorders>
          </w:tcPr>
          <w:p w14:paraId="08D5574C" w14:textId="77777777" w:rsidR="003074D3" w:rsidRPr="00484CB5" w:rsidRDefault="003074D3" w:rsidP="00AF6C4F">
            <w:pPr>
              <w:rPr>
                <w:b/>
                <w:sz w:val="22"/>
                <w:szCs w:val="22"/>
                <w:lang w:val="es-ES"/>
              </w:rPr>
            </w:pPr>
            <w:r w:rsidRPr="00484CB5">
              <w:rPr>
                <w:b/>
                <w:sz w:val="22"/>
                <w:szCs w:val="22"/>
                <w:lang w:val="es-ES"/>
              </w:rPr>
              <w:lastRenderedPageBreak/>
              <w:t>INFORMACIÓN MÍNIMA QUE DEBE INCLUIRSE EN PEQUEÑOS ACONDICIONAMIENTOS PRIMARIOS</w:t>
            </w:r>
          </w:p>
          <w:p w14:paraId="7B82B454" w14:textId="77777777" w:rsidR="003074D3" w:rsidRPr="00484CB5" w:rsidRDefault="003074D3" w:rsidP="00AF6C4F">
            <w:pPr>
              <w:rPr>
                <w:b/>
                <w:sz w:val="22"/>
                <w:szCs w:val="22"/>
                <w:lang w:val="es-ES"/>
              </w:rPr>
            </w:pPr>
          </w:p>
          <w:p w14:paraId="604D03C8" w14:textId="77777777" w:rsidR="003074D3" w:rsidRPr="00484CB5" w:rsidRDefault="003074D3" w:rsidP="00AF6C4F">
            <w:pPr>
              <w:rPr>
                <w:b/>
                <w:sz w:val="22"/>
                <w:szCs w:val="22"/>
                <w:lang w:val="es-ES"/>
              </w:rPr>
            </w:pPr>
            <w:r w:rsidRPr="00484CB5">
              <w:rPr>
                <w:b/>
                <w:sz w:val="22"/>
                <w:szCs w:val="22"/>
                <w:lang w:val="es-ES"/>
              </w:rPr>
              <w:t>ETIQUETA</w:t>
            </w:r>
            <w:r w:rsidR="00911634" w:rsidRPr="00484CB5">
              <w:rPr>
                <w:b/>
                <w:sz w:val="22"/>
                <w:szCs w:val="22"/>
                <w:lang w:val="es-ES"/>
              </w:rPr>
              <w:t xml:space="preserve"> para viales de 10 ml</w:t>
            </w:r>
          </w:p>
        </w:tc>
      </w:tr>
    </w:tbl>
    <w:p w14:paraId="0DEF4C1E" w14:textId="77777777" w:rsidR="003074D3" w:rsidRPr="00484CB5" w:rsidRDefault="003074D3" w:rsidP="00AF6C4F">
      <w:pPr>
        <w:rPr>
          <w:sz w:val="22"/>
          <w:szCs w:val="22"/>
          <w:lang w:val="es-ES"/>
        </w:rPr>
      </w:pPr>
    </w:p>
    <w:p w14:paraId="3047C9BB"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6624D107" w14:textId="77777777">
        <w:tc>
          <w:tcPr>
            <w:tcW w:w="9620" w:type="dxa"/>
          </w:tcPr>
          <w:p w14:paraId="4D12D291" w14:textId="77777777" w:rsidR="003074D3" w:rsidRPr="00484CB5" w:rsidRDefault="003074D3" w:rsidP="00AF6C4F">
            <w:pPr>
              <w:ind w:left="567" w:hanging="567"/>
              <w:rPr>
                <w:b/>
                <w:sz w:val="22"/>
                <w:szCs w:val="22"/>
                <w:lang w:val="es-ES"/>
              </w:rPr>
            </w:pPr>
            <w:r w:rsidRPr="00484CB5">
              <w:rPr>
                <w:b/>
                <w:sz w:val="22"/>
                <w:szCs w:val="22"/>
                <w:lang w:val="es-ES"/>
              </w:rPr>
              <w:t>1.</w:t>
            </w:r>
            <w:r w:rsidRPr="00484CB5">
              <w:rPr>
                <w:b/>
                <w:sz w:val="22"/>
                <w:szCs w:val="22"/>
                <w:lang w:val="es-ES"/>
              </w:rPr>
              <w:tab/>
              <w:t xml:space="preserve">NOMBRE </w:t>
            </w:r>
            <w:smartTag w:uri="urn:schemas-microsoft-com:office:smarttags" w:element="stockticker">
              <w:r w:rsidRPr="00484CB5">
                <w:rPr>
                  <w:b/>
                  <w:sz w:val="22"/>
                  <w:szCs w:val="22"/>
                  <w:lang w:val="es-ES"/>
                </w:rPr>
                <w:t>DEL</w:t>
              </w:r>
            </w:smartTag>
            <w:r w:rsidRPr="00484CB5">
              <w:rPr>
                <w:b/>
                <w:sz w:val="22"/>
                <w:szCs w:val="22"/>
                <w:lang w:val="es-ES"/>
              </w:rPr>
              <w:t xml:space="preserve"> MEDICAMENTO Y VÍA(S) DE ADMINISTRACIÓN</w:t>
            </w:r>
          </w:p>
        </w:tc>
      </w:tr>
    </w:tbl>
    <w:p w14:paraId="2D73D6E8" w14:textId="77777777" w:rsidR="003074D3" w:rsidRPr="00484CB5" w:rsidRDefault="003074D3" w:rsidP="00AF6C4F">
      <w:pPr>
        <w:ind w:left="567" w:hanging="567"/>
        <w:rPr>
          <w:sz w:val="22"/>
          <w:szCs w:val="22"/>
          <w:lang w:val="es-ES"/>
        </w:rPr>
      </w:pPr>
    </w:p>
    <w:p w14:paraId="50084232" w14:textId="77777777" w:rsidR="003074D3" w:rsidRPr="00484CB5" w:rsidRDefault="00911634" w:rsidP="00AF6C4F">
      <w:pPr>
        <w:pStyle w:val="Header"/>
        <w:widowControl w:val="0"/>
        <w:numPr>
          <w:ilvl w:val="12"/>
          <w:numId w:val="0"/>
        </w:numPr>
        <w:tabs>
          <w:tab w:val="clear" w:pos="4320"/>
          <w:tab w:val="clear" w:pos="8640"/>
        </w:tabs>
        <w:rPr>
          <w:szCs w:val="22"/>
          <w:lang w:val="es-ES"/>
        </w:rPr>
      </w:pPr>
      <w:proofErr w:type="spellStart"/>
      <w:r w:rsidRPr="00484CB5">
        <w:rPr>
          <w:szCs w:val="22"/>
          <w:lang w:val="es-ES"/>
        </w:rPr>
        <w:t>Eptifibatida</w:t>
      </w:r>
      <w:proofErr w:type="spellEnd"/>
      <w:r w:rsidRPr="00484CB5">
        <w:rPr>
          <w:szCs w:val="22"/>
          <w:lang w:val="es-ES"/>
        </w:rPr>
        <w:t xml:space="preserve"> Accord </w:t>
      </w:r>
      <w:r w:rsidR="003074D3" w:rsidRPr="00484CB5">
        <w:rPr>
          <w:szCs w:val="22"/>
          <w:lang w:val="es-ES"/>
        </w:rPr>
        <w:t>2 mg/ml solución inyectable</w:t>
      </w:r>
      <w:r w:rsidR="004B72CB" w:rsidRPr="00484CB5">
        <w:rPr>
          <w:szCs w:val="22"/>
          <w:lang w:val="es-ES"/>
        </w:rPr>
        <w:t xml:space="preserve"> EFG</w:t>
      </w:r>
    </w:p>
    <w:p w14:paraId="67E04FAE" w14:textId="77777777" w:rsidR="003074D3" w:rsidRPr="00484CB5" w:rsidRDefault="003074D3" w:rsidP="00AF6C4F">
      <w:pPr>
        <w:pStyle w:val="Header"/>
        <w:widowControl w:val="0"/>
        <w:numPr>
          <w:ilvl w:val="12"/>
          <w:numId w:val="0"/>
        </w:numPr>
        <w:tabs>
          <w:tab w:val="clear" w:pos="4320"/>
          <w:tab w:val="clear" w:pos="8640"/>
        </w:tabs>
        <w:rPr>
          <w:szCs w:val="22"/>
          <w:lang w:val="es-ES"/>
        </w:rPr>
      </w:pPr>
      <w:proofErr w:type="spellStart"/>
      <w:r w:rsidRPr="00484CB5">
        <w:rPr>
          <w:szCs w:val="22"/>
          <w:lang w:val="es-ES"/>
        </w:rPr>
        <w:t>eptifibatida</w:t>
      </w:r>
      <w:proofErr w:type="spellEnd"/>
    </w:p>
    <w:p w14:paraId="235DA60C" w14:textId="77777777" w:rsidR="00911634" w:rsidRPr="00484CB5" w:rsidRDefault="00911634" w:rsidP="00AF6C4F">
      <w:pPr>
        <w:pStyle w:val="Header"/>
        <w:widowControl w:val="0"/>
        <w:numPr>
          <w:ilvl w:val="12"/>
          <w:numId w:val="0"/>
        </w:numPr>
        <w:tabs>
          <w:tab w:val="clear" w:pos="4320"/>
          <w:tab w:val="clear" w:pos="8640"/>
        </w:tabs>
        <w:rPr>
          <w:szCs w:val="22"/>
          <w:lang w:val="es-ES"/>
        </w:rPr>
      </w:pPr>
    </w:p>
    <w:p w14:paraId="5AB7DA0C" w14:textId="77777777" w:rsidR="003074D3" w:rsidRPr="00484CB5" w:rsidRDefault="003074D3" w:rsidP="00AF6C4F">
      <w:pPr>
        <w:pStyle w:val="Header"/>
        <w:widowControl w:val="0"/>
        <w:numPr>
          <w:ilvl w:val="12"/>
          <w:numId w:val="0"/>
        </w:numPr>
        <w:tabs>
          <w:tab w:val="clear" w:pos="4320"/>
          <w:tab w:val="clear" w:pos="8640"/>
        </w:tabs>
        <w:rPr>
          <w:szCs w:val="22"/>
          <w:lang w:val="es-ES"/>
        </w:rPr>
      </w:pPr>
      <w:r w:rsidRPr="00484CB5">
        <w:rPr>
          <w:szCs w:val="22"/>
          <w:lang w:val="es-ES"/>
        </w:rPr>
        <w:t>Vía intravenosa</w:t>
      </w:r>
    </w:p>
    <w:p w14:paraId="5A34E755" w14:textId="77777777" w:rsidR="003074D3" w:rsidRPr="00484CB5" w:rsidRDefault="003074D3" w:rsidP="00AF6C4F">
      <w:pPr>
        <w:rPr>
          <w:sz w:val="22"/>
          <w:szCs w:val="22"/>
          <w:lang w:val="es-ES"/>
        </w:rPr>
      </w:pPr>
    </w:p>
    <w:p w14:paraId="3A9B9413"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125D958F" w14:textId="77777777">
        <w:tc>
          <w:tcPr>
            <w:tcW w:w="9620" w:type="dxa"/>
          </w:tcPr>
          <w:p w14:paraId="7D8C81D4" w14:textId="77777777" w:rsidR="003074D3" w:rsidRPr="00484CB5" w:rsidRDefault="003074D3" w:rsidP="00AF6C4F">
            <w:pPr>
              <w:ind w:left="567" w:hanging="567"/>
              <w:rPr>
                <w:b/>
                <w:sz w:val="22"/>
                <w:szCs w:val="22"/>
                <w:lang w:val="es-ES"/>
              </w:rPr>
            </w:pPr>
            <w:r w:rsidRPr="00484CB5">
              <w:rPr>
                <w:b/>
                <w:sz w:val="22"/>
                <w:szCs w:val="22"/>
                <w:lang w:val="es-ES"/>
              </w:rPr>
              <w:t>2.</w:t>
            </w:r>
            <w:r w:rsidRPr="00484CB5">
              <w:rPr>
                <w:b/>
                <w:sz w:val="22"/>
                <w:szCs w:val="22"/>
                <w:lang w:val="es-ES"/>
              </w:rPr>
              <w:tab/>
              <w:t>FORMA DE ADMINISTRACIÓN</w:t>
            </w:r>
          </w:p>
        </w:tc>
      </w:tr>
    </w:tbl>
    <w:p w14:paraId="2B3F4606" w14:textId="77777777" w:rsidR="003074D3" w:rsidRPr="00484CB5" w:rsidRDefault="003074D3" w:rsidP="00AF6C4F">
      <w:pPr>
        <w:rPr>
          <w:sz w:val="22"/>
          <w:szCs w:val="22"/>
          <w:lang w:val="es-ES"/>
        </w:rPr>
      </w:pPr>
    </w:p>
    <w:p w14:paraId="356E1B10"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484CB5" w14:paraId="1474B977" w14:textId="77777777">
        <w:tc>
          <w:tcPr>
            <w:tcW w:w="9620" w:type="dxa"/>
          </w:tcPr>
          <w:p w14:paraId="5C110835" w14:textId="77777777" w:rsidR="003074D3" w:rsidRPr="00484CB5" w:rsidRDefault="003074D3" w:rsidP="00AF6C4F">
            <w:pPr>
              <w:ind w:left="567" w:hanging="567"/>
              <w:rPr>
                <w:b/>
                <w:sz w:val="22"/>
                <w:szCs w:val="22"/>
                <w:lang w:val="es-ES"/>
              </w:rPr>
            </w:pPr>
            <w:r w:rsidRPr="00484CB5">
              <w:rPr>
                <w:b/>
                <w:sz w:val="22"/>
                <w:szCs w:val="22"/>
                <w:lang w:val="es-ES"/>
              </w:rPr>
              <w:t>3.</w:t>
            </w:r>
            <w:r w:rsidRPr="00484CB5">
              <w:rPr>
                <w:b/>
                <w:sz w:val="22"/>
                <w:szCs w:val="22"/>
                <w:lang w:val="es-ES"/>
              </w:rPr>
              <w:tab/>
              <w:t>FECHA DE CADUCIDAD</w:t>
            </w:r>
          </w:p>
        </w:tc>
      </w:tr>
    </w:tbl>
    <w:p w14:paraId="5CFBC665" w14:textId="77777777" w:rsidR="003074D3" w:rsidRPr="00484CB5" w:rsidRDefault="003074D3" w:rsidP="00AF6C4F">
      <w:pPr>
        <w:rPr>
          <w:sz w:val="22"/>
          <w:szCs w:val="22"/>
          <w:lang w:val="es-ES"/>
        </w:rPr>
      </w:pPr>
    </w:p>
    <w:p w14:paraId="41F70B6D" w14:textId="77777777" w:rsidR="003074D3" w:rsidRPr="00484CB5" w:rsidRDefault="00674B05" w:rsidP="00AF6C4F">
      <w:pPr>
        <w:rPr>
          <w:sz w:val="22"/>
          <w:szCs w:val="22"/>
          <w:lang w:val="es-ES"/>
        </w:rPr>
      </w:pPr>
      <w:r w:rsidRPr="00484CB5">
        <w:rPr>
          <w:sz w:val="22"/>
          <w:szCs w:val="22"/>
          <w:lang w:val="es-ES"/>
        </w:rPr>
        <w:t xml:space="preserve">EXP </w:t>
      </w:r>
    </w:p>
    <w:p w14:paraId="3D7E1C4E" w14:textId="77777777" w:rsidR="003074D3" w:rsidRPr="00484CB5" w:rsidRDefault="003074D3" w:rsidP="00AF6C4F">
      <w:pPr>
        <w:rPr>
          <w:sz w:val="22"/>
          <w:szCs w:val="22"/>
          <w:lang w:val="es-ES"/>
        </w:rPr>
      </w:pPr>
    </w:p>
    <w:p w14:paraId="2A10AFA8" w14:textId="77777777" w:rsidR="003074D3" w:rsidRPr="00484CB5" w:rsidRDefault="003074D3" w:rsidP="00AF6C4F">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0617D2B9" w14:textId="77777777">
        <w:tc>
          <w:tcPr>
            <w:tcW w:w="9620" w:type="dxa"/>
          </w:tcPr>
          <w:p w14:paraId="5D2F9945" w14:textId="77777777" w:rsidR="003074D3" w:rsidRPr="00484CB5" w:rsidRDefault="003074D3" w:rsidP="00AF6C4F">
            <w:pPr>
              <w:ind w:left="567" w:hanging="567"/>
              <w:rPr>
                <w:b/>
                <w:sz w:val="22"/>
                <w:szCs w:val="22"/>
                <w:lang w:val="es-ES"/>
              </w:rPr>
            </w:pPr>
            <w:r w:rsidRPr="00484CB5">
              <w:rPr>
                <w:b/>
                <w:sz w:val="22"/>
                <w:szCs w:val="22"/>
                <w:lang w:val="es-ES"/>
              </w:rPr>
              <w:t>4.</w:t>
            </w:r>
            <w:r w:rsidRPr="00484CB5">
              <w:rPr>
                <w:b/>
                <w:sz w:val="22"/>
                <w:szCs w:val="22"/>
                <w:lang w:val="es-ES"/>
              </w:rPr>
              <w:tab/>
              <w:t xml:space="preserve">NÚMERO DE LOTE </w:t>
            </w:r>
            <w:smartTag w:uri="urn:schemas-microsoft-com:office:smarttags" w:element="stockticker">
              <w:r w:rsidRPr="00484CB5">
                <w:rPr>
                  <w:b/>
                  <w:sz w:val="22"/>
                  <w:szCs w:val="22"/>
                  <w:lang w:val="es-ES"/>
                </w:rPr>
                <w:t>DEL</w:t>
              </w:r>
            </w:smartTag>
            <w:r w:rsidRPr="00484CB5">
              <w:rPr>
                <w:b/>
                <w:sz w:val="22"/>
                <w:szCs w:val="22"/>
                <w:lang w:val="es-ES"/>
              </w:rPr>
              <w:t xml:space="preserve"> FA</w:t>
            </w:r>
            <w:smartTag w:uri="schemas-GSKSiteLocations-com/fourthcoffee" w:element="flavor">
              <w:r w:rsidRPr="00484CB5">
                <w:rPr>
                  <w:b/>
                  <w:sz w:val="22"/>
                  <w:szCs w:val="22"/>
                  <w:lang w:val="es-ES"/>
                </w:rPr>
                <w:t>BRI</w:t>
              </w:r>
            </w:smartTag>
            <w:r w:rsidRPr="00484CB5">
              <w:rPr>
                <w:b/>
                <w:sz w:val="22"/>
                <w:szCs w:val="22"/>
                <w:lang w:val="es-ES"/>
              </w:rPr>
              <w:t>CANTE</w:t>
            </w:r>
          </w:p>
        </w:tc>
      </w:tr>
    </w:tbl>
    <w:p w14:paraId="5AFBB0D6" w14:textId="77777777" w:rsidR="003074D3" w:rsidRPr="00484CB5" w:rsidRDefault="003074D3" w:rsidP="00AF6C4F">
      <w:pPr>
        <w:ind w:left="567" w:hanging="567"/>
        <w:rPr>
          <w:sz w:val="22"/>
          <w:szCs w:val="22"/>
          <w:lang w:val="es-ES"/>
        </w:rPr>
      </w:pPr>
    </w:p>
    <w:p w14:paraId="04BBF356" w14:textId="77777777" w:rsidR="003074D3" w:rsidRPr="00484CB5" w:rsidRDefault="003074D3" w:rsidP="00AF6C4F">
      <w:pPr>
        <w:ind w:right="113"/>
        <w:rPr>
          <w:sz w:val="22"/>
          <w:szCs w:val="22"/>
          <w:lang w:val="es-ES"/>
        </w:rPr>
      </w:pPr>
      <w:r w:rsidRPr="00484CB5">
        <w:rPr>
          <w:sz w:val="22"/>
          <w:szCs w:val="22"/>
          <w:lang w:val="es-ES"/>
        </w:rPr>
        <w:t>Lot</w:t>
      </w:r>
      <w:r w:rsidR="00911634" w:rsidRPr="00484CB5">
        <w:rPr>
          <w:sz w:val="22"/>
          <w:szCs w:val="22"/>
          <w:lang w:val="es-ES"/>
        </w:rPr>
        <w:t>:</w:t>
      </w:r>
      <w:r w:rsidRPr="00484CB5">
        <w:rPr>
          <w:sz w:val="22"/>
          <w:szCs w:val="22"/>
          <w:lang w:val="es-ES"/>
        </w:rPr>
        <w:t xml:space="preserve"> </w:t>
      </w:r>
    </w:p>
    <w:p w14:paraId="3972EBCE" w14:textId="77777777" w:rsidR="003074D3" w:rsidRPr="00484CB5" w:rsidRDefault="003074D3" w:rsidP="00AF6C4F">
      <w:pPr>
        <w:ind w:right="113"/>
        <w:rPr>
          <w:sz w:val="22"/>
          <w:szCs w:val="22"/>
          <w:lang w:val="es-ES"/>
        </w:rPr>
      </w:pPr>
    </w:p>
    <w:p w14:paraId="08CD1535" w14:textId="77777777" w:rsidR="003074D3" w:rsidRPr="00484CB5" w:rsidRDefault="003074D3" w:rsidP="00AF6C4F">
      <w:pPr>
        <w:ind w:right="113"/>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074D3" w:rsidRPr="006D4CEA" w14:paraId="7D563650" w14:textId="77777777">
        <w:tc>
          <w:tcPr>
            <w:tcW w:w="9620" w:type="dxa"/>
          </w:tcPr>
          <w:p w14:paraId="3EB33DCA" w14:textId="77777777" w:rsidR="003074D3" w:rsidRPr="00484CB5" w:rsidRDefault="003074D3" w:rsidP="00AF6C4F">
            <w:pPr>
              <w:ind w:left="567" w:hanging="567"/>
              <w:rPr>
                <w:b/>
                <w:sz w:val="22"/>
                <w:szCs w:val="22"/>
                <w:lang w:val="es-ES"/>
              </w:rPr>
            </w:pPr>
            <w:r w:rsidRPr="00484CB5">
              <w:rPr>
                <w:b/>
                <w:sz w:val="22"/>
                <w:szCs w:val="22"/>
                <w:lang w:val="es-ES"/>
              </w:rPr>
              <w:t>5.</w:t>
            </w:r>
            <w:r w:rsidRPr="00484CB5">
              <w:rPr>
                <w:b/>
                <w:sz w:val="22"/>
                <w:szCs w:val="22"/>
                <w:lang w:val="es-ES"/>
              </w:rPr>
              <w:tab/>
              <w:t>CONTENIDO EN PESO, VOLUMEN O EN UNIDADES</w:t>
            </w:r>
          </w:p>
        </w:tc>
      </w:tr>
    </w:tbl>
    <w:p w14:paraId="6F6E8349" w14:textId="77777777" w:rsidR="003074D3" w:rsidRPr="00484CB5" w:rsidRDefault="003074D3" w:rsidP="00AF6C4F">
      <w:pPr>
        <w:pStyle w:val="Header"/>
        <w:numPr>
          <w:ilvl w:val="12"/>
          <w:numId w:val="0"/>
        </w:numPr>
        <w:tabs>
          <w:tab w:val="clear" w:pos="4320"/>
          <w:tab w:val="clear" w:pos="8640"/>
        </w:tabs>
        <w:suppressAutoHyphens/>
        <w:rPr>
          <w:szCs w:val="22"/>
          <w:lang w:val="es-ES"/>
        </w:rPr>
      </w:pPr>
    </w:p>
    <w:p w14:paraId="7DAF7AD5" w14:textId="77777777" w:rsidR="003074D3" w:rsidRPr="00484CB5" w:rsidRDefault="00911634" w:rsidP="00AF6C4F">
      <w:pPr>
        <w:widowControl w:val="0"/>
        <w:numPr>
          <w:ilvl w:val="12"/>
          <w:numId w:val="0"/>
        </w:numPr>
        <w:rPr>
          <w:sz w:val="22"/>
          <w:szCs w:val="22"/>
          <w:lang w:val="es-ES"/>
        </w:rPr>
      </w:pPr>
      <w:r w:rsidRPr="00484CB5">
        <w:rPr>
          <w:sz w:val="22"/>
          <w:szCs w:val="22"/>
          <w:lang w:val="es-ES"/>
        </w:rPr>
        <w:t>20 mg / 20 ml</w:t>
      </w:r>
    </w:p>
    <w:p w14:paraId="50082C32" w14:textId="77777777" w:rsidR="003074D3" w:rsidRPr="00484CB5" w:rsidRDefault="003074D3" w:rsidP="00AF6C4F">
      <w:pPr>
        <w:pStyle w:val="Header"/>
        <w:numPr>
          <w:ilvl w:val="12"/>
          <w:numId w:val="0"/>
        </w:numPr>
        <w:tabs>
          <w:tab w:val="clear" w:pos="4320"/>
          <w:tab w:val="clear" w:pos="8640"/>
        </w:tabs>
        <w:suppressAutoHyphens/>
        <w:rPr>
          <w:szCs w:val="22"/>
          <w:lang w:val="es-ES"/>
        </w:rPr>
      </w:pPr>
    </w:p>
    <w:p w14:paraId="64946CE1" w14:textId="77777777" w:rsidR="00911634" w:rsidRPr="00484CB5" w:rsidRDefault="00911634" w:rsidP="00AF6C4F">
      <w:pPr>
        <w:pStyle w:val="Header"/>
        <w:numPr>
          <w:ilvl w:val="12"/>
          <w:numId w:val="0"/>
        </w:numPr>
        <w:tabs>
          <w:tab w:val="clear" w:pos="4320"/>
          <w:tab w:val="clear" w:pos="8640"/>
        </w:tabs>
        <w:suppressAutoHyphens/>
        <w:rPr>
          <w:szCs w:val="22"/>
          <w:lang w:val="es-ES"/>
        </w:rPr>
      </w:pPr>
    </w:p>
    <w:p w14:paraId="2D21D11A" w14:textId="77777777" w:rsidR="00911634" w:rsidRPr="007B3CA3" w:rsidRDefault="00911634" w:rsidP="00AF6C4F">
      <w:pPr>
        <w:pBdr>
          <w:top w:val="single" w:sz="4" w:space="1" w:color="auto"/>
          <w:left w:val="single" w:sz="4" w:space="4" w:color="auto"/>
          <w:bottom w:val="single" w:sz="4" w:space="1" w:color="auto"/>
          <w:right w:val="single" w:sz="4" w:space="4" w:color="auto"/>
        </w:pBdr>
        <w:outlineLvl w:val="0"/>
        <w:rPr>
          <w:b/>
          <w:noProof/>
          <w:sz w:val="22"/>
          <w:szCs w:val="22"/>
          <w:lang w:val="es-ES"/>
        </w:rPr>
      </w:pPr>
      <w:r w:rsidRPr="007B3CA3">
        <w:rPr>
          <w:b/>
          <w:noProof/>
          <w:sz w:val="22"/>
          <w:szCs w:val="22"/>
          <w:lang w:val="es-ES"/>
        </w:rPr>
        <w:t>6.</w:t>
      </w:r>
      <w:r w:rsidRPr="007B3CA3">
        <w:rPr>
          <w:b/>
          <w:noProof/>
          <w:sz w:val="22"/>
          <w:szCs w:val="22"/>
          <w:lang w:val="es-ES"/>
        </w:rPr>
        <w:tab/>
        <w:t>OTROS</w:t>
      </w:r>
    </w:p>
    <w:p w14:paraId="055F925D" w14:textId="77777777" w:rsidR="003074D3" w:rsidRPr="00484CB5" w:rsidRDefault="003074D3" w:rsidP="00AF6C4F">
      <w:pPr>
        <w:pStyle w:val="Header"/>
        <w:numPr>
          <w:ilvl w:val="12"/>
          <w:numId w:val="0"/>
        </w:numPr>
        <w:tabs>
          <w:tab w:val="clear" w:pos="4320"/>
          <w:tab w:val="clear" w:pos="8640"/>
        </w:tabs>
        <w:suppressAutoHyphens/>
        <w:rPr>
          <w:b/>
          <w:szCs w:val="22"/>
          <w:lang w:val="es-ES"/>
        </w:rPr>
      </w:pPr>
      <w:r w:rsidRPr="00484CB5">
        <w:rPr>
          <w:szCs w:val="22"/>
          <w:lang w:val="es-ES"/>
        </w:rPr>
        <w:br w:type="page"/>
      </w:r>
    </w:p>
    <w:p w14:paraId="3E7EAAF0" w14:textId="77777777" w:rsidR="003074D3" w:rsidRPr="00484CB5" w:rsidRDefault="003074D3" w:rsidP="00AF6C4F">
      <w:pPr>
        <w:numPr>
          <w:ilvl w:val="12"/>
          <w:numId w:val="0"/>
        </w:numPr>
        <w:suppressAutoHyphens/>
        <w:rPr>
          <w:b/>
          <w:sz w:val="22"/>
          <w:szCs w:val="22"/>
          <w:lang w:val="es-ES"/>
        </w:rPr>
      </w:pPr>
    </w:p>
    <w:p w14:paraId="1C709906" w14:textId="77777777" w:rsidR="003074D3" w:rsidRPr="00484CB5" w:rsidRDefault="003074D3" w:rsidP="00AF6C4F">
      <w:pPr>
        <w:numPr>
          <w:ilvl w:val="12"/>
          <w:numId w:val="0"/>
        </w:numPr>
        <w:suppressAutoHyphens/>
        <w:rPr>
          <w:b/>
          <w:sz w:val="22"/>
          <w:szCs w:val="22"/>
          <w:lang w:val="es-ES"/>
        </w:rPr>
      </w:pPr>
    </w:p>
    <w:p w14:paraId="26AB3ADF" w14:textId="77777777" w:rsidR="003074D3" w:rsidRPr="00484CB5" w:rsidRDefault="003074D3" w:rsidP="00AF6C4F">
      <w:pPr>
        <w:numPr>
          <w:ilvl w:val="12"/>
          <w:numId w:val="0"/>
        </w:numPr>
        <w:suppressAutoHyphens/>
        <w:rPr>
          <w:b/>
          <w:sz w:val="22"/>
          <w:szCs w:val="22"/>
          <w:lang w:val="es-ES"/>
        </w:rPr>
      </w:pPr>
    </w:p>
    <w:p w14:paraId="11FE3FA0" w14:textId="77777777" w:rsidR="003074D3" w:rsidRPr="00484CB5" w:rsidRDefault="003074D3" w:rsidP="00AF6C4F">
      <w:pPr>
        <w:numPr>
          <w:ilvl w:val="12"/>
          <w:numId w:val="0"/>
        </w:numPr>
        <w:suppressAutoHyphens/>
        <w:rPr>
          <w:b/>
          <w:sz w:val="22"/>
          <w:szCs w:val="22"/>
          <w:lang w:val="es-ES"/>
        </w:rPr>
      </w:pPr>
    </w:p>
    <w:p w14:paraId="61DBA2F5" w14:textId="77777777" w:rsidR="003074D3" w:rsidRPr="00484CB5" w:rsidRDefault="003074D3" w:rsidP="00AF6C4F">
      <w:pPr>
        <w:numPr>
          <w:ilvl w:val="12"/>
          <w:numId w:val="0"/>
        </w:numPr>
        <w:suppressAutoHyphens/>
        <w:rPr>
          <w:b/>
          <w:sz w:val="22"/>
          <w:szCs w:val="22"/>
          <w:lang w:val="es-ES"/>
        </w:rPr>
      </w:pPr>
    </w:p>
    <w:p w14:paraId="420775EF" w14:textId="77777777" w:rsidR="003074D3" w:rsidRPr="00484CB5" w:rsidRDefault="003074D3" w:rsidP="00AF6C4F">
      <w:pPr>
        <w:numPr>
          <w:ilvl w:val="12"/>
          <w:numId w:val="0"/>
        </w:numPr>
        <w:suppressAutoHyphens/>
        <w:rPr>
          <w:b/>
          <w:sz w:val="22"/>
          <w:szCs w:val="22"/>
          <w:lang w:val="es-ES"/>
        </w:rPr>
      </w:pPr>
    </w:p>
    <w:p w14:paraId="33441F00" w14:textId="77777777" w:rsidR="003074D3" w:rsidRPr="00484CB5" w:rsidRDefault="003074D3" w:rsidP="00AF6C4F">
      <w:pPr>
        <w:numPr>
          <w:ilvl w:val="12"/>
          <w:numId w:val="0"/>
        </w:numPr>
        <w:suppressAutoHyphens/>
        <w:rPr>
          <w:b/>
          <w:sz w:val="22"/>
          <w:szCs w:val="22"/>
          <w:lang w:val="es-ES"/>
        </w:rPr>
      </w:pPr>
    </w:p>
    <w:p w14:paraId="57662049" w14:textId="77777777" w:rsidR="003074D3" w:rsidRPr="00484CB5" w:rsidRDefault="003074D3" w:rsidP="00AF6C4F">
      <w:pPr>
        <w:numPr>
          <w:ilvl w:val="12"/>
          <w:numId w:val="0"/>
        </w:numPr>
        <w:suppressAutoHyphens/>
        <w:rPr>
          <w:b/>
          <w:sz w:val="22"/>
          <w:szCs w:val="22"/>
          <w:lang w:val="es-ES"/>
        </w:rPr>
      </w:pPr>
    </w:p>
    <w:p w14:paraId="03F16FD5" w14:textId="77777777" w:rsidR="003074D3" w:rsidRPr="00484CB5" w:rsidRDefault="003074D3" w:rsidP="00AF6C4F">
      <w:pPr>
        <w:numPr>
          <w:ilvl w:val="12"/>
          <w:numId w:val="0"/>
        </w:numPr>
        <w:suppressAutoHyphens/>
        <w:rPr>
          <w:b/>
          <w:sz w:val="22"/>
          <w:szCs w:val="22"/>
          <w:lang w:val="es-ES"/>
        </w:rPr>
      </w:pPr>
    </w:p>
    <w:p w14:paraId="605BF3A7" w14:textId="77777777" w:rsidR="003074D3" w:rsidRPr="00484CB5" w:rsidRDefault="003074D3" w:rsidP="00AF6C4F">
      <w:pPr>
        <w:numPr>
          <w:ilvl w:val="12"/>
          <w:numId w:val="0"/>
        </w:numPr>
        <w:suppressAutoHyphens/>
        <w:rPr>
          <w:b/>
          <w:sz w:val="22"/>
          <w:szCs w:val="22"/>
          <w:lang w:val="es-ES"/>
        </w:rPr>
      </w:pPr>
    </w:p>
    <w:p w14:paraId="429F2D20" w14:textId="77777777" w:rsidR="003074D3" w:rsidRPr="00484CB5" w:rsidRDefault="003074D3" w:rsidP="00AF6C4F">
      <w:pPr>
        <w:numPr>
          <w:ilvl w:val="12"/>
          <w:numId w:val="0"/>
        </w:numPr>
        <w:suppressAutoHyphens/>
        <w:rPr>
          <w:b/>
          <w:sz w:val="22"/>
          <w:szCs w:val="22"/>
          <w:lang w:val="es-ES"/>
        </w:rPr>
      </w:pPr>
    </w:p>
    <w:p w14:paraId="6F930E32" w14:textId="77777777" w:rsidR="003074D3" w:rsidRPr="00484CB5" w:rsidRDefault="003074D3" w:rsidP="00AF6C4F">
      <w:pPr>
        <w:numPr>
          <w:ilvl w:val="12"/>
          <w:numId w:val="0"/>
        </w:numPr>
        <w:suppressAutoHyphens/>
        <w:rPr>
          <w:b/>
          <w:sz w:val="22"/>
          <w:szCs w:val="22"/>
          <w:lang w:val="es-ES"/>
        </w:rPr>
      </w:pPr>
    </w:p>
    <w:p w14:paraId="779491BE" w14:textId="77777777" w:rsidR="003074D3" w:rsidRPr="00484CB5" w:rsidRDefault="003074D3" w:rsidP="00AF6C4F">
      <w:pPr>
        <w:numPr>
          <w:ilvl w:val="12"/>
          <w:numId w:val="0"/>
        </w:numPr>
        <w:suppressAutoHyphens/>
        <w:rPr>
          <w:b/>
          <w:sz w:val="22"/>
          <w:szCs w:val="22"/>
          <w:lang w:val="es-ES"/>
        </w:rPr>
      </w:pPr>
    </w:p>
    <w:p w14:paraId="19A81059" w14:textId="77777777" w:rsidR="003074D3" w:rsidRPr="00484CB5" w:rsidRDefault="003074D3" w:rsidP="00AF6C4F">
      <w:pPr>
        <w:numPr>
          <w:ilvl w:val="12"/>
          <w:numId w:val="0"/>
        </w:numPr>
        <w:suppressAutoHyphens/>
        <w:rPr>
          <w:b/>
          <w:sz w:val="22"/>
          <w:szCs w:val="22"/>
          <w:lang w:val="es-ES"/>
        </w:rPr>
      </w:pPr>
    </w:p>
    <w:p w14:paraId="5F87F694" w14:textId="77777777" w:rsidR="003074D3" w:rsidRPr="00484CB5" w:rsidRDefault="003074D3" w:rsidP="00AF6C4F">
      <w:pPr>
        <w:numPr>
          <w:ilvl w:val="12"/>
          <w:numId w:val="0"/>
        </w:numPr>
        <w:suppressAutoHyphens/>
        <w:rPr>
          <w:b/>
          <w:sz w:val="22"/>
          <w:szCs w:val="22"/>
          <w:lang w:val="es-ES"/>
        </w:rPr>
      </w:pPr>
    </w:p>
    <w:p w14:paraId="7E0B7A35" w14:textId="77777777" w:rsidR="003074D3" w:rsidRPr="00484CB5" w:rsidRDefault="003074D3" w:rsidP="00AF6C4F">
      <w:pPr>
        <w:numPr>
          <w:ilvl w:val="12"/>
          <w:numId w:val="0"/>
        </w:numPr>
        <w:suppressAutoHyphens/>
        <w:rPr>
          <w:b/>
          <w:sz w:val="22"/>
          <w:szCs w:val="22"/>
          <w:lang w:val="es-ES"/>
        </w:rPr>
      </w:pPr>
    </w:p>
    <w:p w14:paraId="195C396B" w14:textId="77777777" w:rsidR="003074D3" w:rsidRPr="00484CB5" w:rsidRDefault="003074D3" w:rsidP="00AF6C4F">
      <w:pPr>
        <w:numPr>
          <w:ilvl w:val="12"/>
          <w:numId w:val="0"/>
        </w:numPr>
        <w:suppressAutoHyphens/>
        <w:rPr>
          <w:b/>
          <w:sz w:val="22"/>
          <w:szCs w:val="22"/>
          <w:lang w:val="es-ES"/>
        </w:rPr>
      </w:pPr>
    </w:p>
    <w:p w14:paraId="02138296" w14:textId="77777777" w:rsidR="003074D3" w:rsidRPr="00484CB5" w:rsidRDefault="003074D3" w:rsidP="00AF6C4F">
      <w:pPr>
        <w:numPr>
          <w:ilvl w:val="12"/>
          <w:numId w:val="0"/>
        </w:numPr>
        <w:suppressAutoHyphens/>
        <w:rPr>
          <w:b/>
          <w:sz w:val="22"/>
          <w:szCs w:val="22"/>
          <w:lang w:val="es-ES"/>
        </w:rPr>
      </w:pPr>
    </w:p>
    <w:p w14:paraId="41855742" w14:textId="77777777" w:rsidR="003074D3" w:rsidRPr="00484CB5" w:rsidRDefault="003074D3" w:rsidP="00AF6C4F">
      <w:pPr>
        <w:numPr>
          <w:ilvl w:val="12"/>
          <w:numId w:val="0"/>
        </w:numPr>
        <w:suppressAutoHyphens/>
        <w:rPr>
          <w:b/>
          <w:sz w:val="22"/>
          <w:szCs w:val="22"/>
          <w:lang w:val="es-ES"/>
        </w:rPr>
      </w:pPr>
    </w:p>
    <w:p w14:paraId="3371639C" w14:textId="77777777" w:rsidR="003074D3" w:rsidRPr="00484CB5" w:rsidRDefault="003074D3" w:rsidP="00AF6C4F">
      <w:pPr>
        <w:numPr>
          <w:ilvl w:val="12"/>
          <w:numId w:val="0"/>
        </w:numPr>
        <w:suppressAutoHyphens/>
        <w:rPr>
          <w:b/>
          <w:sz w:val="22"/>
          <w:szCs w:val="22"/>
          <w:lang w:val="es-ES"/>
        </w:rPr>
      </w:pPr>
    </w:p>
    <w:p w14:paraId="20071FFB" w14:textId="77777777" w:rsidR="003074D3" w:rsidRPr="00484CB5" w:rsidRDefault="003074D3" w:rsidP="00AF6C4F">
      <w:pPr>
        <w:pStyle w:val="TitleA"/>
        <w:rPr>
          <w:b w:val="0"/>
          <w:lang w:val="es-ES"/>
        </w:rPr>
      </w:pPr>
    </w:p>
    <w:p w14:paraId="4C629E86" w14:textId="77777777" w:rsidR="003074D3" w:rsidRPr="00484CB5" w:rsidRDefault="003074D3" w:rsidP="00AF6C4F">
      <w:pPr>
        <w:pStyle w:val="TitleA"/>
        <w:rPr>
          <w:b w:val="0"/>
          <w:lang w:val="es-ES"/>
        </w:rPr>
      </w:pPr>
    </w:p>
    <w:p w14:paraId="71DE9585" w14:textId="77777777" w:rsidR="00733673" w:rsidRDefault="00733673" w:rsidP="00AF6C4F">
      <w:pPr>
        <w:pStyle w:val="7"/>
      </w:pPr>
    </w:p>
    <w:p w14:paraId="7E685950" w14:textId="77777777" w:rsidR="003074D3" w:rsidRPr="00484CB5" w:rsidRDefault="003074D3" w:rsidP="00AF6C4F">
      <w:pPr>
        <w:pStyle w:val="7"/>
      </w:pPr>
      <w:r w:rsidRPr="00484CB5">
        <w:t xml:space="preserve">B. </w:t>
      </w:r>
      <w:r w:rsidR="00340E27" w:rsidRPr="00484CB5">
        <w:t>PROSPECTO</w:t>
      </w:r>
    </w:p>
    <w:p w14:paraId="04373BB7" w14:textId="77777777" w:rsidR="003074D3" w:rsidRPr="00484CB5" w:rsidRDefault="003074D3" w:rsidP="00AF6C4F">
      <w:pPr>
        <w:jc w:val="center"/>
        <w:rPr>
          <w:b/>
          <w:sz w:val="22"/>
          <w:szCs w:val="22"/>
          <w:lang w:val="es-ES"/>
        </w:rPr>
      </w:pPr>
      <w:r w:rsidRPr="00484CB5">
        <w:rPr>
          <w:sz w:val="22"/>
          <w:szCs w:val="22"/>
          <w:lang w:val="es-ES"/>
        </w:rPr>
        <w:br w:type="page"/>
      </w:r>
      <w:r w:rsidR="009E401A" w:rsidRPr="00484CB5">
        <w:rPr>
          <w:b/>
          <w:sz w:val="22"/>
          <w:szCs w:val="22"/>
          <w:lang w:val="es-ES"/>
        </w:rPr>
        <w:lastRenderedPageBreak/>
        <w:t>Prospecto</w:t>
      </w:r>
      <w:r w:rsidRPr="00484CB5">
        <w:rPr>
          <w:b/>
          <w:sz w:val="22"/>
          <w:szCs w:val="22"/>
          <w:lang w:val="es-ES"/>
        </w:rPr>
        <w:t xml:space="preserve">: </w:t>
      </w:r>
      <w:r w:rsidR="009E401A" w:rsidRPr="00484CB5">
        <w:rPr>
          <w:b/>
          <w:sz w:val="22"/>
          <w:szCs w:val="22"/>
          <w:lang w:val="es-ES"/>
        </w:rPr>
        <w:t>Información para el paciente</w:t>
      </w:r>
    </w:p>
    <w:p w14:paraId="55FA9373" w14:textId="77777777" w:rsidR="003074D3" w:rsidRPr="00484CB5" w:rsidRDefault="003074D3" w:rsidP="00AF6C4F">
      <w:pPr>
        <w:numPr>
          <w:ilvl w:val="12"/>
          <w:numId w:val="0"/>
        </w:numPr>
        <w:jc w:val="center"/>
        <w:rPr>
          <w:b/>
          <w:sz w:val="22"/>
          <w:szCs w:val="22"/>
          <w:lang w:val="es-ES"/>
        </w:rPr>
      </w:pPr>
    </w:p>
    <w:p w14:paraId="08F796EB" w14:textId="77777777" w:rsidR="003074D3" w:rsidRPr="00484CB5" w:rsidRDefault="00484CB5" w:rsidP="00AF6C4F">
      <w:pPr>
        <w:numPr>
          <w:ilvl w:val="12"/>
          <w:numId w:val="0"/>
        </w:numPr>
        <w:jc w:val="center"/>
        <w:rPr>
          <w:b/>
          <w:sz w:val="22"/>
          <w:szCs w:val="22"/>
          <w:lang w:val="es-ES"/>
        </w:rPr>
      </w:pPr>
      <w:proofErr w:type="spellStart"/>
      <w:r>
        <w:rPr>
          <w:b/>
          <w:sz w:val="22"/>
          <w:szCs w:val="22"/>
          <w:lang w:val="es-ES"/>
        </w:rPr>
        <w:t>Eptifibatida</w:t>
      </w:r>
      <w:proofErr w:type="spellEnd"/>
      <w:r w:rsidR="00911634" w:rsidRPr="00484CB5">
        <w:rPr>
          <w:b/>
          <w:sz w:val="22"/>
          <w:szCs w:val="22"/>
          <w:lang w:val="es-ES"/>
        </w:rPr>
        <w:t xml:space="preserve"> Accord</w:t>
      </w:r>
      <w:r w:rsidR="00911634" w:rsidRPr="00484CB5">
        <w:rPr>
          <w:sz w:val="22"/>
          <w:szCs w:val="22"/>
          <w:lang w:val="es-ES"/>
        </w:rPr>
        <w:t xml:space="preserve"> </w:t>
      </w:r>
      <w:r w:rsidR="003074D3" w:rsidRPr="00484CB5">
        <w:rPr>
          <w:b/>
          <w:sz w:val="22"/>
          <w:szCs w:val="22"/>
          <w:lang w:val="es-ES"/>
        </w:rPr>
        <w:t>0,75 mg/ml solución para perfusión</w:t>
      </w:r>
      <w:r w:rsidR="00534540" w:rsidRPr="00484CB5">
        <w:rPr>
          <w:b/>
          <w:sz w:val="22"/>
          <w:szCs w:val="22"/>
          <w:lang w:val="es-ES"/>
        </w:rPr>
        <w:t xml:space="preserve"> EFG</w:t>
      </w:r>
    </w:p>
    <w:p w14:paraId="1D657DAE" w14:textId="77777777" w:rsidR="003074D3" w:rsidRPr="00484CB5" w:rsidRDefault="003074D3" w:rsidP="00AF6C4F">
      <w:pPr>
        <w:numPr>
          <w:ilvl w:val="12"/>
          <w:numId w:val="0"/>
        </w:numPr>
        <w:jc w:val="center"/>
        <w:rPr>
          <w:sz w:val="22"/>
          <w:szCs w:val="22"/>
          <w:lang w:val="es-ES"/>
        </w:rPr>
      </w:pPr>
      <w:proofErr w:type="spellStart"/>
      <w:r w:rsidRPr="00484CB5">
        <w:rPr>
          <w:sz w:val="22"/>
          <w:szCs w:val="22"/>
          <w:lang w:val="es-ES"/>
        </w:rPr>
        <w:t>eptifibatida</w:t>
      </w:r>
      <w:proofErr w:type="spellEnd"/>
    </w:p>
    <w:p w14:paraId="59933A8D" w14:textId="77777777" w:rsidR="003074D3" w:rsidRPr="00484CB5" w:rsidRDefault="003074D3" w:rsidP="00AF6C4F">
      <w:pPr>
        <w:numPr>
          <w:ilvl w:val="12"/>
          <w:numId w:val="0"/>
        </w:numPr>
        <w:jc w:val="center"/>
        <w:rPr>
          <w:b/>
          <w:sz w:val="22"/>
          <w:szCs w:val="22"/>
          <w:lang w:val="es-ES"/>
        </w:rPr>
      </w:pPr>
    </w:p>
    <w:p w14:paraId="003A11DC" w14:textId="77777777" w:rsidR="003074D3" w:rsidRPr="00484CB5" w:rsidRDefault="003074D3" w:rsidP="00AF6C4F">
      <w:pPr>
        <w:numPr>
          <w:ilvl w:val="12"/>
          <w:numId w:val="0"/>
        </w:numPr>
        <w:jc w:val="center"/>
        <w:rPr>
          <w:b/>
          <w:sz w:val="22"/>
          <w:szCs w:val="22"/>
          <w:lang w:val="es-ES"/>
        </w:rPr>
      </w:pPr>
    </w:p>
    <w:p w14:paraId="4ECBE835" w14:textId="77777777" w:rsidR="003074D3" w:rsidRPr="00484CB5" w:rsidRDefault="003074D3" w:rsidP="00AF6C4F">
      <w:pPr>
        <w:ind w:right="-2"/>
        <w:rPr>
          <w:sz w:val="22"/>
          <w:szCs w:val="22"/>
          <w:lang w:val="es-ES"/>
        </w:rPr>
      </w:pPr>
      <w:r w:rsidRPr="00484CB5">
        <w:rPr>
          <w:b/>
          <w:sz w:val="22"/>
          <w:szCs w:val="22"/>
          <w:lang w:val="es-ES"/>
        </w:rPr>
        <w:t>Lea todo el prospecto detenidamente antes de empezar a usar e</w:t>
      </w:r>
      <w:r w:rsidR="009E401A" w:rsidRPr="00484CB5">
        <w:rPr>
          <w:b/>
          <w:sz w:val="22"/>
          <w:szCs w:val="22"/>
          <w:lang w:val="es-ES"/>
        </w:rPr>
        <w:t>ste</w:t>
      </w:r>
      <w:r w:rsidRPr="00484CB5">
        <w:rPr>
          <w:b/>
          <w:sz w:val="22"/>
          <w:szCs w:val="22"/>
          <w:lang w:val="es-ES"/>
        </w:rPr>
        <w:t xml:space="preserve"> medicamento</w:t>
      </w:r>
      <w:r w:rsidR="009E401A" w:rsidRPr="00484CB5">
        <w:rPr>
          <w:b/>
          <w:sz w:val="22"/>
          <w:szCs w:val="22"/>
          <w:lang w:val="es-ES"/>
        </w:rPr>
        <w:t>, porque contiene información importante para usted</w:t>
      </w:r>
      <w:r w:rsidRPr="00484CB5">
        <w:rPr>
          <w:b/>
          <w:sz w:val="22"/>
          <w:szCs w:val="22"/>
          <w:lang w:val="es-ES"/>
        </w:rPr>
        <w:t>.</w:t>
      </w:r>
    </w:p>
    <w:p w14:paraId="7F981770" w14:textId="77777777" w:rsidR="003074D3" w:rsidRPr="00484CB5" w:rsidRDefault="003074D3" w:rsidP="00AF6C4F">
      <w:pPr>
        <w:numPr>
          <w:ilvl w:val="0"/>
          <w:numId w:val="8"/>
        </w:numPr>
        <w:ind w:left="567" w:right="-2" w:hanging="567"/>
        <w:rPr>
          <w:sz w:val="22"/>
          <w:szCs w:val="22"/>
          <w:lang w:val="es-ES"/>
        </w:rPr>
      </w:pPr>
      <w:r w:rsidRPr="00484CB5">
        <w:rPr>
          <w:sz w:val="22"/>
          <w:szCs w:val="22"/>
          <w:lang w:val="es-ES"/>
        </w:rPr>
        <w:t>Conserve este prospecto ya que puede tener que volver a leerlo.</w:t>
      </w:r>
    </w:p>
    <w:p w14:paraId="08C81848" w14:textId="77777777" w:rsidR="003074D3" w:rsidRPr="00484CB5" w:rsidRDefault="003074D3" w:rsidP="00AF6C4F">
      <w:pPr>
        <w:numPr>
          <w:ilvl w:val="0"/>
          <w:numId w:val="8"/>
        </w:numPr>
        <w:ind w:left="567" w:right="-2" w:hanging="567"/>
        <w:rPr>
          <w:sz w:val="22"/>
          <w:szCs w:val="22"/>
          <w:lang w:val="es-ES"/>
        </w:rPr>
      </w:pPr>
      <w:r w:rsidRPr="00484CB5">
        <w:rPr>
          <w:sz w:val="22"/>
          <w:szCs w:val="22"/>
          <w:lang w:val="es-ES"/>
        </w:rPr>
        <w:t>Si tiene alguna duda, consulte a su médico</w:t>
      </w:r>
      <w:r w:rsidR="009E401A" w:rsidRPr="00484CB5">
        <w:rPr>
          <w:sz w:val="22"/>
          <w:szCs w:val="22"/>
          <w:lang w:val="es-ES"/>
        </w:rPr>
        <w:t>, farmacéutico de</w:t>
      </w:r>
      <w:r w:rsidR="00437164" w:rsidRPr="00484CB5">
        <w:rPr>
          <w:sz w:val="22"/>
          <w:szCs w:val="22"/>
          <w:lang w:val="es-ES"/>
        </w:rPr>
        <w:t>l</w:t>
      </w:r>
      <w:r w:rsidR="009E401A" w:rsidRPr="00484CB5">
        <w:rPr>
          <w:sz w:val="22"/>
          <w:szCs w:val="22"/>
          <w:lang w:val="es-ES"/>
        </w:rPr>
        <w:t xml:space="preserve"> hospital</w:t>
      </w:r>
      <w:r w:rsidRPr="00484CB5">
        <w:rPr>
          <w:sz w:val="22"/>
          <w:szCs w:val="22"/>
          <w:lang w:val="es-ES"/>
        </w:rPr>
        <w:t xml:space="preserve"> o </w:t>
      </w:r>
      <w:r w:rsidR="009E401A" w:rsidRPr="00484CB5">
        <w:rPr>
          <w:sz w:val="22"/>
          <w:szCs w:val="22"/>
          <w:lang w:val="es-ES"/>
        </w:rPr>
        <w:t>enfermero</w:t>
      </w:r>
      <w:r w:rsidRPr="00484CB5">
        <w:rPr>
          <w:sz w:val="22"/>
          <w:szCs w:val="22"/>
          <w:lang w:val="es-ES"/>
        </w:rPr>
        <w:t>.</w:t>
      </w:r>
    </w:p>
    <w:p w14:paraId="7F58278B" w14:textId="77777777" w:rsidR="003074D3" w:rsidRPr="00484CB5" w:rsidRDefault="003074D3" w:rsidP="00AF6C4F">
      <w:pPr>
        <w:numPr>
          <w:ilvl w:val="0"/>
          <w:numId w:val="8"/>
        </w:numPr>
        <w:ind w:left="567" w:right="-2" w:hanging="567"/>
        <w:rPr>
          <w:b/>
          <w:sz w:val="22"/>
          <w:szCs w:val="22"/>
          <w:lang w:val="es-ES"/>
        </w:rPr>
      </w:pPr>
      <w:r w:rsidRPr="00484CB5">
        <w:rPr>
          <w:sz w:val="22"/>
          <w:szCs w:val="22"/>
          <w:lang w:val="es-ES"/>
        </w:rPr>
        <w:t xml:space="preserve">Si </w:t>
      </w:r>
      <w:r w:rsidR="009E401A" w:rsidRPr="00484CB5">
        <w:rPr>
          <w:sz w:val="22"/>
          <w:szCs w:val="22"/>
          <w:lang w:val="es-ES"/>
        </w:rPr>
        <w:t>experimenta efectos adversos, consulte a su médico, far</w:t>
      </w:r>
      <w:r w:rsidR="00080A44" w:rsidRPr="00484CB5">
        <w:rPr>
          <w:sz w:val="22"/>
          <w:szCs w:val="22"/>
          <w:lang w:val="es-ES"/>
        </w:rPr>
        <w:t>m</w:t>
      </w:r>
      <w:r w:rsidR="009E401A" w:rsidRPr="00484CB5">
        <w:rPr>
          <w:sz w:val="22"/>
          <w:szCs w:val="22"/>
          <w:lang w:val="es-ES"/>
        </w:rPr>
        <w:t>acéutico de</w:t>
      </w:r>
      <w:r w:rsidR="00437164" w:rsidRPr="00484CB5">
        <w:rPr>
          <w:sz w:val="22"/>
          <w:szCs w:val="22"/>
          <w:lang w:val="es-ES"/>
        </w:rPr>
        <w:t>l</w:t>
      </w:r>
      <w:r w:rsidR="009E401A" w:rsidRPr="00484CB5">
        <w:rPr>
          <w:sz w:val="22"/>
          <w:szCs w:val="22"/>
          <w:lang w:val="es-ES"/>
        </w:rPr>
        <w:t xml:space="preserve"> hospital o enfermero, incluso si se trata de efectos </w:t>
      </w:r>
      <w:r w:rsidRPr="00484CB5">
        <w:rPr>
          <w:sz w:val="22"/>
          <w:szCs w:val="22"/>
          <w:lang w:val="es-ES"/>
        </w:rPr>
        <w:t xml:space="preserve">adversos que </w:t>
      </w:r>
      <w:r w:rsidR="009E401A" w:rsidRPr="00484CB5">
        <w:rPr>
          <w:sz w:val="22"/>
          <w:szCs w:val="22"/>
          <w:lang w:val="es-ES"/>
        </w:rPr>
        <w:t xml:space="preserve">no aparecen </w:t>
      </w:r>
      <w:r w:rsidRPr="00484CB5">
        <w:rPr>
          <w:sz w:val="22"/>
          <w:szCs w:val="22"/>
          <w:lang w:val="es-ES"/>
        </w:rPr>
        <w:t xml:space="preserve">en este </w:t>
      </w:r>
      <w:r w:rsidR="007016ED" w:rsidRPr="00484CB5">
        <w:rPr>
          <w:sz w:val="22"/>
          <w:szCs w:val="22"/>
          <w:lang w:val="es-ES"/>
        </w:rPr>
        <w:t>prospecto.</w:t>
      </w:r>
      <w:r w:rsidR="00E54622" w:rsidRPr="00484CB5">
        <w:rPr>
          <w:sz w:val="22"/>
          <w:szCs w:val="22"/>
          <w:lang w:val="es-ES"/>
        </w:rPr>
        <w:t xml:space="preserve"> </w:t>
      </w:r>
      <w:r w:rsidR="00E54622" w:rsidRPr="00484CB5">
        <w:rPr>
          <w:noProof/>
          <w:sz w:val="22"/>
          <w:szCs w:val="22"/>
          <w:lang w:val="es-ES"/>
        </w:rPr>
        <w:t>Ver  sección 4.</w:t>
      </w:r>
    </w:p>
    <w:p w14:paraId="73F1F1D5" w14:textId="77777777" w:rsidR="003074D3" w:rsidRPr="00484CB5" w:rsidRDefault="003074D3" w:rsidP="00AF6C4F">
      <w:pPr>
        <w:numPr>
          <w:ilvl w:val="12"/>
          <w:numId w:val="0"/>
        </w:numPr>
        <w:ind w:right="-2"/>
        <w:rPr>
          <w:sz w:val="22"/>
          <w:szCs w:val="22"/>
          <w:lang w:val="es-ES"/>
        </w:rPr>
      </w:pPr>
    </w:p>
    <w:p w14:paraId="23D77FC7" w14:textId="77777777" w:rsidR="003074D3" w:rsidRPr="00484CB5" w:rsidRDefault="003074D3" w:rsidP="00AF6C4F">
      <w:pPr>
        <w:numPr>
          <w:ilvl w:val="12"/>
          <w:numId w:val="0"/>
        </w:numPr>
        <w:ind w:right="-2"/>
        <w:rPr>
          <w:sz w:val="22"/>
          <w:szCs w:val="22"/>
          <w:lang w:val="es-ES"/>
        </w:rPr>
      </w:pPr>
      <w:r w:rsidRPr="00484CB5">
        <w:rPr>
          <w:b/>
          <w:sz w:val="22"/>
          <w:szCs w:val="22"/>
          <w:lang w:val="es-ES"/>
        </w:rPr>
        <w:t>Contenido del prospecto</w:t>
      </w:r>
    </w:p>
    <w:p w14:paraId="1D4DB176"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1.</w:t>
      </w:r>
      <w:r w:rsidRPr="00484CB5">
        <w:rPr>
          <w:sz w:val="22"/>
          <w:szCs w:val="22"/>
          <w:lang w:val="es-ES"/>
        </w:rPr>
        <w:tab/>
        <w:t xml:space="preserve">Qué es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y para qué se utiliza</w:t>
      </w:r>
    </w:p>
    <w:p w14:paraId="489DD03C"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2.</w:t>
      </w:r>
      <w:r w:rsidRPr="00484CB5">
        <w:rPr>
          <w:sz w:val="22"/>
          <w:szCs w:val="22"/>
          <w:lang w:val="es-ES"/>
        </w:rPr>
        <w:tab/>
      </w:r>
      <w:r w:rsidR="009E401A" w:rsidRPr="00484CB5">
        <w:rPr>
          <w:sz w:val="22"/>
          <w:szCs w:val="22"/>
          <w:lang w:val="es-ES"/>
        </w:rPr>
        <w:t xml:space="preserve">Qué necesita saber antes </w:t>
      </w:r>
      <w:r w:rsidRPr="00484CB5">
        <w:rPr>
          <w:sz w:val="22"/>
          <w:szCs w:val="22"/>
          <w:lang w:val="es-ES"/>
        </w:rPr>
        <w:t xml:space="preserve">de </w:t>
      </w:r>
      <w:r w:rsidR="002D0D90" w:rsidRPr="00484CB5">
        <w:rPr>
          <w:sz w:val="22"/>
          <w:szCs w:val="22"/>
          <w:lang w:val="es-ES"/>
        </w:rPr>
        <w:t xml:space="preserve">que le administren </w:t>
      </w:r>
      <w:proofErr w:type="spellStart"/>
      <w:r w:rsidR="00484CB5">
        <w:rPr>
          <w:sz w:val="22"/>
          <w:szCs w:val="22"/>
          <w:lang w:val="es-ES"/>
        </w:rPr>
        <w:t>Eptifibatida</w:t>
      </w:r>
      <w:proofErr w:type="spellEnd"/>
      <w:r w:rsidR="00911634" w:rsidRPr="00484CB5">
        <w:rPr>
          <w:sz w:val="22"/>
          <w:szCs w:val="22"/>
          <w:lang w:val="es-ES"/>
        </w:rPr>
        <w:t xml:space="preserve"> Accord</w:t>
      </w:r>
    </w:p>
    <w:p w14:paraId="694A7BDD"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3.</w:t>
      </w:r>
      <w:r w:rsidRPr="00484CB5">
        <w:rPr>
          <w:sz w:val="22"/>
          <w:szCs w:val="22"/>
          <w:lang w:val="es-ES"/>
        </w:rPr>
        <w:tab/>
        <w:t xml:space="preserve">Cómo usar </w:t>
      </w:r>
      <w:proofErr w:type="spellStart"/>
      <w:r w:rsidR="00484CB5">
        <w:rPr>
          <w:sz w:val="22"/>
          <w:szCs w:val="22"/>
          <w:lang w:val="es-ES"/>
        </w:rPr>
        <w:t>Eptifibatida</w:t>
      </w:r>
      <w:proofErr w:type="spellEnd"/>
      <w:r w:rsidR="00911634" w:rsidRPr="00484CB5">
        <w:rPr>
          <w:sz w:val="22"/>
          <w:szCs w:val="22"/>
          <w:lang w:val="es-ES"/>
        </w:rPr>
        <w:t xml:space="preserve"> Accord</w:t>
      </w:r>
    </w:p>
    <w:p w14:paraId="697EC6F7"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4.</w:t>
      </w:r>
      <w:r w:rsidRPr="00484CB5">
        <w:rPr>
          <w:sz w:val="22"/>
          <w:szCs w:val="22"/>
          <w:lang w:val="es-ES"/>
        </w:rPr>
        <w:tab/>
        <w:t>Posibles efectos adversos</w:t>
      </w:r>
    </w:p>
    <w:p w14:paraId="3FA3F155"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5.</w:t>
      </w:r>
      <w:r w:rsidRPr="00484CB5">
        <w:rPr>
          <w:sz w:val="22"/>
          <w:szCs w:val="22"/>
          <w:lang w:val="es-ES"/>
        </w:rPr>
        <w:tab/>
        <w:t xml:space="preserve">Conservación de </w:t>
      </w:r>
      <w:proofErr w:type="spellStart"/>
      <w:r w:rsidR="00484CB5">
        <w:rPr>
          <w:sz w:val="22"/>
          <w:szCs w:val="22"/>
          <w:lang w:val="es-ES"/>
        </w:rPr>
        <w:t>Eptifibatida</w:t>
      </w:r>
      <w:proofErr w:type="spellEnd"/>
      <w:r w:rsidR="00911634" w:rsidRPr="00484CB5">
        <w:rPr>
          <w:sz w:val="22"/>
          <w:szCs w:val="22"/>
          <w:lang w:val="es-ES"/>
        </w:rPr>
        <w:t xml:space="preserve"> Accord</w:t>
      </w:r>
    </w:p>
    <w:p w14:paraId="0F6E3089" w14:textId="77777777" w:rsidR="003074D3" w:rsidRPr="00484CB5" w:rsidRDefault="003074D3" w:rsidP="00AF6C4F">
      <w:pPr>
        <w:ind w:left="567" w:right="-29" w:hanging="567"/>
        <w:rPr>
          <w:sz w:val="22"/>
          <w:szCs w:val="22"/>
          <w:lang w:val="es-ES"/>
        </w:rPr>
      </w:pPr>
      <w:r w:rsidRPr="00484CB5">
        <w:rPr>
          <w:sz w:val="22"/>
          <w:szCs w:val="22"/>
          <w:lang w:val="es-ES"/>
        </w:rPr>
        <w:t>6.</w:t>
      </w:r>
      <w:r w:rsidRPr="00484CB5">
        <w:rPr>
          <w:sz w:val="22"/>
          <w:szCs w:val="22"/>
          <w:lang w:val="es-ES"/>
        </w:rPr>
        <w:tab/>
      </w:r>
      <w:r w:rsidR="009E401A" w:rsidRPr="00484CB5">
        <w:rPr>
          <w:sz w:val="22"/>
          <w:szCs w:val="22"/>
          <w:lang w:val="es-ES"/>
        </w:rPr>
        <w:t xml:space="preserve">Contenido del envase e información </w:t>
      </w:r>
      <w:r w:rsidRPr="00484CB5">
        <w:rPr>
          <w:sz w:val="22"/>
          <w:szCs w:val="22"/>
          <w:lang w:val="es-ES"/>
        </w:rPr>
        <w:t>adicional</w:t>
      </w:r>
    </w:p>
    <w:p w14:paraId="1148A567" w14:textId="77777777" w:rsidR="003074D3" w:rsidRPr="00484CB5" w:rsidRDefault="003074D3" w:rsidP="00AF6C4F">
      <w:pPr>
        <w:numPr>
          <w:ilvl w:val="12"/>
          <w:numId w:val="0"/>
        </w:numPr>
        <w:ind w:right="-2"/>
        <w:rPr>
          <w:sz w:val="22"/>
          <w:szCs w:val="22"/>
          <w:lang w:val="es-ES"/>
        </w:rPr>
      </w:pPr>
    </w:p>
    <w:p w14:paraId="2AFE2BA6" w14:textId="77777777" w:rsidR="003074D3" w:rsidRPr="00484CB5" w:rsidRDefault="003074D3" w:rsidP="00AF6C4F">
      <w:pPr>
        <w:numPr>
          <w:ilvl w:val="12"/>
          <w:numId w:val="0"/>
        </w:numPr>
        <w:ind w:right="-2"/>
        <w:rPr>
          <w:sz w:val="22"/>
          <w:szCs w:val="22"/>
          <w:lang w:val="es-ES"/>
        </w:rPr>
      </w:pPr>
    </w:p>
    <w:p w14:paraId="73DD40DD" w14:textId="77777777" w:rsidR="003074D3" w:rsidRPr="00484CB5" w:rsidRDefault="003074D3" w:rsidP="00AF6C4F">
      <w:pPr>
        <w:numPr>
          <w:ilvl w:val="12"/>
          <w:numId w:val="0"/>
        </w:numPr>
        <w:suppressAutoHyphens/>
        <w:ind w:left="567" w:hanging="567"/>
        <w:rPr>
          <w:b/>
          <w:caps/>
          <w:sz w:val="22"/>
          <w:szCs w:val="22"/>
          <w:lang w:val="es-ES"/>
        </w:rPr>
      </w:pPr>
      <w:r w:rsidRPr="00484CB5">
        <w:rPr>
          <w:b/>
          <w:caps/>
          <w:sz w:val="22"/>
          <w:szCs w:val="22"/>
          <w:lang w:val="es-ES"/>
        </w:rPr>
        <w:t>1.</w:t>
      </w:r>
      <w:r w:rsidRPr="00484CB5">
        <w:rPr>
          <w:b/>
          <w:caps/>
          <w:sz w:val="22"/>
          <w:szCs w:val="22"/>
          <w:lang w:val="es-ES"/>
        </w:rPr>
        <w:tab/>
      </w:r>
      <w:r w:rsidR="009E401A" w:rsidRPr="00484CB5">
        <w:rPr>
          <w:b/>
          <w:sz w:val="22"/>
          <w:szCs w:val="22"/>
          <w:lang w:val="es-ES"/>
        </w:rPr>
        <w:t xml:space="preserve">Qué es </w:t>
      </w:r>
      <w:proofErr w:type="spellStart"/>
      <w:r w:rsidR="00484CB5">
        <w:rPr>
          <w:b/>
          <w:sz w:val="22"/>
          <w:szCs w:val="22"/>
          <w:lang w:val="es-ES"/>
        </w:rPr>
        <w:t>Eptifibatida</w:t>
      </w:r>
      <w:proofErr w:type="spellEnd"/>
      <w:r w:rsidR="00911634" w:rsidRPr="00484CB5">
        <w:rPr>
          <w:b/>
          <w:sz w:val="22"/>
          <w:szCs w:val="22"/>
          <w:lang w:val="es-ES"/>
        </w:rPr>
        <w:t xml:space="preserve"> Accord</w:t>
      </w:r>
      <w:r w:rsidR="009E401A" w:rsidRPr="00484CB5">
        <w:rPr>
          <w:b/>
          <w:sz w:val="22"/>
          <w:szCs w:val="22"/>
          <w:lang w:val="es-ES"/>
        </w:rPr>
        <w:t xml:space="preserve"> y para qué se utiliza</w:t>
      </w:r>
    </w:p>
    <w:p w14:paraId="0A0E5C05" w14:textId="77777777" w:rsidR="003074D3" w:rsidRPr="00484CB5" w:rsidRDefault="003074D3" w:rsidP="00AF6C4F">
      <w:pPr>
        <w:numPr>
          <w:ilvl w:val="12"/>
          <w:numId w:val="0"/>
        </w:numPr>
        <w:rPr>
          <w:sz w:val="22"/>
          <w:szCs w:val="22"/>
          <w:lang w:val="es-ES"/>
        </w:rPr>
      </w:pPr>
    </w:p>
    <w:p w14:paraId="63ECD77F" w14:textId="77777777" w:rsidR="003074D3" w:rsidRPr="00484CB5" w:rsidRDefault="00484CB5" w:rsidP="00AF6C4F">
      <w:pPr>
        <w:numPr>
          <w:ilvl w:val="12"/>
          <w:numId w:val="0"/>
        </w:num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es un inhibidor de la agregación plaquetaria. Esto significa que ayuda a prevenir la formación de coágulos sanguíneos.</w:t>
      </w:r>
    </w:p>
    <w:p w14:paraId="10141F5F" w14:textId="77777777" w:rsidR="003074D3" w:rsidRPr="00484CB5" w:rsidRDefault="003074D3" w:rsidP="00AF6C4F">
      <w:pPr>
        <w:numPr>
          <w:ilvl w:val="12"/>
          <w:numId w:val="0"/>
        </w:numPr>
        <w:rPr>
          <w:sz w:val="22"/>
          <w:szCs w:val="22"/>
          <w:lang w:val="es-ES"/>
        </w:rPr>
      </w:pPr>
    </w:p>
    <w:p w14:paraId="6F043921" w14:textId="77777777" w:rsidR="003074D3" w:rsidRPr="00484CB5" w:rsidRDefault="00DE68AD" w:rsidP="00AF6C4F">
      <w:pPr>
        <w:numPr>
          <w:ilvl w:val="12"/>
          <w:numId w:val="0"/>
        </w:numPr>
        <w:suppressAutoHyphens/>
        <w:rPr>
          <w:sz w:val="22"/>
          <w:szCs w:val="22"/>
          <w:lang w:val="es-ES"/>
        </w:rPr>
      </w:pPr>
      <w:r w:rsidRPr="00484CB5">
        <w:rPr>
          <w:sz w:val="22"/>
          <w:szCs w:val="22"/>
          <w:lang w:val="es-ES"/>
        </w:rPr>
        <w:t>S</w:t>
      </w:r>
      <w:r w:rsidR="003074D3" w:rsidRPr="00484CB5">
        <w:rPr>
          <w:sz w:val="22"/>
          <w:szCs w:val="22"/>
          <w:lang w:val="es-ES"/>
        </w:rPr>
        <w:t xml:space="preserve">e utiliza en </w:t>
      </w:r>
      <w:r w:rsidR="002D0D90" w:rsidRPr="00484CB5">
        <w:rPr>
          <w:sz w:val="22"/>
          <w:szCs w:val="22"/>
          <w:lang w:val="es-ES"/>
        </w:rPr>
        <w:t xml:space="preserve">adultos </w:t>
      </w:r>
      <w:r w:rsidR="003074D3" w:rsidRPr="00484CB5">
        <w:rPr>
          <w:sz w:val="22"/>
          <w:szCs w:val="22"/>
          <w:lang w:val="es-ES"/>
        </w:rPr>
        <w:t>con manifestación de insuficiencia coronaria grave definida como dolor torácico espontáneo y reciente con alteraciones electrocardiográficas o cambios biológicos.</w:t>
      </w:r>
      <w:r w:rsidR="00F10D06" w:rsidRPr="00484CB5">
        <w:rPr>
          <w:sz w:val="22"/>
          <w:szCs w:val="22"/>
          <w:lang w:val="es-ES"/>
        </w:rPr>
        <w:t xml:space="preserve"> Se administra normalmente junto con </w:t>
      </w:r>
      <w:r w:rsidRPr="00484CB5">
        <w:rPr>
          <w:sz w:val="22"/>
          <w:szCs w:val="22"/>
          <w:lang w:val="es-ES"/>
        </w:rPr>
        <w:t>aspirina</w:t>
      </w:r>
      <w:r w:rsidR="00F10D06" w:rsidRPr="00484CB5">
        <w:rPr>
          <w:sz w:val="22"/>
          <w:szCs w:val="22"/>
          <w:lang w:val="es-ES"/>
        </w:rPr>
        <w:t xml:space="preserve"> y heparina no fraccionada.</w:t>
      </w:r>
    </w:p>
    <w:p w14:paraId="10109AFB" w14:textId="77777777" w:rsidR="003074D3" w:rsidRPr="00484CB5" w:rsidRDefault="003074D3" w:rsidP="00AF6C4F">
      <w:pPr>
        <w:numPr>
          <w:ilvl w:val="12"/>
          <w:numId w:val="0"/>
        </w:numPr>
        <w:suppressAutoHyphens/>
        <w:rPr>
          <w:sz w:val="22"/>
          <w:szCs w:val="22"/>
          <w:lang w:val="es-ES"/>
        </w:rPr>
      </w:pPr>
    </w:p>
    <w:p w14:paraId="6816498D" w14:textId="77777777" w:rsidR="003074D3" w:rsidRPr="00484CB5" w:rsidRDefault="003074D3" w:rsidP="00AF6C4F">
      <w:pPr>
        <w:numPr>
          <w:ilvl w:val="12"/>
          <w:numId w:val="0"/>
        </w:numPr>
        <w:suppressAutoHyphens/>
        <w:rPr>
          <w:sz w:val="22"/>
          <w:szCs w:val="22"/>
          <w:lang w:val="es-ES"/>
        </w:rPr>
      </w:pPr>
    </w:p>
    <w:p w14:paraId="3A10932B" w14:textId="77777777" w:rsidR="003074D3" w:rsidRPr="00484CB5" w:rsidRDefault="003074D3" w:rsidP="00AF6C4F">
      <w:pPr>
        <w:numPr>
          <w:ilvl w:val="12"/>
          <w:numId w:val="0"/>
        </w:numPr>
        <w:suppressAutoHyphens/>
        <w:ind w:left="567" w:hanging="567"/>
        <w:rPr>
          <w:sz w:val="22"/>
          <w:szCs w:val="22"/>
          <w:lang w:val="es-ES"/>
        </w:rPr>
      </w:pPr>
      <w:r w:rsidRPr="00484CB5">
        <w:rPr>
          <w:b/>
          <w:caps/>
          <w:sz w:val="22"/>
          <w:szCs w:val="22"/>
          <w:lang w:val="es-ES"/>
        </w:rPr>
        <w:t>2.</w:t>
      </w:r>
      <w:r w:rsidRPr="00484CB5">
        <w:rPr>
          <w:b/>
          <w:caps/>
          <w:sz w:val="22"/>
          <w:szCs w:val="22"/>
          <w:lang w:val="es-ES"/>
        </w:rPr>
        <w:tab/>
      </w:r>
      <w:r w:rsidR="009E401A" w:rsidRPr="00484CB5">
        <w:rPr>
          <w:b/>
          <w:sz w:val="22"/>
          <w:szCs w:val="22"/>
          <w:lang w:val="es-ES"/>
        </w:rPr>
        <w:t xml:space="preserve">Qué necesita saber antes de que le administren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28EAB682" w14:textId="77777777" w:rsidR="003074D3" w:rsidRPr="00484CB5" w:rsidRDefault="003074D3" w:rsidP="00AF6C4F">
      <w:pPr>
        <w:numPr>
          <w:ilvl w:val="12"/>
          <w:numId w:val="0"/>
        </w:numPr>
        <w:suppressAutoHyphens/>
        <w:rPr>
          <w:b/>
          <w:sz w:val="22"/>
          <w:szCs w:val="22"/>
          <w:lang w:val="es-ES"/>
        </w:rPr>
      </w:pPr>
    </w:p>
    <w:p w14:paraId="4F68638E" w14:textId="77777777" w:rsidR="003074D3" w:rsidRPr="00484CB5" w:rsidRDefault="003074D3" w:rsidP="00AF6C4F">
      <w:pPr>
        <w:numPr>
          <w:ilvl w:val="12"/>
          <w:numId w:val="0"/>
        </w:numPr>
        <w:suppressAutoHyphens/>
        <w:rPr>
          <w:b/>
          <w:sz w:val="22"/>
          <w:szCs w:val="22"/>
          <w:lang w:val="es-ES"/>
        </w:rPr>
      </w:pPr>
      <w:r w:rsidRPr="00484CB5">
        <w:rPr>
          <w:b/>
          <w:sz w:val="22"/>
          <w:szCs w:val="22"/>
          <w:lang w:val="es-ES"/>
        </w:rPr>
        <w:t xml:space="preserve">No </w:t>
      </w:r>
      <w:r w:rsidR="00F10D06" w:rsidRPr="00484CB5">
        <w:rPr>
          <w:b/>
          <w:sz w:val="22"/>
          <w:szCs w:val="22"/>
          <w:lang w:val="es-ES"/>
        </w:rPr>
        <w:t xml:space="preserve">deben administrarle </w:t>
      </w:r>
      <w:proofErr w:type="spellStart"/>
      <w:r w:rsidR="00484CB5">
        <w:rPr>
          <w:b/>
          <w:sz w:val="22"/>
          <w:szCs w:val="22"/>
          <w:lang w:val="es-ES"/>
        </w:rPr>
        <w:t>Eptifibatida</w:t>
      </w:r>
      <w:proofErr w:type="spellEnd"/>
      <w:r w:rsidR="00911634" w:rsidRPr="00484CB5">
        <w:rPr>
          <w:b/>
          <w:sz w:val="22"/>
          <w:szCs w:val="22"/>
          <w:lang w:val="es-ES"/>
        </w:rPr>
        <w:t xml:space="preserve"> Accord</w:t>
      </w:r>
      <w:r w:rsidRPr="00484CB5">
        <w:rPr>
          <w:b/>
          <w:sz w:val="22"/>
          <w:szCs w:val="22"/>
          <w:lang w:val="es-ES"/>
        </w:rPr>
        <w:t>:</w:t>
      </w:r>
    </w:p>
    <w:p w14:paraId="72C01F9E" w14:textId="77777777" w:rsidR="003074D3" w:rsidRPr="00484CB5" w:rsidRDefault="003074D3" w:rsidP="00AF6C4F">
      <w:pPr>
        <w:numPr>
          <w:ilvl w:val="0"/>
          <w:numId w:val="7"/>
        </w:numPr>
        <w:suppressAutoHyphens/>
        <w:ind w:left="567" w:hanging="567"/>
        <w:rPr>
          <w:sz w:val="22"/>
          <w:szCs w:val="22"/>
          <w:lang w:val="es-ES"/>
        </w:rPr>
      </w:pPr>
      <w:proofErr w:type="spellStart"/>
      <w:r w:rsidRPr="00484CB5">
        <w:rPr>
          <w:sz w:val="22"/>
          <w:szCs w:val="22"/>
          <w:lang w:val="es-ES"/>
        </w:rPr>
        <w:t>si</w:t>
      </w:r>
      <w:proofErr w:type="spellEnd"/>
      <w:r w:rsidRPr="00484CB5">
        <w:rPr>
          <w:sz w:val="22"/>
          <w:szCs w:val="22"/>
          <w:lang w:val="es-ES"/>
        </w:rPr>
        <w:t xml:space="preserve"> es </w:t>
      </w:r>
      <w:proofErr w:type="gramStart"/>
      <w:r w:rsidRPr="00484CB5">
        <w:rPr>
          <w:sz w:val="22"/>
          <w:szCs w:val="22"/>
          <w:lang w:val="es-ES"/>
        </w:rPr>
        <w:t>alérgico  a</w:t>
      </w:r>
      <w:proofErr w:type="gramEnd"/>
      <w:r w:rsidRPr="00484CB5">
        <w:rPr>
          <w:sz w:val="22"/>
          <w:szCs w:val="22"/>
          <w:lang w:val="es-ES"/>
        </w:rPr>
        <w:t xml:space="preserve"> la </w:t>
      </w:r>
      <w:proofErr w:type="spellStart"/>
      <w:r w:rsidRPr="00484CB5">
        <w:rPr>
          <w:sz w:val="22"/>
          <w:szCs w:val="22"/>
          <w:lang w:val="es-ES"/>
        </w:rPr>
        <w:t>eptifibatida</w:t>
      </w:r>
      <w:proofErr w:type="spellEnd"/>
      <w:r w:rsidRPr="00484CB5">
        <w:rPr>
          <w:sz w:val="22"/>
          <w:szCs w:val="22"/>
          <w:lang w:val="es-ES"/>
        </w:rPr>
        <w:t xml:space="preserve"> o a cualquiera de los demás componentes de </w:t>
      </w:r>
      <w:r w:rsidR="009E401A" w:rsidRPr="00484CB5">
        <w:rPr>
          <w:sz w:val="22"/>
          <w:szCs w:val="22"/>
          <w:lang w:val="es-ES"/>
        </w:rPr>
        <w:t xml:space="preserve">este medicamento </w:t>
      </w:r>
      <w:r w:rsidR="00F10D06" w:rsidRPr="00484CB5">
        <w:rPr>
          <w:sz w:val="22"/>
          <w:szCs w:val="22"/>
          <w:lang w:val="es-ES"/>
        </w:rPr>
        <w:t>(</w:t>
      </w:r>
      <w:r w:rsidR="00437164" w:rsidRPr="00484CB5">
        <w:rPr>
          <w:sz w:val="22"/>
          <w:szCs w:val="22"/>
          <w:lang w:val="es-ES"/>
        </w:rPr>
        <w:t xml:space="preserve">incluidos </w:t>
      </w:r>
      <w:r w:rsidR="00F10D06" w:rsidRPr="00484CB5">
        <w:rPr>
          <w:sz w:val="22"/>
          <w:szCs w:val="22"/>
          <w:lang w:val="es-ES"/>
        </w:rPr>
        <w:t xml:space="preserve">en </w:t>
      </w:r>
      <w:r w:rsidR="00B317FE" w:rsidRPr="00484CB5">
        <w:rPr>
          <w:sz w:val="22"/>
          <w:szCs w:val="22"/>
          <w:lang w:val="es-ES"/>
        </w:rPr>
        <w:t xml:space="preserve">la sección </w:t>
      </w:r>
      <w:r w:rsidR="00F10D06" w:rsidRPr="00484CB5">
        <w:rPr>
          <w:sz w:val="22"/>
          <w:szCs w:val="22"/>
          <w:lang w:val="es-ES"/>
        </w:rPr>
        <w:t xml:space="preserve"> 6)</w:t>
      </w:r>
      <w:r w:rsidR="00437164" w:rsidRPr="00484CB5">
        <w:rPr>
          <w:sz w:val="22"/>
          <w:szCs w:val="22"/>
          <w:lang w:val="es-ES"/>
        </w:rPr>
        <w:t>.</w:t>
      </w:r>
    </w:p>
    <w:p w14:paraId="4F89D2DB"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presentado recientemente una hemorragia de origen gástrico, intestinal, vesical o de otro órgano, por ejemplo, si se ha observado de forma anormal sangre en las heces o la orina (excepto la hemorragia menstrual) en los últimos 30 días</w:t>
      </w:r>
      <w:r w:rsidR="00437164" w:rsidRPr="00484CB5">
        <w:rPr>
          <w:sz w:val="22"/>
          <w:szCs w:val="22"/>
          <w:lang w:val="es-ES"/>
        </w:rPr>
        <w:t>.</w:t>
      </w:r>
    </w:p>
    <w:p w14:paraId="756AE91B"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padecido un accidente cerebrovascular dentro de los 30 días previos o cualquier accidente cerebrovascular hemorrágico (además, asegúrese de que su médico sepa si ha padecido alguna vez un accidente cerebrovascular)</w:t>
      </w:r>
      <w:r w:rsidR="00437164" w:rsidRPr="00484CB5">
        <w:rPr>
          <w:sz w:val="22"/>
          <w:szCs w:val="22"/>
          <w:lang w:val="es-ES"/>
        </w:rPr>
        <w:t>.</w:t>
      </w:r>
    </w:p>
    <w:p w14:paraId="217DB0F0"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padecido un tumor cerebral o un proceso que afecte a los vasos sanguíneos del cerebro</w:t>
      </w:r>
      <w:r w:rsidR="00437164" w:rsidRPr="00484CB5">
        <w:rPr>
          <w:sz w:val="22"/>
          <w:szCs w:val="22"/>
          <w:lang w:val="es-ES"/>
        </w:rPr>
        <w:t>.</w:t>
      </w:r>
      <w:r w:rsidRPr="00484CB5">
        <w:rPr>
          <w:sz w:val="22"/>
          <w:szCs w:val="22"/>
          <w:lang w:val="es-ES"/>
        </w:rPr>
        <w:t xml:space="preserve"> </w:t>
      </w:r>
    </w:p>
    <w:p w14:paraId="6DF9B20A"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sido sometido a una operación importante o ha padecido una lesión </w:t>
      </w:r>
      <w:r w:rsidR="00F10BD2" w:rsidRPr="00484CB5">
        <w:rPr>
          <w:sz w:val="22"/>
          <w:szCs w:val="22"/>
          <w:lang w:val="es-ES"/>
        </w:rPr>
        <w:t xml:space="preserve">grave </w:t>
      </w:r>
      <w:r w:rsidRPr="00484CB5">
        <w:rPr>
          <w:sz w:val="22"/>
          <w:szCs w:val="22"/>
          <w:lang w:val="es-ES"/>
        </w:rPr>
        <w:t>durante las 6 semanas previas</w:t>
      </w:r>
      <w:r w:rsidR="00437164" w:rsidRPr="00484CB5">
        <w:rPr>
          <w:sz w:val="22"/>
          <w:szCs w:val="22"/>
          <w:lang w:val="es-ES"/>
        </w:rPr>
        <w:t>.</w:t>
      </w:r>
    </w:p>
    <w:p w14:paraId="1F301515"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de hemorragias</w:t>
      </w:r>
      <w:r w:rsidR="00437164" w:rsidRPr="00484CB5">
        <w:rPr>
          <w:sz w:val="22"/>
          <w:szCs w:val="22"/>
          <w:lang w:val="es-ES"/>
        </w:rPr>
        <w:t>.</w:t>
      </w:r>
      <w:r w:rsidRPr="00484CB5">
        <w:rPr>
          <w:sz w:val="22"/>
          <w:szCs w:val="22"/>
          <w:lang w:val="es-ES"/>
        </w:rPr>
        <w:t xml:space="preserve"> </w:t>
      </w:r>
    </w:p>
    <w:p w14:paraId="12A58C64"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de la coagulación sanguínea o un recuento de plaquetas bajo</w:t>
      </w:r>
      <w:r w:rsidR="00437164" w:rsidRPr="00484CB5">
        <w:rPr>
          <w:sz w:val="22"/>
          <w:szCs w:val="22"/>
          <w:lang w:val="es-ES"/>
        </w:rPr>
        <w:t>.</w:t>
      </w:r>
    </w:p>
    <w:p w14:paraId="74078FEC"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hipertensión grave (tensión arterial alta)</w:t>
      </w:r>
      <w:r w:rsidR="00437164" w:rsidRPr="00484CB5">
        <w:rPr>
          <w:sz w:val="22"/>
          <w:szCs w:val="22"/>
          <w:lang w:val="es-ES"/>
        </w:rPr>
        <w:t>.</w:t>
      </w:r>
    </w:p>
    <w:p w14:paraId="61294865"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hepáticos o renales graves</w:t>
      </w:r>
      <w:r w:rsidR="00437164" w:rsidRPr="00484CB5">
        <w:rPr>
          <w:sz w:val="22"/>
          <w:szCs w:val="22"/>
          <w:lang w:val="es-ES"/>
        </w:rPr>
        <w:t>.</w:t>
      </w:r>
    </w:p>
    <w:p w14:paraId="07CB27AE"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sido tratado con otro medicamento del mismo tipo que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w:t>
      </w:r>
    </w:p>
    <w:p w14:paraId="17BE01A6" w14:textId="77777777" w:rsidR="003074D3" w:rsidRPr="00484CB5" w:rsidRDefault="003074D3" w:rsidP="00AF6C4F">
      <w:pPr>
        <w:numPr>
          <w:ilvl w:val="12"/>
          <w:numId w:val="0"/>
        </w:numPr>
        <w:suppressAutoHyphens/>
        <w:rPr>
          <w:caps/>
          <w:sz w:val="22"/>
          <w:szCs w:val="22"/>
          <w:lang w:val="es-ES"/>
        </w:rPr>
      </w:pPr>
    </w:p>
    <w:p w14:paraId="6F52030F" w14:textId="77777777" w:rsidR="00F10D06" w:rsidRPr="00484CB5" w:rsidRDefault="00F10D06" w:rsidP="00AF6C4F">
      <w:pPr>
        <w:numPr>
          <w:ilvl w:val="12"/>
          <w:numId w:val="0"/>
        </w:numPr>
        <w:suppressAutoHyphens/>
        <w:rPr>
          <w:sz w:val="22"/>
          <w:szCs w:val="22"/>
          <w:lang w:val="es-ES"/>
        </w:rPr>
      </w:pPr>
      <w:r w:rsidRPr="00484CB5">
        <w:rPr>
          <w:sz w:val="22"/>
          <w:szCs w:val="22"/>
          <w:lang w:val="es-ES"/>
        </w:rPr>
        <w:t>Si ha presentado alguna de las situaciones anteriores, comuníquelo a su médico. Si tuviera alguna pregunta, consulte a su médico</w:t>
      </w:r>
      <w:r w:rsidR="00437164" w:rsidRPr="00484CB5">
        <w:rPr>
          <w:sz w:val="22"/>
          <w:szCs w:val="22"/>
          <w:lang w:val="es-ES"/>
        </w:rPr>
        <w:t>,</w:t>
      </w:r>
      <w:r w:rsidRPr="00484CB5">
        <w:rPr>
          <w:sz w:val="22"/>
          <w:szCs w:val="22"/>
          <w:lang w:val="es-ES"/>
        </w:rPr>
        <w:t xml:space="preserve"> farmacéutico del hospital</w:t>
      </w:r>
      <w:r w:rsidR="00437164" w:rsidRPr="00484CB5">
        <w:rPr>
          <w:sz w:val="22"/>
          <w:szCs w:val="22"/>
          <w:lang w:val="es-ES"/>
        </w:rPr>
        <w:t xml:space="preserve"> o enfermero</w:t>
      </w:r>
      <w:r w:rsidRPr="00484CB5">
        <w:rPr>
          <w:sz w:val="22"/>
          <w:szCs w:val="22"/>
          <w:lang w:val="es-ES"/>
        </w:rPr>
        <w:t>.</w:t>
      </w:r>
    </w:p>
    <w:p w14:paraId="384C5AC6" w14:textId="77777777" w:rsidR="003074D3" w:rsidRPr="00484CB5" w:rsidRDefault="003074D3" w:rsidP="00AF6C4F">
      <w:pPr>
        <w:numPr>
          <w:ilvl w:val="12"/>
          <w:numId w:val="0"/>
        </w:numPr>
        <w:rPr>
          <w:sz w:val="22"/>
          <w:szCs w:val="22"/>
          <w:lang w:val="es-ES"/>
        </w:rPr>
      </w:pPr>
    </w:p>
    <w:p w14:paraId="64432F60" w14:textId="77777777" w:rsidR="003074D3" w:rsidRPr="00484CB5" w:rsidRDefault="00911634" w:rsidP="00AF6C4F">
      <w:pPr>
        <w:keepNext/>
        <w:numPr>
          <w:ilvl w:val="12"/>
          <w:numId w:val="0"/>
        </w:numPr>
        <w:rPr>
          <w:sz w:val="22"/>
          <w:szCs w:val="22"/>
          <w:lang w:val="es-ES"/>
        </w:rPr>
      </w:pPr>
      <w:r w:rsidRPr="00484CB5">
        <w:rPr>
          <w:b/>
          <w:sz w:val="22"/>
          <w:szCs w:val="22"/>
          <w:lang w:val="es-ES"/>
        </w:rPr>
        <w:lastRenderedPageBreak/>
        <w:t>Advertencias y precauciones</w:t>
      </w:r>
      <w:r w:rsidR="003074D3" w:rsidRPr="00484CB5">
        <w:rPr>
          <w:b/>
          <w:sz w:val="22"/>
          <w:szCs w:val="22"/>
          <w:lang w:val="es-ES"/>
        </w:rPr>
        <w:t>:</w:t>
      </w:r>
    </w:p>
    <w:p w14:paraId="007D60BA" w14:textId="77777777" w:rsidR="003074D3" w:rsidRPr="00484CB5" w:rsidRDefault="00484CB5" w:rsidP="00AF6C4F">
      <w:pPr>
        <w:keepNext/>
        <w:numPr>
          <w:ilvl w:val="0"/>
          <w:numId w:val="7"/>
        </w:numPr>
        <w:ind w:left="567" w:hanging="567"/>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solamente se recomienda para su uso en pacientes adultos, hospitalizados en unidades de cuidados coronarios.</w:t>
      </w:r>
    </w:p>
    <w:p w14:paraId="64F473CB" w14:textId="77777777" w:rsidR="003074D3" w:rsidRPr="00484CB5" w:rsidRDefault="00484CB5" w:rsidP="00AF6C4F">
      <w:pPr>
        <w:numPr>
          <w:ilvl w:val="0"/>
          <w:numId w:val="7"/>
        </w:numPr>
        <w:ind w:left="567" w:hanging="567"/>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no debe emplearse en niños o adolescentes menores de 18 años.</w:t>
      </w:r>
    </w:p>
    <w:p w14:paraId="110B23BE" w14:textId="77777777" w:rsidR="003074D3" w:rsidRPr="00484CB5" w:rsidRDefault="003074D3" w:rsidP="00AF6C4F">
      <w:pPr>
        <w:numPr>
          <w:ilvl w:val="0"/>
          <w:numId w:val="7"/>
        </w:numPr>
        <w:ind w:left="567" w:hanging="567"/>
        <w:rPr>
          <w:sz w:val="22"/>
          <w:szCs w:val="22"/>
          <w:lang w:val="es-ES"/>
        </w:rPr>
      </w:pPr>
      <w:r w:rsidRPr="00484CB5">
        <w:rPr>
          <w:sz w:val="22"/>
          <w:szCs w:val="22"/>
          <w:lang w:val="es-ES"/>
        </w:rPr>
        <w:t xml:space="preserve">Antes y durante su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se analizarán muestras de su sangre como una medida de seguridad para limitar la posibilidad de hemorragia inesperada.</w:t>
      </w:r>
    </w:p>
    <w:p w14:paraId="7366EBAA" w14:textId="77777777" w:rsidR="003074D3" w:rsidRPr="00484CB5" w:rsidRDefault="003074D3" w:rsidP="00AF6C4F">
      <w:pPr>
        <w:numPr>
          <w:ilvl w:val="0"/>
          <w:numId w:val="7"/>
        </w:numPr>
        <w:ind w:left="567" w:hanging="567"/>
        <w:rPr>
          <w:sz w:val="22"/>
          <w:szCs w:val="22"/>
          <w:lang w:val="es-ES"/>
        </w:rPr>
      </w:pPr>
      <w:r w:rsidRPr="00484CB5">
        <w:rPr>
          <w:sz w:val="22"/>
          <w:szCs w:val="22"/>
          <w:lang w:val="es-ES"/>
        </w:rPr>
        <w:t xml:space="preserve">Durante la utilización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usted será observado cuidadosamente en busca de signos de hemorragia inusual o inesperada.</w:t>
      </w:r>
    </w:p>
    <w:p w14:paraId="4E6BC913" w14:textId="77777777" w:rsidR="008C51CE" w:rsidRPr="00484CB5" w:rsidRDefault="008C51CE" w:rsidP="00AF6C4F">
      <w:pPr>
        <w:rPr>
          <w:sz w:val="22"/>
          <w:szCs w:val="22"/>
          <w:lang w:val="es-ES"/>
        </w:rPr>
      </w:pPr>
    </w:p>
    <w:p w14:paraId="180DC289" w14:textId="77777777" w:rsidR="008C51CE" w:rsidRPr="00484CB5" w:rsidRDefault="008C51CE" w:rsidP="00AF6C4F">
      <w:pPr>
        <w:rPr>
          <w:sz w:val="22"/>
          <w:szCs w:val="22"/>
          <w:lang w:val="es-ES"/>
        </w:rPr>
      </w:pPr>
      <w:r w:rsidRPr="00484CB5">
        <w:rPr>
          <w:sz w:val="22"/>
          <w:szCs w:val="22"/>
          <w:lang w:val="es-ES"/>
        </w:rPr>
        <w:t xml:space="preserve">Hable con su médico o farmacéutico o enfermera del hospital antes de usar </w:t>
      </w:r>
      <w:proofErr w:type="spellStart"/>
      <w:r w:rsidR="00484CB5">
        <w:rPr>
          <w:sz w:val="22"/>
          <w:szCs w:val="22"/>
          <w:lang w:val="es-ES"/>
        </w:rPr>
        <w:t>Eptifibatida</w:t>
      </w:r>
      <w:proofErr w:type="spellEnd"/>
      <w:r w:rsidRPr="00484CB5">
        <w:rPr>
          <w:sz w:val="22"/>
          <w:szCs w:val="22"/>
          <w:lang w:val="es-ES"/>
        </w:rPr>
        <w:t xml:space="preserve"> Accord.</w:t>
      </w:r>
    </w:p>
    <w:p w14:paraId="62ECB312" w14:textId="77777777" w:rsidR="003074D3" w:rsidRPr="00484CB5" w:rsidRDefault="003074D3" w:rsidP="00AF6C4F">
      <w:pPr>
        <w:numPr>
          <w:ilvl w:val="12"/>
          <w:numId w:val="0"/>
        </w:numPr>
        <w:rPr>
          <w:sz w:val="22"/>
          <w:szCs w:val="22"/>
          <w:lang w:val="es-ES"/>
        </w:rPr>
      </w:pPr>
    </w:p>
    <w:p w14:paraId="2D9EA74F" w14:textId="77777777" w:rsidR="003074D3" w:rsidRPr="00484CB5" w:rsidRDefault="003074D3" w:rsidP="00AF6C4F">
      <w:pPr>
        <w:numPr>
          <w:ilvl w:val="12"/>
          <w:numId w:val="0"/>
        </w:numPr>
        <w:rPr>
          <w:sz w:val="22"/>
          <w:szCs w:val="22"/>
          <w:lang w:val="es-ES"/>
        </w:rPr>
      </w:pPr>
      <w:r w:rsidRPr="00484CB5">
        <w:rPr>
          <w:b/>
          <w:sz w:val="22"/>
          <w:szCs w:val="22"/>
          <w:lang w:val="es-ES"/>
        </w:rPr>
        <w:t xml:space="preserve">Uso de </w:t>
      </w:r>
      <w:proofErr w:type="spellStart"/>
      <w:r w:rsidR="00484CB5">
        <w:rPr>
          <w:b/>
          <w:sz w:val="22"/>
          <w:szCs w:val="22"/>
          <w:lang w:val="es-ES"/>
        </w:rPr>
        <w:t>Eptifibatida</w:t>
      </w:r>
      <w:proofErr w:type="spellEnd"/>
      <w:r w:rsidR="00911634" w:rsidRPr="00484CB5">
        <w:rPr>
          <w:b/>
          <w:sz w:val="22"/>
          <w:szCs w:val="22"/>
          <w:lang w:val="es-ES"/>
        </w:rPr>
        <w:t xml:space="preserve"> Accord</w:t>
      </w:r>
      <w:r w:rsidR="00437164" w:rsidRPr="00484CB5">
        <w:rPr>
          <w:b/>
          <w:sz w:val="22"/>
          <w:szCs w:val="22"/>
          <w:lang w:val="es-ES"/>
        </w:rPr>
        <w:t xml:space="preserve"> con </w:t>
      </w:r>
      <w:r w:rsidRPr="00484CB5">
        <w:rPr>
          <w:b/>
          <w:sz w:val="22"/>
          <w:szCs w:val="22"/>
          <w:lang w:val="es-ES"/>
        </w:rPr>
        <w:t>otros medicamentos</w:t>
      </w:r>
    </w:p>
    <w:p w14:paraId="3A855F83" w14:textId="77777777" w:rsidR="003074D3" w:rsidRPr="00484CB5" w:rsidRDefault="003074D3" w:rsidP="00AF6C4F">
      <w:pPr>
        <w:numPr>
          <w:ilvl w:val="12"/>
          <w:numId w:val="0"/>
        </w:numPr>
        <w:rPr>
          <w:sz w:val="22"/>
          <w:szCs w:val="22"/>
          <w:lang w:val="es-ES"/>
        </w:rPr>
      </w:pPr>
      <w:r w:rsidRPr="00484CB5">
        <w:rPr>
          <w:sz w:val="22"/>
          <w:szCs w:val="22"/>
          <w:lang w:val="es-ES"/>
        </w:rPr>
        <w:t xml:space="preserve">Para evitar la posibilidad de interacciones </w:t>
      </w:r>
      <w:r w:rsidR="00437164" w:rsidRPr="00484CB5">
        <w:rPr>
          <w:sz w:val="22"/>
          <w:szCs w:val="22"/>
          <w:lang w:val="es-ES"/>
        </w:rPr>
        <w:t xml:space="preserve">con otros </w:t>
      </w:r>
      <w:r w:rsidRPr="00484CB5">
        <w:rPr>
          <w:sz w:val="22"/>
          <w:szCs w:val="22"/>
          <w:lang w:val="es-ES"/>
        </w:rPr>
        <w:t>medicamentos informe a su médico</w:t>
      </w:r>
      <w:r w:rsidR="00437164" w:rsidRPr="00484CB5">
        <w:rPr>
          <w:sz w:val="22"/>
          <w:szCs w:val="22"/>
          <w:lang w:val="es-ES"/>
        </w:rPr>
        <w:t>,</w:t>
      </w:r>
      <w:r w:rsidRPr="00484CB5">
        <w:rPr>
          <w:sz w:val="22"/>
          <w:szCs w:val="22"/>
          <w:lang w:val="es-ES"/>
        </w:rPr>
        <w:t xml:space="preserve"> farmacéutico del hospital </w:t>
      </w:r>
      <w:r w:rsidR="00437164" w:rsidRPr="00484CB5">
        <w:rPr>
          <w:sz w:val="22"/>
          <w:szCs w:val="22"/>
          <w:lang w:val="es-ES"/>
        </w:rPr>
        <w:t xml:space="preserve">o enfermero </w:t>
      </w:r>
      <w:r w:rsidRPr="00484CB5">
        <w:rPr>
          <w:sz w:val="22"/>
          <w:szCs w:val="22"/>
          <w:lang w:val="es-ES"/>
        </w:rPr>
        <w:t xml:space="preserve">si está </w:t>
      </w:r>
      <w:proofErr w:type="gramStart"/>
      <w:r w:rsidRPr="00484CB5">
        <w:rPr>
          <w:sz w:val="22"/>
          <w:szCs w:val="22"/>
          <w:lang w:val="es-ES"/>
        </w:rPr>
        <w:t>utilizando</w:t>
      </w:r>
      <w:r w:rsidR="00437164" w:rsidRPr="00484CB5">
        <w:rPr>
          <w:sz w:val="22"/>
          <w:szCs w:val="22"/>
          <w:lang w:val="es-ES"/>
        </w:rPr>
        <w:t>,</w:t>
      </w:r>
      <w:r w:rsidRPr="00484CB5">
        <w:rPr>
          <w:sz w:val="22"/>
          <w:szCs w:val="22"/>
          <w:lang w:val="es-ES"/>
        </w:rPr>
        <w:t xml:space="preserve">  ha</w:t>
      </w:r>
      <w:proofErr w:type="gramEnd"/>
      <w:r w:rsidRPr="00484CB5">
        <w:rPr>
          <w:sz w:val="22"/>
          <w:szCs w:val="22"/>
          <w:lang w:val="es-ES"/>
        </w:rPr>
        <w:t xml:space="preserve"> utilizado recientemente </w:t>
      </w:r>
      <w:r w:rsidR="00437164" w:rsidRPr="00484CB5">
        <w:rPr>
          <w:sz w:val="22"/>
          <w:szCs w:val="22"/>
          <w:lang w:val="es-ES"/>
        </w:rPr>
        <w:t xml:space="preserve">o podría tener que utilizar cualquier </w:t>
      </w:r>
      <w:r w:rsidRPr="00484CB5">
        <w:rPr>
          <w:sz w:val="22"/>
          <w:szCs w:val="22"/>
          <w:lang w:val="es-ES"/>
        </w:rPr>
        <w:t>otro medicamento, incluso los adquiridos sin receta.</w:t>
      </w:r>
    </w:p>
    <w:p w14:paraId="29ADE7F4" w14:textId="77777777" w:rsidR="003074D3" w:rsidRPr="00484CB5" w:rsidRDefault="003074D3" w:rsidP="00AF6C4F">
      <w:pPr>
        <w:numPr>
          <w:ilvl w:val="12"/>
          <w:numId w:val="0"/>
        </w:numPr>
        <w:rPr>
          <w:sz w:val="22"/>
          <w:szCs w:val="22"/>
          <w:lang w:val="es-ES"/>
        </w:rPr>
      </w:pPr>
      <w:r w:rsidRPr="00484CB5">
        <w:rPr>
          <w:sz w:val="22"/>
          <w:szCs w:val="22"/>
          <w:lang w:val="es-ES"/>
        </w:rPr>
        <w:t>Especialmente:</w:t>
      </w:r>
    </w:p>
    <w:p w14:paraId="0FA83A6F" w14:textId="77777777" w:rsidR="003074D3" w:rsidRPr="00484CB5" w:rsidRDefault="003074D3" w:rsidP="00AF6C4F">
      <w:pPr>
        <w:numPr>
          <w:ilvl w:val="0"/>
          <w:numId w:val="4"/>
        </w:numPr>
        <w:ind w:left="567" w:hanging="567"/>
        <w:rPr>
          <w:sz w:val="22"/>
          <w:szCs w:val="22"/>
          <w:lang w:val="es-ES"/>
        </w:rPr>
      </w:pPr>
      <w:r w:rsidRPr="00484CB5">
        <w:rPr>
          <w:sz w:val="22"/>
          <w:szCs w:val="22"/>
          <w:lang w:val="es-ES"/>
        </w:rPr>
        <w:t>diluyentes sanguíneos (anticoagulantes orales) o</w:t>
      </w:r>
    </w:p>
    <w:p w14:paraId="43D6700B" w14:textId="77777777" w:rsidR="003074D3" w:rsidRPr="00484CB5" w:rsidRDefault="003074D3" w:rsidP="00AF6C4F">
      <w:pPr>
        <w:numPr>
          <w:ilvl w:val="0"/>
          <w:numId w:val="4"/>
        </w:numPr>
        <w:ind w:left="567" w:hanging="567"/>
        <w:rPr>
          <w:sz w:val="22"/>
          <w:szCs w:val="22"/>
          <w:lang w:val="es-ES"/>
        </w:rPr>
      </w:pPr>
      <w:r w:rsidRPr="00484CB5">
        <w:rPr>
          <w:sz w:val="22"/>
          <w:szCs w:val="22"/>
          <w:lang w:val="es-ES"/>
        </w:rPr>
        <w:t xml:space="preserve">fármacos que evitan la formación de coágulos sanguíneos, tales como </w:t>
      </w:r>
      <w:proofErr w:type="spellStart"/>
      <w:r w:rsidRPr="00484CB5">
        <w:rPr>
          <w:sz w:val="22"/>
          <w:szCs w:val="22"/>
          <w:lang w:val="es-ES"/>
        </w:rPr>
        <w:t>warfarina</w:t>
      </w:r>
      <w:proofErr w:type="spellEnd"/>
      <w:r w:rsidRPr="00484CB5">
        <w:rPr>
          <w:sz w:val="22"/>
          <w:szCs w:val="22"/>
          <w:lang w:val="es-ES"/>
        </w:rPr>
        <w:t xml:space="preserve">, </w:t>
      </w:r>
      <w:proofErr w:type="spellStart"/>
      <w:r w:rsidRPr="00484CB5">
        <w:rPr>
          <w:sz w:val="22"/>
          <w:szCs w:val="22"/>
          <w:lang w:val="es-ES"/>
        </w:rPr>
        <w:t>dipiridamol</w:t>
      </w:r>
      <w:proofErr w:type="spellEnd"/>
      <w:r w:rsidRPr="00484CB5">
        <w:rPr>
          <w:sz w:val="22"/>
          <w:szCs w:val="22"/>
          <w:lang w:val="es-ES"/>
        </w:rPr>
        <w:t xml:space="preserve">, </w:t>
      </w:r>
      <w:proofErr w:type="spellStart"/>
      <w:r w:rsidRPr="00484CB5">
        <w:rPr>
          <w:sz w:val="22"/>
          <w:szCs w:val="22"/>
          <w:lang w:val="es-ES"/>
        </w:rPr>
        <w:t>ticlopidina</w:t>
      </w:r>
      <w:proofErr w:type="spellEnd"/>
      <w:r w:rsidRPr="00484CB5">
        <w:rPr>
          <w:sz w:val="22"/>
          <w:szCs w:val="22"/>
          <w:lang w:val="es-ES"/>
        </w:rPr>
        <w:t xml:space="preserve">, </w:t>
      </w:r>
      <w:r w:rsidR="003356CE" w:rsidRPr="00484CB5">
        <w:rPr>
          <w:sz w:val="22"/>
          <w:szCs w:val="22"/>
          <w:lang w:val="es-ES"/>
        </w:rPr>
        <w:t>aspirina</w:t>
      </w:r>
      <w:r w:rsidRPr="00484CB5">
        <w:rPr>
          <w:sz w:val="22"/>
          <w:szCs w:val="22"/>
          <w:lang w:val="es-ES"/>
        </w:rPr>
        <w:t xml:space="preserve"> (excepto </w:t>
      </w:r>
      <w:r w:rsidR="00F10D06" w:rsidRPr="00484CB5">
        <w:rPr>
          <w:sz w:val="22"/>
          <w:szCs w:val="22"/>
          <w:lang w:val="es-ES"/>
        </w:rPr>
        <w:t>aquellos</w:t>
      </w:r>
      <w:r w:rsidRPr="00484CB5">
        <w:rPr>
          <w:sz w:val="22"/>
          <w:szCs w:val="22"/>
          <w:lang w:val="es-ES"/>
        </w:rPr>
        <w:t xml:space="preserve"> que pudiera recibir como parte del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w:t>
      </w:r>
    </w:p>
    <w:p w14:paraId="149526EC" w14:textId="77777777" w:rsidR="003074D3" w:rsidRPr="00484CB5" w:rsidRDefault="003074D3" w:rsidP="00AF6C4F">
      <w:pPr>
        <w:rPr>
          <w:sz w:val="22"/>
          <w:szCs w:val="22"/>
          <w:lang w:val="es-ES"/>
        </w:rPr>
      </w:pPr>
    </w:p>
    <w:p w14:paraId="3902E5CE" w14:textId="436666C2" w:rsidR="003074D3" w:rsidRPr="00484CB5" w:rsidRDefault="003074D3" w:rsidP="00AF6C4F">
      <w:pPr>
        <w:numPr>
          <w:ilvl w:val="12"/>
          <w:numId w:val="0"/>
        </w:numPr>
        <w:rPr>
          <w:sz w:val="22"/>
          <w:szCs w:val="22"/>
          <w:lang w:val="es-ES"/>
        </w:rPr>
      </w:pPr>
      <w:r w:rsidRPr="00484CB5">
        <w:rPr>
          <w:b/>
          <w:sz w:val="22"/>
          <w:szCs w:val="22"/>
          <w:lang w:val="es-ES"/>
        </w:rPr>
        <w:t>Embarazo</w:t>
      </w:r>
      <w:r w:rsidR="004B6A09">
        <w:rPr>
          <w:b/>
          <w:sz w:val="22"/>
          <w:szCs w:val="22"/>
          <w:lang w:val="es-ES"/>
        </w:rPr>
        <w:t>,</w:t>
      </w:r>
      <w:r w:rsidRPr="00484CB5">
        <w:rPr>
          <w:b/>
          <w:sz w:val="22"/>
          <w:szCs w:val="22"/>
          <w:lang w:val="es-ES"/>
        </w:rPr>
        <w:t xml:space="preserve"> lactancia</w:t>
      </w:r>
      <w:r w:rsidR="004B6A09">
        <w:rPr>
          <w:b/>
          <w:sz w:val="22"/>
          <w:szCs w:val="22"/>
          <w:lang w:val="es-ES"/>
        </w:rPr>
        <w:t xml:space="preserve"> y fertilidad </w:t>
      </w:r>
    </w:p>
    <w:p w14:paraId="3F36E0E9" w14:textId="77777777" w:rsidR="00F10D06" w:rsidRPr="00484CB5" w:rsidRDefault="00F10D06" w:rsidP="00AF6C4F">
      <w:pPr>
        <w:numPr>
          <w:ilvl w:val="12"/>
          <w:numId w:val="0"/>
        </w:numPr>
        <w:rPr>
          <w:b/>
          <w:sz w:val="22"/>
          <w:szCs w:val="22"/>
          <w:lang w:val="es-ES"/>
        </w:rPr>
      </w:pPr>
      <w:r w:rsidRPr="00484CB5">
        <w:rPr>
          <w:sz w:val="22"/>
          <w:szCs w:val="22"/>
          <w:lang w:val="es-ES"/>
        </w:rPr>
        <w:t xml:space="preserve">El uso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no está normalmente recomendado durante el embarazo.</w:t>
      </w:r>
      <w:r w:rsidR="0005510A" w:rsidRPr="00484CB5">
        <w:rPr>
          <w:sz w:val="22"/>
          <w:szCs w:val="22"/>
          <w:lang w:val="es-ES"/>
        </w:rPr>
        <w:t xml:space="preserve"> </w:t>
      </w:r>
      <w:r w:rsidRPr="00484CB5">
        <w:rPr>
          <w:sz w:val="22"/>
          <w:szCs w:val="22"/>
          <w:lang w:val="es-ES"/>
        </w:rPr>
        <w:t>Indíquele a su médico si está embarazad</w:t>
      </w:r>
      <w:r w:rsidR="0005510A" w:rsidRPr="00484CB5">
        <w:rPr>
          <w:sz w:val="22"/>
          <w:szCs w:val="22"/>
          <w:lang w:val="es-ES"/>
        </w:rPr>
        <w:t>a</w:t>
      </w:r>
      <w:r w:rsidR="00437164" w:rsidRPr="00484CB5">
        <w:rPr>
          <w:sz w:val="22"/>
          <w:szCs w:val="22"/>
          <w:lang w:val="es-ES"/>
        </w:rPr>
        <w:t>, cree que podría estar embarazada o tiene intención de quedarse embarazada</w:t>
      </w:r>
      <w:r w:rsidRPr="00484CB5">
        <w:rPr>
          <w:sz w:val="22"/>
          <w:szCs w:val="22"/>
          <w:lang w:val="es-ES"/>
        </w:rPr>
        <w:t>.</w:t>
      </w:r>
      <w:r w:rsidR="0005510A" w:rsidRPr="00484CB5">
        <w:rPr>
          <w:sz w:val="22"/>
          <w:szCs w:val="22"/>
          <w:lang w:val="es-ES"/>
        </w:rPr>
        <w:t xml:space="preserve"> Su médico valorará si los beneficios del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0005510A" w:rsidRPr="00484CB5">
        <w:rPr>
          <w:sz w:val="22"/>
          <w:szCs w:val="22"/>
          <w:lang w:val="es-ES"/>
        </w:rPr>
        <w:t xml:space="preserve"> para usted compensan los posibles riesgos para su bebé.</w:t>
      </w:r>
    </w:p>
    <w:p w14:paraId="375F12A7" w14:textId="77777777" w:rsidR="0005510A" w:rsidRPr="00484CB5" w:rsidRDefault="0005510A" w:rsidP="00AF6C4F">
      <w:pPr>
        <w:numPr>
          <w:ilvl w:val="12"/>
          <w:numId w:val="0"/>
        </w:numPr>
        <w:rPr>
          <w:sz w:val="22"/>
          <w:szCs w:val="22"/>
          <w:lang w:val="es-ES"/>
        </w:rPr>
      </w:pPr>
    </w:p>
    <w:p w14:paraId="555B597F" w14:textId="77777777" w:rsidR="003074D3" w:rsidRPr="00484CB5" w:rsidRDefault="003074D3" w:rsidP="00AF6C4F">
      <w:pPr>
        <w:numPr>
          <w:ilvl w:val="12"/>
          <w:numId w:val="0"/>
        </w:numPr>
        <w:rPr>
          <w:sz w:val="22"/>
          <w:szCs w:val="22"/>
          <w:lang w:val="es-ES"/>
        </w:rPr>
      </w:pPr>
      <w:r w:rsidRPr="00484CB5">
        <w:rPr>
          <w:sz w:val="22"/>
          <w:szCs w:val="22"/>
          <w:lang w:val="es-ES"/>
        </w:rPr>
        <w:t>Si está dando el pecho a un bebé, la lactancia deberá interrumpirse durante el período de tratamiento.</w:t>
      </w:r>
    </w:p>
    <w:p w14:paraId="65FC11E0" w14:textId="77777777" w:rsidR="004B6A09" w:rsidRDefault="004B6A09" w:rsidP="004B6A09">
      <w:pPr>
        <w:rPr>
          <w:sz w:val="22"/>
          <w:szCs w:val="22"/>
          <w:lang w:val="es-ES"/>
        </w:rPr>
      </w:pPr>
    </w:p>
    <w:p w14:paraId="1246AA0D" w14:textId="77777777" w:rsidR="004B6A09" w:rsidRDefault="004B6A09" w:rsidP="004B6A09">
      <w:pPr>
        <w:rPr>
          <w:b/>
          <w:bCs/>
          <w:sz w:val="22"/>
          <w:szCs w:val="22"/>
          <w:lang w:val="es-ES"/>
        </w:rPr>
      </w:pPr>
      <w:proofErr w:type="spellStart"/>
      <w:r>
        <w:rPr>
          <w:b/>
          <w:bCs/>
          <w:sz w:val="22"/>
          <w:szCs w:val="22"/>
          <w:lang w:val="es-ES"/>
        </w:rPr>
        <w:t>Eptifibatida</w:t>
      </w:r>
      <w:proofErr w:type="spellEnd"/>
      <w:r>
        <w:rPr>
          <w:b/>
          <w:bCs/>
          <w:sz w:val="22"/>
          <w:szCs w:val="22"/>
          <w:lang w:val="es-ES"/>
        </w:rPr>
        <w:t xml:space="preserve"> Accord contiene sodio</w:t>
      </w:r>
    </w:p>
    <w:p w14:paraId="3BF668E0" w14:textId="77777777" w:rsidR="004B6A09" w:rsidRDefault="004B6A09" w:rsidP="004B6A09">
      <w:pPr>
        <w:rPr>
          <w:sz w:val="22"/>
          <w:szCs w:val="22"/>
          <w:lang w:val="es-ES"/>
        </w:rPr>
      </w:pPr>
      <w:r>
        <w:rPr>
          <w:sz w:val="22"/>
          <w:szCs w:val="22"/>
          <w:lang w:val="es-ES"/>
        </w:rPr>
        <w:t>Este medicamento contiene 172 mg de sodio (principal componente de la sal de mesa) en cada vial. Esto equivale al 8,6% de la ingesta máxima diaria recomendada para un adulto.</w:t>
      </w:r>
    </w:p>
    <w:p w14:paraId="2C854C42" w14:textId="77777777" w:rsidR="003074D3" w:rsidRPr="00484CB5" w:rsidRDefault="003074D3" w:rsidP="00AF6C4F">
      <w:pPr>
        <w:rPr>
          <w:sz w:val="22"/>
          <w:szCs w:val="22"/>
          <w:lang w:val="es-ES"/>
        </w:rPr>
      </w:pPr>
    </w:p>
    <w:p w14:paraId="10CB41C4" w14:textId="77777777" w:rsidR="003074D3" w:rsidRPr="00484CB5" w:rsidRDefault="003074D3" w:rsidP="00AF6C4F">
      <w:pPr>
        <w:rPr>
          <w:sz w:val="22"/>
          <w:szCs w:val="22"/>
          <w:lang w:val="es-ES"/>
        </w:rPr>
      </w:pPr>
    </w:p>
    <w:p w14:paraId="60A6C21C" w14:textId="77777777" w:rsidR="003074D3" w:rsidRPr="00484CB5" w:rsidRDefault="003074D3" w:rsidP="00AF6C4F">
      <w:pPr>
        <w:ind w:left="567" w:hanging="567"/>
        <w:rPr>
          <w:sz w:val="22"/>
          <w:szCs w:val="22"/>
          <w:lang w:val="es-ES"/>
        </w:rPr>
      </w:pPr>
      <w:r w:rsidRPr="00484CB5">
        <w:rPr>
          <w:b/>
          <w:caps/>
          <w:sz w:val="22"/>
          <w:szCs w:val="22"/>
          <w:lang w:val="es-ES"/>
        </w:rPr>
        <w:t>3.</w:t>
      </w:r>
      <w:r w:rsidRPr="00484CB5">
        <w:rPr>
          <w:b/>
          <w:caps/>
          <w:sz w:val="22"/>
          <w:szCs w:val="22"/>
          <w:lang w:val="es-ES"/>
        </w:rPr>
        <w:tab/>
      </w:r>
      <w:r w:rsidR="00742E5D" w:rsidRPr="00484CB5">
        <w:rPr>
          <w:b/>
          <w:sz w:val="22"/>
          <w:szCs w:val="22"/>
          <w:lang w:val="es-ES"/>
        </w:rPr>
        <w:t xml:space="preserve">Cómo usar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78719811" w14:textId="77777777" w:rsidR="003074D3" w:rsidRPr="00484CB5" w:rsidRDefault="003074D3" w:rsidP="00AF6C4F">
      <w:pPr>
        <w:rPr>
          <w:sz w:val="22"/>
          <w:szCs w:val="22"/>
          <w:lang w:val="es-ES"/>
        </w:rPr>
      </w:pPr>
    </w:p>
    <w:p w14:paraId="38E3B398" w14:textId="77777777" w:rsidR="003074D3" w:rsidRPr="00484CB5" w:rsidRDefault="00484CB5" w:rsidP="00AF6C4F">
      <w:p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se administra en vena mediante inyección directa seguida de una perfusión (solución gota a gota). La dosis administrada se basa en su peso. La dosis recomendada es de 180 microgramos/kg administrados en un bolo (inyección intravenosa rápida), seguido de una </w:t>
      </w:r>
      <w:r w:rsidR="00421F85" w:rsidRPr="00484CB5">
        <w:rPr>
          <w:sz w:val="22"/>
          <w:szCs w:val="22"/>
          <w:lang w:val="es-ES"/>
        </w:rPr>
        <w:t>perfusión</w:t>
      </w:r>
      <w:r w:rsidR="003074D3" w:rsidRPr="00484CB5">
        <w:rPr>
          <w:sz w:val="22"/>
          <w:szCs w:val="22"/>
          <w:lang w:val="es-ES"/>
        </w:rPr>
        <w:t xml:space="preserve"> (solución gota a gota) de 2,0 microgramos/kg/minuto durante un máximo de 72 horas. Si tiene una enfermedad del riñón, la dosis para perfusión puede reducirse a 1,0 microgramo/kg/minuto.</w:t>
      </w:r>
    </w:p>
    <w:p w14:paraId="126DABF5" w14:textId="77777777" w:rsidR="003074D3" w:rsidRPr="00484CB5" w:rsidRDefault="003074D3" w:rsidP="00AF6C4F">
      <w:pPr>
        <w:rPr>
          <w:sz w:val="22"/>
          <w:szCs w:val="22"/>
          <w:lang w:val="es-ES"/>
        </w:rPr>
      </w:pPr>
    </w:p>
    <w:p w14:paraId="146A9266" w14:textId="77777777" w:rsidR="003074D3" w:rsidRPr="00484CB5" w:rsidRDefault="003074D3" w:rsidP="00AF6C4F">
      <w:pPr>
        <w:rPr>
          <w:sz w:val="22"/>
          <w:szCs w:val="22"/>
          <w:lang w:val="es-ES"/>
        </w:rPr>
      </w:pPr>
      <w:r w:rsidRPr="00484CB5">
        <w:rPr>
          <w:sz w:val="22"/>
          <w:szCs w:val="22"/>
          <w:lang w:val="es-ES"/>
        </w:rPr>
        <w:t xml:space="preserve">Si se practica una intervención coronaria percutánea durante el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la solución intravenosa podría continuarse durante un máximo de 96 horas.</w:t>
      </w:r>
    </w:p>
    <w:p w14:paraId="577F15F7" w14:textId="77777777" w:rsidR="003074D3" w:rsidRPr="00484CB5" w:rsidRDefault="003074D3" w:rsidP="00AF6C4F">
      <w:pPr>
        <w:rPr>
          <w:sz w:val="22"/>
          <w:szCs w:val="22"/>
          <w:lang w:val="es-ES"/>
        </w:rPr>
      </w:pPr>
    </w:p>
    <w:p w14:paraId="417A8670" w14:textId="77777777" w:rsidR="003074D3" w:rsidRPr="00484CB5" w:rsidRDefault="003074D3" w:rsidP="00AF6C4F">
      <w:pPr>
        <w:rPr>
          <w:sz w:val="22"/>
          <w:szCs w:val="22"/>
          <w:lang w:val="es-ES"/>
        </w:rPr>
      </w:pPr>
      <w:r w:rsidRPr="00484CB5">
        <w:rPr>
          <w:sz w:val="22"/>
          <w:szCs w:val="22"/>
          <w:lang w:val="es-ES"/>
        </w:rPr>
        <w:t>Usted también deberá recibir algunas dosis de ácido acetilsalicílico (aspirina) y heparina (si no está contraindicado en su caso).</w:t>
      </w:r>
    </w:p>
    <w:p w14:paraId="14844B22" w14:textId="77777777" w:rsidR="003074D3" w:rsidRPr="00484CB5" w:rsidRDefault="003074D3" w:rsidP="00AF6C4F">
      <w:pPr>
        <w:rPr>
          <w:sz w:val="22"/>
          <w:szCs w:val="22"/>
          <w:lang w:val="es-ES"/>
        </w:rPr>
      </w:pPr>
    </w:p>
    <w:p w14:paraId="32432607" w14:textId="77777777" w:rsidR="003074D3" w:rsidRPr="00484CB5" w:rsidRDefault="0005510A" w:rsidP="00AF6C4F">
      <w:pPr>
        <w:rPr>
          <w:sz w:val="22"/>
          <w:szCs w:val="22"/>
          <w:lang w:val="es-ES"/>
        </w:rPr>
      </w:pPr>
      <w:r w:rsidRPr="00484CB5">
        <w:rPr>
          <w:sz w:val="22"/>
          <w:szCs w:val="22"/>
          <w:lang w:val="es-ES"/>
        </w:rPr>
        <w:t>Si tiene cualquier otra duda sobre el uso de este producto, pregunte a su médico</w:t>
      </w:r>
      <w:r w:rsidR="00742E5D" w:rsidRPr="00484CB5">
        <w:rPr>
          <w:sz w:val="22"/>
          <w:szCs w:val="22"/>
          <w:lang w:val="es-ES"/>
        </w:rPr>
        <w:t>,</w:t>
      </w:r>
      <w:r w:rsidRPr="00484CB5">
        <w:rPr>
          <w:sz w:val="22"/>
          <w:szCs w:val="22"/>
          <w:lang w:val="es-ES"/>
        </w:rPr>
        <w:t xml:space="preserve"> farmacéutico del hospital</w:t>
      </w:r>
      <w:r w:rsidR="00742E5D" w:rsidRPr="00484CB5">
        <w:rPr>
          <w:sz w:val="22"/>
          <w:szCs w:val="22"/>
          <w:lang w:val="es-ES"/>
        </w:rPr>
        <w:t xml:space="preserve"> o enfermero</w:t>
      </w:r>
      <w:r w:rsidRPr="00484CB5">
        <w:rPr>
          <w:sz w:val="22"/>
          <w:szCs w:val="22"/>
          <w:lang w:val="es-ES"/>
        </w:rPr>
        <w:t>.</w:t>
      </w:r>
    </w:p>
    <w:p w14:paraId="5516A9BE" w14:textId="77777777" w:rsidR="0005510A" w:rsidRPr="00484CB5" w:rsidRDefault="0005510A" w:rsidP="00AF6C4F">
      <w:pPr>
        <w:rPr>
          <w:sz w:val="22"/>
          <w:szCs w:val="22"/>
          <w:lang w:val="es-ES"/>
        </w:rPr>
      </w:pPr>
    </w:p>
    <w:p w14:paraId="617AB7A3" w14:textId="77777777" w:rsidR="007421C1" w:rsidRPr="00484CB5" w:rsidRDefault="007421C1" w:rsidP="00AF6C4F">
      <w:pPr>
        <w:rPr>
          <w:sz w:val="22"/>
          <w:szCs w:val="22"/>
          <w:lang w:val="es-ES"/>
        </w:rPr>
      </w:pPr>
    </w:p>
    <w:p w14:paraId="3BE3CB58" w14:textId="77777777" w:rsidR="003074D3" w:rsidRPr="00484CB5" w:rsidRDefault="003074D3" w:rsidP="00AF6C4F">
      <w:pPr>
        <w:ind w:left="567" w:hanging="567"/>
        <w:rPr>
          <w:b/>
          <w:caps/>
          <w:sz w:val="22"/>
          <w:szCs w:val="22"/>
          <w:lang w:val="es-ES"/>
        </w:rPr>
      </w:pPr>
      <w:r w:rsidRPr="00484CB5">
        <w:rPr>
          <w:b/>
          <w:caps/>
          <w:sz w:val="22"/>
          <w:szCs w:val="22"/>
          <w:lang w:val="es-ES"/>
        </w:rPr>
        <w:t>4.</w:t>
      </w:r>
      <w:r w:rsidRPr="00484CB5">
        <w:rPr>
          <w:b/>
          <w:caps/>
          <w:sz w:val="22"/>
          <w:szCs w:val="22"/>
          <w:lang w:val="es-ES"/>
        </w:rPr>
        <w:tab/>
      </w:r>
      <w:r w:rsidR="00080A44" w:rsidRPr="00484CB5">
        <w:rPr>
          <w:b/>
          <w:sz w:val="22"/>
          <w:szCs w:val="22"/>
          <w:lang w:val="es-ES"/>
        </w:rPr>
        <w:t>Posibles efectos adversos</w:t>
      </w:r>
    </w:p>
    <w:p w14:paraId="2CFCD4B9" w14:textId="77777777" w:rsidR="003074D3" w:rsidRPr="00484CB5" w:rsidRDefault="003074D3" w:rsidP="00AF6C4F">
      <w:pPr>
        <w:rPr>
          <w:sz w:val="22"/>
          <w:szCs w:val="22"/>
          <w:lang w:val="es-ES"/>
        </w:rPr>
      </w:pPr>
    </w:p>
    <w:p w14:paraId="7A798A4E" w14:textId="77777777" w:rsidR="003074D3" w:rsidRPr="00484CB5" w:rsidRDefault="003074D3" w:rsidP="00AF6C4F">
      <w:pPr>
        <w:rPr>
          <w:sz w:val="22"/>
          <w:szCs w:val="22"/>
          <w:lang w:val="es-ES"/>
        </w:rPr>
      </w:pPr>
      <w:r w:rsidRPr="00484CB5">
        <w:rPr>
          <w:sz w:val="22"/>
          <w:szCs w:val="22"/>
          <w:lang w:val="es-ES"/>
        </w:rPr>
        <w:t xml:space="preserve">Al igual que todos los medicamentos, </w:t>
      </w:r>
      <w:r w:rsidR="00742E5D" w:rsidRPr="00484CB5">
        <w:rPr>
          <w:sz w:val="22"/>
          <w:szCs w:val="22"/>
          <w:lang w:val="es-ES"/>
        </w:rPr>
        <w:t xml:space="preserve">este medicamento </w:t>
      </w:r>
      <w:r w:rsidRPr="00484CB5">
        <w:rPr>
          <w:sz w:val="22"/>
          <w:szCs w:val="22"/>
          <w:lang w:val="es-ES"/>
        </w:rPr>
        <w:t>puede producir efectos adversos, aunque no todas las personas los sufran</w:t>
      </w:r>
      <w:r w:rsidR="00F43E72" w:rsidRPr="00484CB5">
        <w:rPr>
          <w:sz w:val="22"/>
          <w:szCs w:val="22"/>
          <w:lang w:val="es-ES"/>
        </w:rPr>
        <w:t>.</w:t>
      </w:r>
    </w:p>
    <w:p w14:paraId="23BBCF05" w14:textId="77777777" w:rsidR="003074D3" w:rsidRPr="00484CB5" w:rsidRDefault="003074D3" w:rsidP="00AF6C4F">
      <w:pPr>
        <w:rPr>
          <w:sz w:val="22"/>
          <w:szCs w:val="22"/>
          <w:lang w:val="es-ES"/>
        </w:rPr>
      </w:pPr>
    </w:p>
    <w:p w14:paraId="7701AFE1" w14:textId="77777777" w:rsidR="003074D3" w:rsidRPr="00484CB5" w:rsidRDefault="003074D3" w:rsidP="00AF6C4F">
      <w:pPr>
        <w:rPr>
          <w:sz w:val="22"/>
          <w:szCs w:val="22"/>
          <w:u w:val="single"/>
          <w:lang w:val="es-ES"/>
        </w:rPr>
      </w:pPr>
      <w:r w:rsidRPr="00484CB5">
        <w:rPr>
          <w:sz w:val="22"/>
          <w:szCs w:val="22"/>
          <w:u w:val="single"/>
          <w:lang w:val="es-ES"/>
        </w:rPr>
        <w:lastRenderedPageBreak/>
        <w:t>Efectos adversos muy frecuentes</w:t>
      </w:r>
    </w:p>
    <w:p w14:paraId="16C54C5E" w14:textId="77777777" w:rsidR="003074D3" w:rsidRPr="00484CB5" w:rsidRDefault="003074D3" w:rsidP="00AF6C4F">
      <w:pPr>
        <w:rPr>
          <w:i/>
          <w:sz w:val="22"/>
          <w:szCs w:val="22"/>
          <w:lang w:val="es-ES"/>
        </w:rPr>
      </w:pPr>
      <w:r w:rsidRPr="00484CB5">
        <w:rPr>
          <w:i/>
          <w:sz w:val="22"/>
          <w:szCs w:val="22"/>
          <w:lang w:val="es-ES"/>
        </w:rPr>
        <w:t>Estos pueden afectar a más de 1 de cada 10 personas</w:t>
      </w:r>
    </w:p>
    <w:p w14:paraId="2A0F6EEB" w14:textId="77777777" w:rsidR="003074D3" w:rsidRPr="00484CB5" w:rsidRDefault="003074D3" w:rsidP="00AF6C4F">
      <w:pPr>
        <w:numPr>
          <w:ilvl w:val="0"/>
          <w:numId w:val="16"/>
        </w:numPr>
        <w:rPr>
          <w:sz w:val="22"/>
          <w:szCs w:val="22"/>
          <w:lang w:val="es-ES"/>
        </w:rPr>
      </w:pPr>
      <w:r w:rsidRPr="00484CB5">
        <w:rPr>
          <w:sz w:val="22"/>
          <w:szCs w:val="22"/>
          <w:lang w:val="es-ES"/>
        </w:rPr>
        <w:t xml:space="preserve">hemorragia menor o mayor (por </w:t>
      </w:r>
      <w:proofErr w:type="gramStart"/>
      <w:r w:rsidRPr="00484CB5">
        <w:rPr>
          <w:sz w:val="22"/>
          <w:szCs w:val="22"/>
          <w:lang w:val="es-ES"/>
        </w:rPr>
        <w:t>ejemplo</w:t>
      </w:r>
      <w:proofErr w:type="gramEnd"/>
      <w:r w:rsidRPr="00484CB5">
        <w:rPr>
          <w:sz w:val="22"/>
          <w:szCs w:val="22"/>
          <w:lang w:val="es-ES"/>
        </w:rPr>
        <w:t xml:space="preserve"> sangre en la orina, en las heces, vómito con sangre o sangrado por la cirugía)</w:t>
      </w:r>
    </w:p>
    <w:p w14:paraId="2D1EECC3" w14:textId="77777777" w:rsidR="003074D3" w:rsidRPr="00484CB5" w:rsidRDefault="003074D3" w:rsidP="00AF6C4F">
      <w:pPr>
        <w:numPr>
          <w:ilvl w:val="0"/>
          <w:numId w:val="16"/>
        </w:numPr>
        <w:rPr>
          <w:sz w:val="22"/>
          <w:szCs w:val="22"/>
          <w:lang w:val="es-ES"/>
        </w:rPr>
      </w:pPr>
      <w:r w:rsidRPr="00484CB5">
        <w:rPr>
          <w:sz w:val="22"/>
          <w:szCs w:val="22"/>
          <w:lang w:val="es-ES"/>
        </w:rPr>
        <w:t>anemia (descenso en el número de células rojas o hematíes de la sangre)</w:t>
      </w:r>
      <w:r w:rsidR="00742E5D" w:rsidRPr="00484CB5">
        <w:rPr>
          <w:sz w:val="22"/>
          <w:szCs w:val="22"/>
          <w:lang w:val="es-ES"/>
        </w:rPr>
        <w:t>.</w:t>
      </w:r>
    </w:p>
    <w:p w14:paraId="166DC1F2" w14:textId="77777777" w:rsidR="003074D3" w:rsidRPr="00484CB5" w:rsidRDefault="003074D3" w:rsidP="00AF6C4F">
      <w:pPr>
        <w:rPr>
          <w:sz w:val="22"/>
          <w:szCs w:val="22"/>
          <w:lang w:val="es-ES"/>
        </w:rPr>
      </w:pPr>
    </w:p>
    <w:p w14:paraId="0BB610DF" w14:textId="77777777" w:rsidR="003074D3" w:rsidRPr="00484CB5" w:rsidRDefault="003074D3" w:rsidP="00AF6C4F">
      <w:pPr>
        <w:rPr>
          <w:sz w:val="22"/>
          <w:szCs w:val="22"/>
          <w:u w:val="single"/>
          <w:lang w:val="es-ES"/>
        </w:rPr>
      </w:pPr>
      <w:r w:rsidRPr="00484CB5">
        <w:rPr>
          <w:sz w:val="22"/>
          <w:szCs w:val="22"/>
          <w:u w:val="single"/>
          <w:lang w:val="es-ES"/>
        </w:rPr>
        <w:t>Efectos adversos frecuentes</w:t>
      </w:r>
    </w:p>
    <w:p w14:paraId="62B1F814" w14:textId="77777777" w:rsidR="003074D3" w:rsidRPr="00484CB5" w:rsidRDefault="003074D3" w:rsidP="00AF6C4F">
      <w:pPr>
        <w:rPr>
          <w:i/>
          <w:sz w:val="22"/>
          <w:szCs w:val="22"/>
          <w:lang w:val="es-ES"/>
        </w:rPr>
      </w:pPr>
      <w:r w:rsidRPr="00484CB5">
        <w:rPr>
          <w:i/>
          <w:sz w:val="22"/>
          <w:szCs w:val="22"/>
          <w:lang w:val="es-ES"/>
        </w:rPr>
        <w:t>Estos pueden afectar hasta 1 de cada 10 personas</w:t>
      </w:r>
    </w:p>
    <w:p w14:paraId="6086F287" w14:textId="77777777" w:rsidR="003074D3" w:rsidRPr="00484CB5" w:rsidRDefault="003074D3" w:rsidP="00AF6C4F">
      <w:pPr>
        <w:numPr>
          <w:ilvl w:val="0"/>
          <w:numId w:val="16"/>
        </w:numPr>
        <w:rPr>
          <w:sz w:val="22"/>
          <w:szCs w:val="22"/>
          <w:lang w:val="es-ES"/>
        </w:rPr>
      </w:pPr>
      <w:r w:rsidRPr="00484CB5">
        <w:rPr>
          <w:sz w:val="22"/>
          <w:szCs w:val="22"/>
          <w:lang w:val="es-ES"/>
        </w:rPr>
        <w:t>inflamación de una vena</w:t>
      </w:r>
      <w:r w:rsidR="00742E5D" w:rsidRPr="00484CB5">
        <w:rPr>
          <w:sz w:val="22"/>
          <w:szCs w:val="22"/>
          <w:lang w:val="es-ES"/>
        </w:rPr>
        <w:t>.</w:t>
      </w:r>
    </w:p>
    <w:p w14:paraId="34130806" w14:textId="77777777" w:rsidR="003074D3" w:rsidRPr="00484CB5" w:rsidRDefault="003074D3" w:rsidP="00AF6C4F">
      <w:pPr>
        <w:ind w:left="360"/>
        <w:rPr>
          <w:sz w:val="22"/>
          <w:szCs w:val="22"/>
          <w:lang w:val="es-ES"/>
        </w:rPr>
      </w:pPr>
    </w:p>
    <w:p w14:paraId="5927A5FF" w14:textId="77777777" w:rsidR="003074D3" w:rsidRPr="00484CB5" w:rsidRDefault="003074D3" w:rsidP="00AF6C4F">
      <w:pPr>
        <w:rPr>
          <w:sz w:val="22"/>
          <w:szCs w:val="22"/>
          <w:u w:val="single"/>
          <w:lang w:val="es-ES"/>
        </w:rPr>
      </w:pPr>
      <w:r w:rsidRPr="00484CB5">
        <w:rPr>
          <w:sz w:val="22"/>
          <w:szCs w:val="22"/>
          <w:u w:val="single"/>
          <w:lang w:val="es-ES"/>
        </w:rPr>
        <w:t>Efectos adversos poco frecuentes</w:t>
      </w:r>
    </w:p>
    <w:p w14:paraId="6117FCFA" w14:textId="77777777" w:rsidR="003074D3" w:rsidRPr="00484CB5" w:rsidRDefault="003074D3" w:rsidP="00AF6C4F">
      <w:pPr>
        <w:rPr>
          <w:i/>
          <w:sz w:val="22"/>
          <w:szCs w:val="22"/>
          <w:lang w:val="es-ES"/>
        </w:rPr>
      </w:pPr>
      <w:r w:rsidRPr="00484CB5">
        <w:rPr>
          <w:i/>
          <w:sz w:val="22"/>
          <w:szCs w:val="22"/>
          <w:lang w:val="es-ES"/>
        </w:rPr>
        <w:t>Estos pueden afectar hasta 1 de cada 100 personas</w:t>
      </w:r>
    </w:p>
    <w:p w14:paraId="7050FEC0" w14:textId="77777777" w:rsidR="003074D3" w:rsidRPr="00484CB5" w:rsidRDefault="003074D3" w:rsidP="00AF6C4F">
      <w:pPr>
        <w:numPr>
          <w:ilvl w:val="0"/>
          <w:numId w:val="16"/>
        </w:numPr>
        <w:rPr>
          <w:sz w:val="22"/>
          <w:szCs w:val="22"/>
          <w:lang w:val="es-ES"/>
        </w:rPr>
      </w:pPr>
      <w:r w:rsidRPr="00484CB5">
        <w:rPr>
          <w:sz w:val="22"/>
          <w:szCs w:val="22"/>
          <w:lang w:val="es-ES"/>
        </w:rPr>
        <w:t>descenso del número de plaquetas (células de la sangre que son necesarias para su coagulación)</w:t>
      </w:r>
    </w:p>
    <w:p w14:paraId="6E49F638" w14:textId="77777777" w:rsidR="003074D3" w:rsidRPr="00484CB5" w:rsidRDefault="003074D3" w:rsidP="00AF6C4F">
      <w:pPr>
        <w:numPr>
          <w:ilvl w:val="0"/>
          <w:numId w:val="16"/>
        </w:numPr>
        <w:rPr>
          <w:sz w:val="22"/>
          <w:szCs w:val="22"/>
          <w:lang w:val="es-ES"/>
        </w:rPr>
      </w:pPr>
      <w:r w:rsidRPr="00484CB5">
        <w:rPr>
          <w:sz w:val="22"/>
          <w:szCs w:val="22"/>
          <w:lang w:val="es-ES"/>
        </w:rPr>
        <w:t>disminución del flujo de sangre al cerebro</w:t>
      </w:r>
      <w:r w:rsidR="00742E5D" w:rsidRPr="00484CB5">
        <w:rPr>
          <w:sz w:val="22"/>
          <w:szCs w:val="22"/>
          <w:lang w:val="es-ES"/>
        </w:rPr>
        <w:t>.</w:t>
      </w:r>
    </w:p>
    <w:p w14:paraId="2677C6E5" w14:textId="77777777" w:rsidR="003074D3" w:rsidRPr="00484CB5" w:rsidRDefault="003074D3" w:rsidP="00AF6C4F">
      <w:pPr>
        <w:rPr>
          <w:sz w:val="22"/>
          <w:szCs w:val="22"/>
          <w:lang w:val="es-ES"/>
        </w:rPr>
      </w:pPr>
    </w:p>
    <w:p w14:paraId="5C15FF1B" w14:textId="77777777" w:rsidR="003074D3" w:rsidRPr="00484CB5" w:rsidRDefault="003074D3" w:rsidP="00AF6C4F">
      <w:pPr>
        <w:rPr>
          <w:sz w:val="22"/>
          <w:szCs w:val="22"/>
          <w:u w:val="single"/>
          <w:lang w:val="es-ES"/>
        </w:rPr>
      </w:pPr>
      <w:r w:rsidRPr="00484CB5">
        <w:rPr>
          <w:sz w:val="22"/>
          <w:szCs w:val="22"/>
          <w:u w:val="single"/>
          <w:lang w:val="es-ES"/>
        </w:rPr>
        <w:t>Efectos adversos muy raros</w:t>
      </w:r>
    </w:p>
    <w:p w14:paraId="52E88653" w14:textId="77777777" w:rsidR="003074D3" w:rsidRPr="00484CB5" w:rsidRDefault="003074D3" w:rsidP="00AF6C4F">
      <w:pPr>
        <w:rPr>
          <w:i/>
          <w:sz w:val="22"/>
          <w:szCs w:val="22"/>
          <w:lang w:val="es-ES"/>
        </w:rPr>
      </w:pPr>
      <w:r w:rsidRPr="00484CB5">
        <w:rPr>
          <w:i/>
          <w:sz w:val="22"/>
          <w:szCs w:val="22"/>
          <w:lang w:val="es-ES"/>
        </w:rPr>
        <w:t xml:space="preserve">Estos pueden afectar </w:t>
      </w:r>
      <w:r w:rsidR="0005510A" w:rsidRPr="00484CB5">
        <w:rPr>
          <w:i/>
          <w:sz w:val="22"/>
          <w:szCs w:val="22"/>
          <w:lang w:val="es-ES"/>
        </w:rPr>
        <w:t>hasta</w:t>
      </w:r>
      <w:r w:rsidRPr="00484CB5">
        <w:rPr>
          <w:i/>
          <w:sz w:val="22"/>
          <w:szCs w:val="22"/>
          <w:lang w:val="es-ES"/>
        </w:rPr>
        <w:t xml:space="preserve"> 1 de cada 10.000 personas</w:t>
      </w:r>
    </w:p>
    <w:p w14:paraId="3D75FDFC" w14:textId="77777777" w:rsidR="003074D3" w:rsidRPr="00484CB5" w:rsidRDefault="003074D3" w:rsidP="00AF6C4F">
      <w:pPr>
        <w:numPr>
          <w:ilvl w:val="0"/>
          <w:numId w:val="16"/>
        </w:numPr>
        <w:rPr>
          <w:sz w:val="22"/>
          <w:szCs w:val="22"/>
          <w:lang w:val="es-ES"/>
        </w:rPr>
      </w:pPr>
      <w:r w:rsidRPr="00484CB5">
        <w:rPr>
          <w:sz w:val="22"/>
          <w:szCs w:val="22"/>
          <w:lang w:val="es-ES"/>
        </w:rPr>
        <w:t>sangrado grave (por ejemplo, sangrado en el interior del abdomen, el cerebro o los pulmones)</w:t>
      </w:r>
      <w:r w:rsidR="00742E5D" w:rsidRPr="00484CB5">
        <w:rPr>
          <w:sz w:val="22"/>
          <w:szCs w:val="22"/>
          <w:lang w:val="es-ES"/>
        </w:rPr>
        <w:t>.</w:t>
      </w:r>
    </w:p>
    <w:p w14:paraId="729D9299" w14:textId="77777777" w:rsidR="003074D3" w:rsidRPr="00484CB5" w:rsidRDefault="003074D3" w:rsidP="00AF6C4F">
      <w:pPr>
        <w:numPr>
          <w:ilvl w:val="0"/>
          <w:numId w:val="16"/>
        </w:numPr>
        <w:rPr>
          <w:sz w:val="22"/>
          <w:szCs w:val="22"/>
          <w:lang w:val="es-ES"/>
        </w:rPr>
      </w:pPr>
      <w:r w:rsidRPr="00484CB5">
        <w:rPr>
          <w:sz w:val="22"/>
          <w:szCs w:val="22"/>
          <w:lang w:val="es-ES"/>
        </w:rPr>
        <w:t>sangrado con desenlace fatal</w:t>
      </w:r>
    </w:p>
    <w:p w14:paraId="220DE08F" w14:textId="77777777" w:rsidR="003074D3" w:rsidRPr="00484CB5" w:rsidRDefault="003074D3" w:rsidP="00AF6C4F">
      <w:pPr>
        <w:numPr>
          <w:ilvl w:val="0"/>
          <w:numId w:val="16"/>
        </w:numPr>
        <w:rPr>
          <w:sz w:val="22"/>
          <w:szCs w:val="22"/>
          <w:lang w:val="es-ES"/>
        </w:rPr>
      </w:pPr>
      <w:r w:rsidRPr="00484CB5">
        <w:rPr>
          <w:sz w:val="22"/>
          <w:szCs w:val="22"/>
          <w:lang w:val="es-ES"/>
        </w:rPr>
        <w:t>disminución grave del número de plaquetas (células de la sangre que son necesarias para su coagulación)</w:t>
      </w:r>
    </w:p>
    <w:p w14:paraId="096C93DC" w14:textId="77777777" w:rsidR="003074D3" w:rsidRPr="00484CB5" w:rsidRDefault="003074D3" w:rsidP="00AF6C4F">
      <w:pPr>
        <w:numPr>
          <w:ilvl w:val="0"/>
          <w:numId w:val="16"/>
        </w:numPr>
        <w:rPr>
          <w:sz w:val="22"/>
          <w:szCs w:val="22"/>
          <w:lang w:val="es-ES"/>
        </w:rPr>
      </w:pPr>
      <w:r w:rsidRPr="00484CB5">
        <w:rPr>
          <w:sz w:val="22"/>
          <w:szCs w:val="22"/>
          <w:lang w:val="es-ES"/>
        </w:rPr>
        <w:t>erupción cutánea (tales como habones o ronchas)</w:t>
      </w:r>
    </w:p>
    <w:p w14:paraId="25712475" w14:textId="77777777" w:rsidR="003074D3" w:rsidRPr="00484CB5" w:rsidRDefault="003074D3" w:rsidP="00AF6C4F">
      <w:pPr>
        <w:numPr>
          <w:ilvl w:val="0"/>
          <w:numId w:val="16"/>
        </w:numPr>
        <w:rPr>
          <w:sz w:val="22"/>
          <w:szCs w:val="22"/>
          <w:lang w:val="es-ES"/>
        </w:rPr>
      </w:pPr>
      <w:r w:rsidRPr="00484CB5">
        <w:rPr>
          <w:sz w:val="22"/>
          <w:szCs w:val="22"/>
          <w:lang w:val="es-ES"/>
        </w:rPr>
        <w:t>reacción alérgica grave y repentina</w:t>
      </w:r>
      <w:r w:rsidR="00742E5D" w:rsidRPr="00484CB5">
        <w:rPr>
          <w:sz w:val="22"/>
          <w:szCs w:val="22"/>
          <w:lang w:val="es-ES"/>
        </w:rPr>
        <w:t>.</w:t>
      </w:r>
    </w:p>
    <w:p w14:paraId="00906590" w14:textId="77777777" w:rsidR="003074D3" w:rsidRPr="00484CB5" w:rsidRDefault="003074D3" w:rsidP="00AF6C4F">
      <w:pPr>
        <w:rPr>
          <w:sz w:val="22"/>
          <w:szCs w:val="22"/>
          <w:lang w:val="es-ES"/>
        </w:rPr>
      </w:pPr>
    </w:p>
    <w:p w14:paraId="3E94FC9C" w14:textId="77777777" w:rsidR="003074D3" w:rsidRPr="00484CB5" w:rsidRDefault="003074D3" w:rsidP="00AF6C4F">
      <w:pPr>
        <w:rPr>
          <w:sz w:val="22"/>
          <w:szCs w:val="22"/>
          <w:lang w:val="es-ES"/>
        </w:rPr>
      </w:pPr>
      <w:r w:rsidRPr="00484CB5">
        <w:rPr>
          <w:sz w:val="22"/>
          <w:szCs w:val="22"/>
          <w:lang w:val="es-ES"/>
        </w:rPr>
        <w:t>Si aprecia cualquier signo de hemorragia, dígaselo inmediatamente a su médico</w:t>
      </w:r>
      <w:r w:rsidR="00742E5D" w:rsidRPr="00484CB5">
        <w:rPr>
          <w:sz w:val="22"/>
          <w:szCs w:val="22"/>
          <w:lang w:val="es-ES"/>
        </w:rPr>
        <w:t>, farmacéutico del hospital</w:t>
      </w:r>
      <w:r w:rsidRPr="00484CB5">
        <w:rPr>
          <w:sz w:val="22"/>
          <w:szCs w:val="22"/>
          <w:lang w:val="es-ES"/>
        </w:rPr>
        <w:t xml:space="preserve"> o </w:t>
      </w:r>
      <w:r w:rsidR="00080A44" w:rsidRPr="00484CB5">
        <w:rPr>
          <w:sz w:val="22"/>
          <w:szCs w:val="22"/>
          <w:lang w:val="es-ES"/>
        </w:rPr>
        <w:t>enfermero</w:t>
      </w:r>
      <w:r w:rsidRPr="00484CB5">
        <w:rPr>
          <w:sz w:val="22"/>
          <w:szCs w:val="22"/>
          <w:lang w:val="es-ES"/>
        </w:rPr>
        <w:t xml:space="preserve">. Muy raramente, la hemorragia ha llegado a ser grave e incluso mortal. Las medidas de seguridad para evitar que esto ocurra incluyen análisis de sangre y un control minucioso de los profesionales sanitarios que le cuidan. </w:t>
      </w:r>
    </w:p>
    <w:p w14:paraId="74ABC875" w14:textId="77777777" w:rsidR="003074D3" w:rsidRPr="00484CB5" w:rsidRDefault="003074D3" w:rsidP="00AF6C4F">
      <w:pPr>
        <w:rPr>
          <w:sz w:val="22"/>
          <w:szCs w:val="22"/>
          <w:lang w:val="es-ES"/>
        </w:rPr>
      </w:pPr>
    </w:p>
    <w:p w14:paraId="7D36295C" w14:textId="77777777" w:rsidR="003074D3" w:rsidRPr="00484CB5" w:rsidRDefault="003074D3" w:rsidP="00AF6C4F">
      <w:pPr>
        <w:rPr>
          <w:sz w:val="22"/>
          <w:szCs w:val="22"/>
          <w:lang w:val="es-ES"/>
        </w:rPr>
      </w:pPr>
      <w:r w:rsidRPr="00484CB5">
        <w:rPr>
          <w:sz w:val="22"/>
          <w:szCs w:val="22"/>
          <w:lang w:val="es-ES"/>
        </w:rPr>
        <w:t>Si muestra los síntomas de una reacción alérgica grave o ronchas cutáneas, dígaselo inmediatamente a su médico</w:t>
      </w:r>
      <w:r w:rsidR="00742E5D" w:rsidRPr="00484CB5">
        <w:rPr>
          <w:sz w:val="22"/>
          <w:szCs w:val="22"/>
          <w:lang w:val="es-ES"/>
        </w:rPr>
        <w:t>, farmacéutico del hospital</w:t>
      </w:r>
      <w:r w:rsidRPr="00484CB5">
        <w:rPr>
          <w:sz w:val="22"/>
          <w:szCs w:val="22"/>
          <w:lang w:val="es-ES"/>
        </w:rPr>
        <w:t xml:space="preserve"> o </w:t>
      </w:r>
      <w:r w:rsidR="00080A44" w:rsidRPr="00484CB5">
        <w:rPr>
          <w:sz w:val="22"/>
          <w:szCs w:val="22"/>
          <w:lang w:val="es-ES"/>
        </w:rPr>
        <w:t>enfermero</w:t>
      </w:r>
      <w:r w:rsidRPr="00484CB5">
        <w:rPr>
          <w:sz w:val="22"/>
          <w:szCs w:val="22"/>
          <w:lang w:val="es-ES"/>
        </w:rPr>
        <w:t>.</w:t>
      </w:r>
    </w:p>
    <w:p w14:paraId="21DDAE2D" w14:textId="77777777" w:rsidR="003356CE" w:rsidRPr="00484CB5" w:rsidRDefault="003356CE" w:rsidP="00AF6C4F">
      <w:pPr>
        <w:rPr>
          <w:sz w:val="22"/>
          <w:szCs w:val="22"/>
          <w:lang w:val="es-ES"/>
        </w:rPr>
      </w:pPr>
    </w:p>
    <w:p w14:paraId="506FC2A6" w14:textId="77777777" w:rsidR="003356CE" w:rsidRPr="00484CB5" w:rsidRDefault="003356CE" w:rsidP="00AF6C4F">
      <w:pPr>
        <w:rPr>
          <w:sz w:val="22"/>
          <w:szCs w:val="22"/>
          <w:lang w:val="es-ES"/>
        </w:rPr>
      </w:pPr>
      <w:r w:rsidRPr="00484CB5">
        <w:rPr>
          <w:sz w:val="22"/>
          <w:szCs w:val="22"/>
          <w:lang w:val="es-ES"/>
        </w:rPr>
        <w:t>Otros efectos que pueden aparecer en pacientes que necesitan este tipo de tratamiento incluyen aquellos relacionados con la condición para la que está siendo tratado, como latidos rápidos o irregulares del corazón, baja presión sanguínea, shock o paro cardiaco.</w:t>
      </w:r>
    </w:p>
    <w:p w14:paraId="6A8B2D06" w14:textId="77777777" w:rsidR="003074D3" w:rsidRPr="00484CB5" w:rsidRDefault="003074D3" w:rsidP="00AF6C4F">
      <w:pPr>
        <w:pStyle w:val="Header"/>
        <w:tabs>
          <w:tab w:val="clear" w:pos="4320"/>
          <w:tab w:val="clear" w:pos="8640"/>
        </w:tabs>
        <w:rPr>
          <w:szCs w:val="22"/>
          <w:lang w:val="es-ES"/>
        </w:rPr>
      </w:pPr>
    </w:p>
    <w:p w14:paraId="784B2D65" w14:textId="77777777" w:rsidR="009448F7" w:rsidRPr="00484CB5" w:rsidRDefault="009448F7" w:rsidP="00AF6C4F">
      <w:pPr>
        <w:pStyle w:val="BodytextAgency"/>
        <w:spacing w:after="0" w:line="240" w:lineRule="auto"/>
        <w:rPr>
          <w:rFonts w:ascii="Times New Roman" w:hAnsi="Times New Roman"/>
          <w:b/>
          <w:sz w:val="22"/>
          <w:szCs w:val="22"/>
          <w:lang w:val="es-ES"/>
        </w:rPr>
      </w:pPr>
    </w:p>
    <w:p w14:paraId="7719834F" w14:textId="77777777" w:rsidR="009448F7" w:rsidRPr="00484CB5" w:rsidRDefault="009448F7" w:rsidP="00AF6C4F">
      <w:pPr>
        <w:pStyle w:val="BodytextAgency"/>
        <w:spacing w:after="0" w:line="240" w:lineRule="auto"/>
        <w:rPr>
          <w:rFonts w:ascii="Times New Roman" w:hAnsi="Times New Roman"/>
          <w:b/>
          <w:sz w:val="22"/>
          <w:szCs w:val="22"/>
          <w:lang w:val="es-ES"/>
        </w:rPr>
      </w:pPr>
      <w:r w:rsidRPr="00484CB5">
        <w:rPr>
          <w:rFonts w:ascii="Times New Roman" w:hAnsi="Times New Roman"/>
          <w:b/>
          <w:sz w:val="22"/>
          <w:szCs w:val="22"/>
          <w:lang w:val="es-ES"/>
        </w:rPr>
        <w:t xml:space="preserve">Comunicación de efectos adversos </w:t>
      </w:r>
    </w:p>
    <w:p w14:paraId="28CF6536" w14:textId="77777777" w:rsidR="003074D3" w:rsidRPr="00484CB5" w:rsidRDefault="009448F7" w:rsidP="00AF6C4F">
      <w:pPr>
        <w:rPr>
          <w:noProof/>
          <w:sz w:val="22"/>
          <w:szCs w:val="22"/>
          <w:lang w:val="es-ES"/>
        </w:rPr>
      </w:pPr>
      <w:r w:rsidRPr="00484CB5">
        <w:rPr>
          <w:sz w:val="22"/>
          <w:szCs w:val="22"/>
          <w:lang w:val="es-ES"/>
        </w:rPr>
        <w:t xml:space="preserve">Si experimenta </w:t>
      </w:r>
      <w:r w:rsidRPr="00484CB5">
        <w:rPr>
          <w:noProof/>
          <w:sz w:val="22"/>
          <w:szCs w:val="22"/>
          <w:lang w:val="es-ES"/>
        </w:rPr>
        <w:t>cualquier tipo de efecto adverso</w:t>
      </w:r>
      <w:r w:rsidRPr="00484CB5">
        <w:rPr>
          <w:sz w:val="22"/>
          <w:szCs w:val="22"/>
          <w:lang w:val="es-ES"/>
        </w:rPr>
        <w:t>, consulte a su médico,</w:t>
      </w:r>
      <w:r w:rsidR="002F335F" w:rsidRPr="00484CB5">
        <w:rPr>
          <w:sz w:val="22"/>
          <w:szCs w:val="22"/>
          <w:lang w:val="es-ES"/>
        </w:rPr>
        <w:t xml:space="preserve"> </w:t>
      </w:r>
      <w:r w:rsidRPr="00484CB5">
        <w:rPr>
          <w:sz w:val="22"/>
          <w:szCs w:val="22"/>
          <w:lang w:val="es-ES"/>
        </w:rPr>
        <w:t>farmacéutico</w:t>
      </w:r>
      <w:r w:rsidR="002F335F" w:rsidRPr="00484CB5">
        <w:rPr>
          <w:sz w:val="22"/>
          <w:szCs w:val="22"/>
          <w:lang w:val="es-ES"/>
        </w:rPr>
        <w:t xml:space="preserve"> de hospital</w:t>
      </w:r>
      <w:r w:rsidRPr="00484CB5">
        <w:rPr>
          <w:sz w:val="22"/>
          <w:szCs w:val="22"/>
          <w:lang w:val="es-ES"/>
        </w:rPr>
        <w:t xml:space="preserve"> o enfermero, incluso si se trata </w:t>
      </w:r>
      <w:proofErr w:type="gramStart"/>
      <w:r w:rsidRPr="00484CB5">
        <w:rPr>
          <w:sz w:val="22"/>
          <w:szCs w:val="22"/>
          <w:lang w:val="es-ES"/>
        </w:rPr>
        <w:t xml:space="preserve">de </w:t>
      </w:r>
      <w:r w:rsidRPr="00484CB5">
        <w:rPr>
          <w:noProof/>
          <w:sz w:val="22"/>
          <w:szCs w:val="22"/>
          <w:lang w:val="es-ES"/>
        </w:rPr>
        <w:t xml:space="preserve"> posibles</w:t>
      </w:r>
      <w:proofErr w:type="gramEnd"/>
      <w:r w:rsidRPr="00484CB5">
        <w:rPr>
          <w:noProof/>
          <w:sz w:val="22"/>
          <w:szCs w:val="22"/>
          <w:lang w:val="es-ES"/>
        </w:rPr>
        <w:t xml:space="preserve"> </w:t>
      </w:r>
      <w:r w:rsidRPr="00484CB5">
        <w:rPr>
          <w:sz w:val="22"/>
          <w:szCs w:val="22"/>
          <w:lang w:val="es-ES"/>
        </w:rPr>
        <w:t xml:space="preserve">efectos adversos que no aparecen en este prospecto. </w:t>
      </w:r>
      <w:r w:rsidRPr="00484CB5">
        <w:rPr>
          <w:noProof/>
          <w:sz w:val="22"/>
          <w:szCs w:val="22"/>
          <w:lang w:val="es-ES"/>
        </w:rPr>
        <w:t xml:space="preserve">También puede comunicarlos directamente a través del </w:t>
      </w:r>
      <w:r w:rsidRPr="00484CB5">
        <w:rPr>
          <w:noProof/>
          <w:sz w:val="22"/>
          <w:szCs w:val="22"/>
          <w:highlight w:val="lightGray"/>
          <w:lang w:val="es-ES"/>
        </w:rPr>
        <w:t xml:space="preserve">sistema nacional de notificación incluido en el </w:t>
      </w:r>
      <w:hyperlink r:id="rId13" w:history="1">
        <w:r w:rsidRPr="00484CB5">
          <w:rPr>
            <w:rStyle w:val="Hyperlink"/>
            <w:noProof/>
            <w:sz w:val="22"/>
            <w:szCs w:val="22"/>
            <w:highlight w:val="lightGray"/>
            <w:lang w:val="es-ES"/>
          </w:rPr>
          <w:t>A</w:t>
        </w:r>
        <w:r w:rsidR="00534540" w:rsidRPr="00484CB5">
          <w:rPr>
            <w:rStyle w:val="Hyperlink"/>
            <w:noProof/>
            <w:sz w:val="22"/>
            <w:szCs w:val="22"/>
            <w:highlight w:val="lightGray"/>
            <w:lang w:val="es-ES"/>
          </w:rPr>
          <w:t>péndice</w:t>
        </w:r>
        <w:r w:rsidRPr="00484CB5">
          <w:rPr>
            <w:rStyle w:val="Hyperlink"/>
            <w:noProof/>
            <w:sz w:val="22"/>
            <w:szCs w:val="22"/>
            <w:highlight w:val="lightGray"/>
            <w:lang w:val="es-ES"/>
          </w:rPr>
          <w:t xml:space="preserve"> V</w:t>
        </w:r>
      </w:hyperlink>
      <w:r w:rsidRPr="00484CB5">
        <w:rPr>
          <w:noProof/>
          <w:sz w:val="22"/>
          <w:szCs w:val="22"/>
          <w:lang w:val="es-ES"/>
        </w:rPr>
        <w:t>. Mediante la comunicación de efectos adversos usted puede contribuir a  proporcionar más información sobre la seguridad de este medicamento.</w:t>
      </w:r>
    </w:p>
    <w:p w14:paraId="376A97AB" w14:textId="77777777" w:rsidR="00674B05" w:rsidRPr="00484CB5" w:rsidRDefault="00674B05" w:rsidP="00AF6C4F">
      <w:pPr>
        <w:rPr>
          <w:sz w:val="22"/>
          <w:szCs w:val="22"/>
          <w:lang w:val="es-ES"/>
        </w:rPr>
      </w:pPr>
    </w:p>
    <w:p w14:paraId="0F4946CD" w14:textId="77777777" w:rsidR="003074D3" w:rsidRPr="00484CB5" w:rsidRDefault="003074D3" w:rsidP="00AF6C4F">
      <w:pPr>
        <w:rPr>
          <w:sz w:val="22"/>
          <w:szCs w:val="22"/>
          <w:lang w:val="es-ES"/>
        </w:rPr>
      </w:pPr>
    </w:p>
    <w:p w14:paraId="092DEB7C" w14:textId="77777777" w:rsidR="003074D3" w:rsidRPr="00484CB5" w:rsidRDefault="003074D3" w:rsidP="00AF6C4F">
      <w:pPr>
        <w:ind w:left="567" w:hanging="567"/>
        <w:rPr>
          <w:b/>
          <w:sz w:val="22"/>
          <w:szCs w:val="22"/>
          <w:lang w:val="es-ES"/>
        </w:rPr>
      </w:pPr>
      <w:r w:rsidRPr="00484CB5">
        <w:rPr>
          <w:b/>
          <w:sz w:val="22"/>
          <w:szCs w:val="22"/>
          <w:lang w:val="es-ES"/>
        </w:rPr>
        <w:t>5.</w:t>
      </w:r>
      <w:r w:rsidRPr="00484CB5">
        <w:rPr>
          <w:b/>
          <w:sz w:val="22"/>
          <w:szCs w:val="22"/>
          <w:lang w:val="es-ES"/>
        </w:rPr>
        <w:tab/>
      </w:r>
      <w:r w:rsidR="002246A0" w:rsidRPr="00484CB5">
        <w:rPr>
          <w:b/>
          <w:sz w:val="22"/>
          <w:szCs w:val="22"/>
          <w:lang w:val="es-ES"/>
        </w:rPr>
        <w:t xml:space="preserve">Conservación de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41AFB2B0" w14:textId="77777777" w:rsidR="003074D3" w:rsidRPr="00484CB5" w:rsidRDefault="003074D3" w:rsidP="00AF6C4F">
      <w:pPr>
        <w:rPr>
          <w:b/>
          <w:sz w:val="22"/>
          <w:szCs w:val="22"/>
          <w:lang w:val="es-ES"/>
        </w:rPr>
      </w:pPr>
    </w:p>
    <w:p w14:paraId="0C66DE16" w14:textId="77777777" w:rsidR="003074D3" w:rsidRPr="00484CB5" w:rsidRDefault="003074D3" w:rsidP="00AF6C4F">
      <w:pPr>
        <w:numPr>
          <w:ilvl w:val="12"/>
          <w:numId w:val="0"/>
        </w:numPr>
        <w:ind w:right="-2"/>
        <w:rPr>
          <w:sz w:val="22"/>
          <w:szCs w:val="22"/>
          <w:lang w:val="es-ES"/>
        </w:rPr>
      </w:pPr>
      <w:r w:rsidRPr="00484CB5">
        <w:rPr>
          <w:sz w:val="22"/>
          <w:szCs w:val="22"/>
          <w:lang w:val="es-ES"/>
        </w:rPr>
        <w:t xml:space="preserve">Mantener </w:t>
      </w:r>
      <w:r w:rsidR="002246A0" w:rsidRPr="00484CB5">
        <w:rPr>
          <w:sz w:val="22"/>
          <w:szCs w:val="22"/>
          <w:lang w:val="es-ES"/>
        </w:rPr>
        <w:t xml:space="preserve">este medicamento </w:t>
      </w:r>
      <w:r w:rsidRPr="00484CB5">
        <w:rPr>
          <w:sz w:val="22"/>
          <w:szCs w:val="22"/>
          <w:lang w:val="es-ES"/>
        </w:rPr>
        <w:t xml:space="preserve">fuera </w:t>
      </w:r>
      <w:r w:rsidR="002246A0" w:rsidRPr="00484CB5">
        <w:rPr>
          <w:sz w:val="22"/>
          <w:szCs w:val="22"/>
          <w:lang w:val="es-ES"/>
        </w:rPr>
        <w:t xml:space="preserve">de la vista y </w:t>
      </w:r>
      <w:r w:rsidRPr="00484CB5">
        <w:rPr>
          <w:sz w:val="22"/>
          <w:szCs w:val="22"/>
          <w:lang w:val="es-ES"/>
        </w:rPr>
        <w:t>del alcance de los niños.</w:t>
      </w:r>
    </w:p>
    <w:p w14:paraId="6162A4CB" w14:textId="77777777" w:rsidR="003074D3" w:rsidRPr="00484CB5" w:rsidRDefault="003074D3" w:rsidP="00AF6C4F">
      <w:pPr>
        <w:rPr>
          <w:sz w:val="22"/>
          <w:szCs w:val="22"/>
          <w:lang w:val="es-ES"/>
        </w:rPr>
      </w:pPr>
    </w:p>
    <w:p w14:paraId="2058DF6F" w14:textId="77777777" w:rsidR="003074D3" w:rsidRPr="00484CB5" w:rsidRDefault="003074D3" w:rsidP="00AF6C4F">
      <w:pPr>
        <w:rPr>
          <w:sz w:val="22"/>
          <w:szCs w:val="22"/>
          <w:lang w:val="es-ES"/>
        </w:rPr>
      </w:pPr>
      <w:r w:rsidRPr="00484CB5">
        <w:rPr>
          <w:sz w:val="22"/>
          <w:szCs w:val="22"/>
          <w:lang w:val="es-ES"/>
        </w:rPr>
        <w:t xml:space="preserve">No utilice </w:t>
      </w:r>
      <w:r w:rsidR="002246A0" w:rsidRPr="00484CB5">
        <w:rPr>
          <w:sz w:val="22"/>
          <w:szCs w:val="22"/>
          <w:lang w:val="es-ES"/>
        </w:rPr>
        <w:t xml:space="preserve">este medicamento </w:t>
      </w:r>
      <w:r w:rsidRPr="00484CB5">
        <w:rPr>
          <w:sz w:val="22"/>
          <w:szCs w:val="22"/>
          <w:lang w:val="es-ES"/>
        </w:rPr>
        <w:t xml:space="preserve">después de la fecha de caducidad </w:t>
      </w:r>
      <w:r w:rsidR="0005510A" w:rsidRPr="00484CB5">
        <w:rPr>
          <w:sz w:val="22"/>
          <w:szCs w:val="22"/>
          <w:lang w:val="es-ES"/>
        </w:rPr>
        <w:t xml:space="preserve">(CAD) </w:t>
      </w:r>
      <w:r w:rsidRPr="00484CB5">
        <w:rPr>
          <w:sz w:val="22"/>
          <w:szCs w:val="22"/>
          <w:lang w:val="es-ES"/>
        </w:rPr>
        <w:t xml:space="preserve">que aparece en el </w:t>
      </w:r>
      <w:r w:rsidR="00050841" w:rsidRPr="00484CB5">
        <w:rPr>
          <w:sz w:val="22"/>
          <w:szCs w:val="22"/>
          <w:lang w:val="es-ES"/>
        </w:rPr>
        <w:t xml:space="preserve">embalaje exterior </w:t>
      </w:r>
      <w:r w:rsidR="0005510A" w:rsidRPr="00484CB5">
        <w:rPr>
          <w:sz w:val="22"/>
          <w:szCs w:val="22"/>
          <w:lang w:val="es-ES"/>
        </w:rPr>
        <w:t>y en el vial</w:t>
      </w:r>
      <w:r w:rsidR="008C51CE" w:rsidRPr="00484CB5">
        <w:rPr>
          <w:sz w:val="22"/>
          <w:szCs w:val="22"/>
          <w:lang w:val="es-ES"/>
        </w:rPr>
        <w:t xml:space="preserve"> </w:t>
      </w:r>
      <w:r w:rsidR="00484CB5" w:rsidRPr="00484CB5">
        <w:rPr>
          <w:sz w:val="22"/>
          <w:szCs w:val="22"/>
          <w:lang w:val="es-ES"/>
        </w:rPr>
        <w:t>después</w:t>
      </w:r>
      <w:r w:rsidR="008C51CE" w:rsidRPr="00484CB5">
        <w:rPr>
          <w:sz w:val="22"/>
          <w:szCs w:val="22"/>
          <w:lang w:val="es-ES"/>
        </w:rPr>
        <w:t xml:space="preserve"> de (CAD)</w:t>
      </w:r>
      <w:r w:rsidRPr="00484CB5">
        <w:rPr>
          <w:sz w:val="22"/>
          <w:szCs w:val="22"/>
          <w:lang w:val="es-ES"/>
        </w:rPr>
        <w:t>. La fecha de caducidad es el último día del mes que se indica.</w:t>
      </w:r>
    </w:p>
    <w:p w14:paraId="0C805714" w14:textId="77777777" w:rsidR="003074D3" w:rsidRPr="00484CB5" w:rsidRDefault="003074D3" w:rsidP="00AF6C4F">
      <w:pPr>
        <w:rPr>
          <w:sz w:val="22"/>
          <w:szCs w:val="22"/>
          <w:lang w:val="es-ES"/>
        </w:rPr>
      </w:pPr>
    </w:p>
    <w:p w14:paraId="3299651F" w14:textId="77777777" w:rsidR="003074D3" w:rsidRPr="00484CB5" w:rsidRDefault="003074D3" w:rsidP="00AF6C4F">
      <w:pPr>
        <w:rPr>
          <w:sz w:val="22"/>
          <w:szCs w:val="22"/>
          <w:lang w:val="es-ES"/>
        </w:rPr>
      </w:pPr>
      <w:r w:rsidRPr="00484CB5">
        <w:rPr>
          <w:sz w:val="22"/>
          <w:szCs w:val="22"/>
          <w:lang w:val="es-ES"/>
        </w:rPr>
        <w:t>Conservar en nevera (entre 2ºC y 8ºC).</w:t>
      </w:r>
    </w:p>
    <w:p w14:paraId="41C91B59" w14:textId="77777777" w:rsidR="003074D3" w:rsidRPr="00484CB5" w:rsidRDefault="003074D3" w:rsidP="00AF6C4F">
      <w:pPr>
        <w:rPr>
          <w:sz w:val="22"/>
          <w:szCs w:val="22"/>
          <w:lang w:val="es-ES"/>
        </w:rPr>
      </w:pPr>
    </w:p>
    <w:p w14:paraId="5B2AEAF0" w14:textId="77777777" w:rsidR="003074D3" w:rsidRPr="00484CB5" w:rsidRDefault="003074D3" w:rsidP="00AF6C4F">
      <w:pPr>
        <w:rPr>
          <w:sz w:val="22"/>
          <w:szCs w:val="22"/>
          <w:lang w:val="es-ES"/>
        </w:rPr>
      </w:pPr>
      <w:r w:rsidRPr="00484CB5">
        <w:rPr>
          <w:sz w:val="22"/>
          <w:szCs w:val="22"/>
          <w:lang w:val="es-ES"/>
        </w:rPr>
        <w:t>Conservar el vial en el embalaje exterior</w:t>
      </w:r>
      <w:r w:rsidR="0005510A" w:rsidRPr="00484CB5">
        <w:rPr>
          <w:sz w:val="22"/>
          <w:szCs w:val="22"/>
          <w:lang w:val="es-ES"/>
        </w:rPr>
        <w:t xml:space="preserve"> para protegerlo de la luz</w:t>
      </w:r>
      <w:r w:rsidRPr="00484CB5">
        <w:rPr>
          <w:sz w:val="22"/>
          <w:szCs w:val="22"/>
          <w:lang w:val="es-ES"/>
        </w:rPr>
        <w:t xml:space="preserve">. No obstante, durante la administración de la solución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no se precisa protección frente a la luz.</w:t>
      </w:r>
    </w:p>
    <w:p w14:paraId="1883EF94" w14:textId="77777777" w:rsidR="003074D3" w:rsidRPr="00484CB5" w:rsidRDefault="003074D3" w:rsidP="00AF6C4F">
      <w:pPr>
        <w:rPr>
          <w:sz w:val="22"/>
          <w:szCs w:val="22"/>
          <w:lang w:val="es-ES"/>
        </w:rPr>
      </w:pPr>
    </w:p>
    <w:p w14:paraId="188AB3F2" w14:textId="77777777" w:rsidR="003074D3" w:rsidRPr="00484CB5" w:rsidRDefault="003074D3" w:rsidP="00AF6C4F">
      <w:pPr>
        <w:rPr>
          <w:b/>
          <w:sz w:val="22"/>
          <w:szCs w:val="22"/>
          <w:lang w:val="es-ES"/>
        </w:rPr>
      </w:pPr>
      <w:r w:rsidRPr="00484CB5">
        <w:rPr>
          <w:b/>
          <w:sz w:val="22"/>
          <w:szCs w:val="22"/>
          <w:lang w:val="es-ES"/>
        </w:rPr>
        <w:t>Antes de su empleo, se debe examinar el contenido del vial.</w:t>
      </w:r>
    </w:p>
    <w:p w14:paraId="1C2600B7" w14:textId="77777777" w:rsidR="003074D3" w:rsidRPr="00484CB5" w:rsidRDefault="003074D3" w:rsidP="00AF6C4F">
      <w:pPr>
        <w:rPr>
          <w:sz w:val="22"/>
          <w:szCs w:val="22"/>
          <w:lang w:val="es-ES"/>
        </w:rPr>
      </w:pPr>
      <w:r w:rsidRPr="00484CB5">
        <w:rPr>
          <w:sz w:val="22"/>
          <w:szCs w:val="22"/>
          <w:lang w:val="es-ES"/>
        </w:rPr>
        <w:t xml:space="preserve">No utilice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si se observan partículas o un cambio de color.</w:t>
      </w:r>
    </w:p>
    <w:p w14:paraId="78F62FFD" w14:textId="77777777" w:rsidR="003074D3" w:rsidRPr="00484CB5" w:rsidRDefault="003074D3" w:rsidP="00AF6C4F">
      <w:pPr>
        <w:rPr>
          <w:sz w:val="22"/>
          <w:szCs w:val="22"/>
          <w:lang w:val="es-ES"/>
        </w:rPr>
      </w:pPr>
    </w:p>
    <w:p w14:paraId="179BF001" w14:textId="77777777" w:rsidR="003074D3" w:rsidRPr="00484CB5" w:rsidRDefault="003074D3" w:rsidP="00AF6C4F">
      <w:pPr>
        <w:rPr>
          <w:sz w:val="22"/>
          <w:szCs w:val="22"/>
          <w:lang w:val="es-ES"/>
        </w:rPr>
      </w:pPr>
      <w:r w:rsidRPr="00484CB5">
        <w:rPr>
          <w:sz w:val="22"/>
          <w:szCs w:val="22"/>
          <w:lang w:val="es-ES"/>
        </w:rPr>
        <w:t xml:space="preserve">Una vez abierto, se debe </w:t>
      </w:r>
      <w:r w:rsidR="002246A0" w:rsidRPr="00484CB5">
        <w:rPr>
          <w:sz w:val="22"/>
          <w:szCs w:val="22"/>
          <w:lang w:val="es-ES"/>
        </w:rPr>
        <w:t xml:space="preserve">tirar </w:t>
      </w:r>
      <w:r w:rsidRPr="00484CB5">
        <w:rPr>
          <w:sz w:val="22"/>
          <w:szCs w:val="22"/>
          <w:lang w:val="es-ES"/>
        </w:rPr>
        <w:t xml:space="preserve">el </w:t>
      </w:r>
      <w:r w:rsidR="00154880" w:rsidRPr="00484CB5">
        <w:rPr>
          <w:sz w:val="22"/>
          <w:szCs w:val="22"/>
          <w:lang w:val="es-ES"/>
        </w:rPr>
        <w:t xml:space="preserve">medicamento </w:t>
      </w:r>
      <w:r w:rsidRPr="00484CB5">
        <w:rPr>
          <w:sz w:val="22"/>
          <w:szCs w:val="22"/>
          <w:lang w:val="es-ES"/>
        </w:rPr>
        <w:t>no utilizado.</w:t>
      </w:r>
    </w:p>
    <w:p w14:paraId="545309D7" w14:textId="77777777" w:rsidR="003074D3" w:rsidRPr="00484CB5" w:rsidRDefault="003074D3" w:rsidP="00AF6C4F">
      <w:pPr>
        <w:rPr>
          <w:sz w:val="22"/>
          <w:szCs w:val="22"/>
          <w:lang w:val="es-ES"/>
        </w:rPr>
      </w:pPr>
    </w:p>
    <w:p w14:paraId="10AD4EC8" w14:textId="77777777" w:rsidR="002246A0" w:rsidRPr="00484CB5" w:rsidRDefault="002246A0" w:rsidP="00AF6C4F">
      <w:pPr>
        <w:rPr>
          <w:sz w:val="22"/>
          <w:szCs w:val="22"/>
          <w:lang w:val="es-ES"/>
        </w:rPr>
      </w:pPr>
      <w:r w:rsidRPr="00484CB5">
        <w:rPr>
          <w:sz w:val="22"/>
          <w:szCs w:val="22"/>
          <w:lang w:val="es-ES"/>
        </w:rPr>
        <w:t>Los medicamentos no se deben tirar por los desagües ni a la basura. Pregunte a su farmacéutico cómo deshacerse de los envases y de los medicamentos que ya no necesita. De esta forma, ayudará a proteger el medio ambiente.</w:t>
      </w:r>
    </w:p>
    <w:p w14:paraId="63B401AE" w14:textId="77777777" w:rsidR="003074D3" w:rsidRPr="00484CB5" w:rsidRDefault="003074D3" w:rsidP="00AF6C4F">
      <w:pPr>
        <w:rPr>
          <w:sz w:val="22"/>
          <w:szCs w:val="22"/>
          <w:lang w:val="es-ES"/>
        </w:rPr>
      </w:pPr>
    </w:p>
    <w:p w14:paraId="0BB164CE" w14:textId="77777777" w:rsidR="00674B05" w:rsidRPr="00484CB5" w:rsidRDefault="00674B05" w:rsidP="00AF6C4F">
      <w:pPr>
        <w:rPr>
          <w:sz w:val="22"/>
          <w:szCs w:val="22"/>
          <w:lang w:val="es-ES"/>
        </w:rPr>
      </w:pPr>
    </w:p>
    <w:p w14:paraId="2F74D83A" w14:textId="77777777" w:rsidR="003074D3" w:rsidRPr="00484CB5" w:rsidRDefault="003074D3" w:rsidP="00AF6C4F">
      <w:pPr>
        <w:keepNext/>
        <w:numPr>
          <w:ilvl w:val="12"/>
          <w:numId w:val="0"/>
        </w:numPr>
        <w:ind w:left="567" w:right="-2" w:hanging="567"/>
        <w:rPr>
          <w:sz w:val="22"/>
          <w:szCs w:val="22"/>
          <w:lang w:val="es-ES"/>
        </w:rPr>
      </w:pPr>
      <w:r w:rsidRPr="00484CB5">
        <w:rPr>
          <w:b/>
          <w:sz w:val="22"/>
          <w:szCs w:val="22"/>
          <w:lang w:val="es-ES"/>
        </w:rPr>
        <w:t>6.</w:t>
      </w:r>
      <w:r w:rsidRPr="00484CB5">
        <w:rPr>
          <w:b/>
          <w:sz w:val="22"/>
          <w:szCs w:val="22"/>
          <w:lang w:val="es-ES"/>
        </w:rPr>
        <w:tab/>
      </w:r>
      <w:r w:rsidR="002246A0" w:rsidRPr="00484CB5">
        <w:rPr>
          <w:b/>
          <w:sz w:val="22"/>
          <w:szCs w:val="22"/>
          <w:lang w:val="es-ES"/>
        </w:rPr>
        <w:t>Contenido del envase e información adicional</w:t>
      </w:r>
    </w:p>
    <w:p w14:paraId="3097F50D" w14:textId="77777777" w:rsidR="003074D3" w:rsidRPr="00484CB5" w:rsidRDefault="003074D3" w:rsidP="00AF6C4F">
      <w:pPr>
        <w:keepNext/>
        <w:rPr>
          <w:sz w:val="22"/>
          <w:szCs w:val="22"/>
          <w:lang w:val="es-ES"/>
        </w:rPr>
      </w:pPr>
    </w:p>
    <w:p w14:paraId="50A0AE3E" w14:textId="77777777" w:rsidR="003074D3" w:rsidRPr="00484CB5" w:rsidRDefault="003074D3" w:rsidP="00AF6C4F">
      <w:pPr>
        <w:keepNext/>
        <w:rPr>
          <w:b/>
          <w:sz w:val="22"/>
          <w:szCs w:val="22"/>
          <w:lang w:val="es-ES"/>
        </w:rPr>
      </w:pPr>
      <w:r w:rsidRPr="00484CB5">
        <w:rPr>
          <w:b/>
          <w:sz w:val="22"/>
          <w:szCs w:val="22"/>
          <w:lang w:val="es-ES"/>
        </w:rPr>
        <w:t xml:space="preserve">Composición de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3F49550B" w14:textId="77777777" w:rsidR="003074D3" w:rsidRPr="00484CB5" w:rsidRDefault="003074D3" w:rsidP="00AF6C4F">
      <w:pPr>
        <w:rPr>
          <w:b/>
          <w:sz w:val="22"/>
          <w:szCs w:val="22"/>
          <w:lang w:val="es-ES"/>
        </w:rPr>
      </w:pPr>
    </w:p>
    <w:p w14:paraId="7B505CA3" w14:textId="77777777" w:rsidR="008C51CE" w:rsidRPr="00484CB5" w:rsidRDefault="003074D3" w:rsidP="00AF6C4F">
      <w:pPr>
        <w:numPr>
          <w:ilvl w:val="0"/>
          <w:numId w:val="16"/>
        </w:numPr>
        <w:rPr>
          <w:sz w:val="22"/>
          <w:szCs w:val="22"/>
          <w:lang w:val="es-ES"/>
        </w:rPr>
      </w:pPr>
      <w:r w:rsidRPr="00484CB5">
        <w:rPr>
          <w:sz w:val="22"/>
          <w:szCs w:val="22"/>
          <w:lang w:val="es-ES"/>
        </w:rPr>
        <w:t xml:space="preserve">El principio activo es </w:t>
      </w:r>
      <w:proofErr w:type="spellStart"/>
      <w:r w:rsidRPr="00484CB5">
        <w:rPr>
          <w:sz w:val="22"/>
          <w:szCs w:val="22"/>
          <w:lang w:val="es-ES"/>
        </w:rPr>
        <w:t>eptifibatida</w:t>
      </w:r>
      <w:proofErr w:type="spellEnd"/>
      <w:r w:rsidR="003C3396" w:rsidRPr="00484CB5">
        <w:rPr>
          <w:sz w:val="22"/>
          <w:szCs w:val="22"/>
          <w:lang w:val="es-ES"/>
        </w:rPr>
        <w:t>.</w:t>
      </w:r>
    </w:p>
    <w:p w14:paraId="54FECAA8" w14:textId="77777777" w:rsidR="003074D3" w:rsidRPr="00484CB5" w:rsidRDefault="00484CB5" w:rsidP="00AF6C4F">
      <w:pPr>
        <w:numPr>
          <w:ilvl w:val="0"/>
          <w:numId w:val="16"/>
        </w:numPr>
        <w:rPr>
          <w:sz w:val="22"/>
          <w:szCs w:val="22"/>
          <w:lang w:val="es-ES"/>
        </w:rPr>
      </w:pPr>
      <w:proofErr w:type="spellStart"/>
      <w:r>
        <w:rPr>
          <w:sz w:val="22"/>
          <w:szCs w:val="22"/>
          <w:lang w:val="es-ES"/>
        </w:rPr>
        <w:t>Eptifibatida</w:t>
      </w:r>
      <w:proofErr w:type="spellEnd"/>
      <w:r w:rsidR="008C51CE" w:rsidRPr="00484CB5">
        <w:rPr>
          <w:sz w:val="22"/>
          <w:szCs w:val="22"/>
          <w:lang w:val="es-ES"/>
        </w:rPr>
        <w:t xml:space="preserve"> Accord 0,75 ml:</w:t>
      </w:r>
      <w:r w:rsidR="003C3396" w:rsidRPr="00484CB5">
        <w:rPr>
          <w:sz w:val="22"/>
          <w:szCs w:val="22"/>
          <w:lang w:val="es-ES"/>
        </w:rPr>
        <w:t xml:space="preserve"> Cada ml de solución para perfusión contiene 0,75 mg de </w:t>
      </w:r>
      <w:proofErr w:type="spellStart"/>
      <w:r w:rsidR="003C3396" w:rsidRPr="00484CB5">
        <w:rPr>
          <w:sz w:val="22"/>
          <w:szCs w:val="22"/>
          <w:lang w:val="es-ES"/>
        </w:rPr>
        <w:t>eptifibatida</w:t>
      </w:r>
      <w:proofErr w:type="spellEnd"/>
      <w:r w:rsidR="003C3396" w:rsidRPr="00484CB5">
        <w:rPr>
          <w:sz w:val="22"/>
          <w:szCs w:val="22"/>
          <w:lang w:val="es-ES"/>
        </w:rPr>
        <w:t xml:space="preserve">. Un vial de 100 ml de solución para perfusión contiene 75 mg de </w:t>
      </w:r>
      <w:proofErr w:type="spellStart"/>
      <w:r w:rsidR="003C3396" w:rsidRPr="00484CB5">
        <w:rPr>
          <w:sz w:val="22"/>
          <w:szCs w:val="22"/>
          <w:lang w:val="es-ES"/>
        </w:rPr>
        <w:t>eptifibatida</w:t>
      </w:r>
      <w:proofErr w:type="spellEnd"/>
      <w:r w:rsidR="003C3396" w:rsidRPr="00484CB5">
        <w:rPr>
          <w:sz w:val="22"/>
          <w:szCs w:val="22"/>
          <w:lang w:val="es-ES"/>
        </w:rPr>
        <w:t>.</w:t>
      </w:r>
    </w:p>
    <w:p w14:paraId="4DB1692B" w14:textId="77777777" w:rsidR="003074D3" w:rsidRPr="00484CB5" w:rsidRDefault="003074D3" w:rsidP="00AF6C4F">
      <w:pPr>
        <w:numPr>
          <w:ilvl w:val="0"/>
          <w:numId w:val="16"/>
        </w:numPr>
        <w:rPr>
          <w:sz w:val="22"/>
          <w:szCs w:val="22"/>
          <w:lang w:val="es-ES"/>
        </w:rPr>
      </w:pPr>
      <w:r w:rsidRPr="00484CB5">
        <w:rPr>
          <w:sz w:val="22"/>
          <w:szCs w:val="22"/>
          <w:lang w:val="es-ES"/>
        </w:rPr>
        <w:t xml:space="preserve">Los demás componentes son ácido cítrico </w:t>
      </w:r>
      <w:proofErr w:type="spellStart"/>
      <w:r w:rsidRPr="00484CB5">
        <w:rPr>
          <w:sz w:val="22"/>
          <w:szCs w:val="22"/>
          <w:lang w:val="es-ES"/>
        </w:rPr>
        <w:t>monohidrato</w:t>
      </w:r>
      <w:proofErr w:type="spellEnd"/>
      <w:r w:rsidRPr="00484CB5">
        <w:rPr>
          <w:sz w:val="22"/>
          <w:szCs w:val="22"/>
          <w:lang w:val="es-ES"/>
        </w:rPr>
        <w:t>, hidróxido de sodio y agua para preparaciones inyectables.</w:t>
      </w:r>
    </w:p>
    <w:p w14:paraId="2A1C842B" w14:textId="77777777" w:rsidR="003074D3" w:rsidRPr="00484CB5" w:rsidRDefault="003074D3" w:rsidP="00AF6C4F">
      <w:pPr>
        <w:rPr>
          <w:sz w:val="22"/>
          <w:szCs w:val="22"/>
          <w:lang w:val="es-ES"/>
        </w:rPr>
      </w:pPr>
    </w:p>
    <w:p w14:paraId="23072E87" w14:textId="77777777" w:rsidR="003074D3" w:rsidRPr="00484CB5" w:rsidRDefault="003074D3" w:rsidP="00AF6C4F">
      <w:pPr>
        <w:rPr>
          <w:b/>
          <w:sz w:val="22"/>
          <w:szCs w:val="22"/>
          <w:lang w:val="es-ES"/>
        </w:rPr>
      </w:pPr>
      <w:r w:rsidRPr="00484CB5">
        <w:rPr>
          <w:b/>
          <w:sz w:val="22"/>
          <w:szCs w:val="22"/>
          <w:lang w:val="es-ES"/>
        </w:rPr>
        <w:t>Aspecto del producto y contenido del envase</w:t>
      </w:r>
    </w:p>
    <w:p w14:paraId="6590C0C4" w14:textId="77777777" w:rsidR="003074D3" w:rsidRPr="00484CB5" w:rsidRDefault="003074D3" w:rsidP="00AF6C4F">
      <w:pPr>
        <w:rPr>
          <w:b/>
          <w:sz w:val="22"/>
          <w:szCs w:val="22"/>
          <w:lang w:val="es-ES"/>
        </w:rPr>
      </w:pPr>
    </w:p>
    <w:p w14:paraId="7D40033B" w14:textId="77777777" w:rsidR="003074D3" w:rsidRPr="00484CB5" w:rsidRDefault="00484CB5" w:rsidP="00AF6C4F">
      <w:pPr>
        <w:numPr>
          <w:ilvl w:val="12"/>
          <w:numId w:val="0"/>
        </w:num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w:t>
      </w:r>
      <w:r w:rsidR="008C51CE" w:rsidRPr="00484CB5">
        <w:rPr>
          <w:sz w:val="22"/>
          <w:szCs w:val="22"/>
          <w:lang w:val="es-ES"/>
        </w:rPr>
        <w:t xml:space="preserve">0,75 mg/ml </w:t>
      </w:r>
      <w:r w:rsidR="003074D3" w:rsidRPr="00484CB5">
        <w:rPr>
          <w:sz w:val="22"/>
          <w:szCs w:val="22"/>
          <w:lang w:val="es-ES"/>
        </w:rPr>
        <w:t>solución para perfusión: vial de 100 ml, envase con un vial</w:t>
      </w:r>
      <w:r w:rsidR="003C3396" w:rsidRPr="00484CB5">
        <w:rPr>
          <w:sz w:val="22"/>
          <w:szCs w:val="22"/>
          <w:lang w:val="es-ES"/>
        </w:rPr>
        <w:t>.</w:t>
      </w:r>
    </w:p>
    <w:p w14:paraId="1BC8DB15" w14:textId="77777777" w:rsidR="008C51CE" w:rsidRPr="00484CB5" w:rsidRDefault="008C51CE" w:rsidP="00AF6C4F">
      <w:pPr>
        <w:numPr>
          <w:ilvl w:val="12"/>
          <w:numId w:val="0"/>
        </w:numPr>
        <w:rPr>
          <w:sz w:val="22"/>
          <w:szCs w:val="22"/>
          <w:lang w:val="es-ES"/>
        </w:rPr>
      </w:pPr>
    </w:p>
    <w:p w14:paraId="038976CB" w14:textId="77777777" w:rsidR="003074D3" w:rsidRPr="00484CB5" w:rsidRDefault="00484CB5" w:rsidP="00AF6C4F">
      <w:pPr>
        <w:numPr>
          <w:ilvl w:val="12"/>
          <w:numId w:val="0"/>
        </w:numPr>
        <w:rPr>
          <w:sz w:val="22"/>
          <w:szCs w:val="22"/>
          <w:lang w:val="es-ES"/>
        </w:rPr>
      </w:pPr>
      <w:proofErr w:type="spellStart"/>
      <w:r>
        <w:rPr>
          <w:sz w:val="22"/>
          <w:szCs w:val="22"/>
          <w:lang w:val="es-ES"/>
        </w:rPr>
        <w:t>Eptifibatida</w:t>
      </w:r>
      <w:proofErr w:type="spellEnd"/>
      <w:r w:rsidR="008C51CE" w:rsidRPr="00484CB5">
        <w:rPr>
          <w:sz w:val="22"/>
          <w:szCs w:val="22"/>
          <w:lang w:val="es-ES"/>
        </w:rPr>
        <w:t xml:space="preserve"> Accord 0,75 mg/ml: </w:t>
      </w:r>
      <w:r w:rsidR="003074D3" w:rsidRPr="00484CB5">
        <w:rPr>
          <w:sz w:val="22"/>
          <w:szCs w:val="22"/>
          <w:lang w:val="es-ES"/>
        </w:rPr>
        <w:t xml:space="preserve">La solución transparente, incolora está contenida en un vial de vidrio de 100 ml, cerrado con un tapón de goma de butilo y </w:t>
      </w:r>
      <w:r w:rsidR="008C51CE" w:rsidRPr="00484CB5">
        <w:rPr>
          <w:sz w:val="22"/>
          <w:szCs w:val="22"/>
          <w:lang w:val="es-ES"/>
        </w:rPr>
        <w:t xml:space="preserve">cierre </w:t>
      </w:r>
      <w:r w:rsidR="003074D3" w:rsidRPr="00484CB5">
        <w:rPr>
          <w:sz w:val="22"/>
          <w:szCs w:val="22"/>
          <w:lang w:val="es-ES"/>
        </w:rPr>
        <w:t xml:space="preserve">de aluminio de </w:t>
      </w:r>
      <w:r w:rsidR="008C51CE" w:rsidRPr="00484CB5">
        <w:rPr>
          <w:sz w:val="22"/>
          <w:szCs w:val="22"/>
          <w:lang w:val="es-ES"/>
        </w:rPr>
        <w:t xml:space="preserve">apertura </w:t>
      </w:r>
      <w:proofErr w:type="spellStart"/>
      <w:r w:rsidR="00534540" w:rsidRPr="00484CB5">
        <w:rPr>
          <w:sz w:val="22"/>
          <w:szCs w:val="22"/>
          <w:lang w:val="es-ES"/>
        </w:rPr>
        <w:t>flip</w:t>
      </w:r>
      <w:proofErr w:type="spellEnd"/>
      <w:r w:rsidR="00534540" w:rsidRPr="00484CB5">
        <w:rPr>
          <w:sz w:val="22"/>
          <w:szCs w:val="22"/>
          <w:lang w:val="es-ES"/>
        </w:rPr>
        <w:t>-off</w:t>
      </w:r>
      <w:r w:rsidR="003074D3" w:rsidRPr="00484CB5">
        <w:rPr>
          <w:sz w:val="22"/>
          <w:szCs w:val="22"/>
          <w:lang w:val="es-ES"/>
        </w:rPr>
        <w:t>.</w:t>
      </w:r>
    </w:p>
    <w:p w14:paraId="4B9F0C22" w14:textId="77777777" w:rsidR="003074D3" w:rsidRPr="00484CB5" w:rsidRDefault="003074D3" w:rsidP="00AF6C4F">
      <w:pPr>
        <w:rPr>
          <w:sz w:val="22"/>
          <w:szCs w:val="22"/>
          <w:lang w:val="es-ES"/>
        </w:rPr>
      </w:pPr>
    </w:p>
    <w:p w14:paraId="2FA14BA5" w14:textId="77777777" w:rsidR="003074D3" w:rsidRPr="00484CB5" w:rsidRDefault="003074D3" w:rsidP="00AF6C4F">
      <w:pPr>
        <w:rPr>
          <w:b/>
          <w:sz w:val="22"/>
          <w:szCs w:val="22"/>
          <w:lang w:val="es-ES"/>
        </w:rPr>
      </w:pPr>
      <w:r w:rsidRPr="00484CB5">
        <w:rPr>
          <w:b/>
          <w:sz w:val="22"/>
          <w:szCs w:val="22"/>
          <w:lang w:val="es-ES"/>
        </w:rPr>
        <w:t>Titular de la autorización de comercialización y responsable de la fabricación</w:t>
      </w:r>
    </w:p>
    <w:p w14:paraId="59DFC3DE" w14:textId="77777777" w:rsidR="003074D3" w:rsidRPr="00484CB5" w:rsidRDefault="003074D3" w:rsidP="00AF6C4F">
      <w:pPr>
        <w:rPr>
          <w:b/>
          <w:sz w:val="22"/>
          <w:szCs w:val="22"/>
          <w:lang w:val="es-ES"/>
        </w:rPr>
      </w:pPr>
    </w:p>
    <w:p w14:paraId="786A0E10" w14:textId="77777777" w:rsidR="003074D3" w:rsidRPr="00484CB5" w:rsidRDefault="003074D3" w:rsidP="00AF6C4F">
      <w:pPr>
        <w:rPr>
          <w:b/>
          <w:sz w:val="22"/>
          <w:szCs w:val="22"/>
          <w:lang w:val="es-ES"/>
        </w:rPr>
      </w:pPr>
      <w:r w:rsidRPr="00484CB5">
        <w:rPr>
          <w:b/>
          <w:sz w:val="22"/>
          <w:szCs w:val="22"/>
          <w:lang w:val="es-ES"/>
        </w:rPr>
        <w:t>Titular de la autorización de comercialización:</w:t>
      </w:r>
    </w:p>
    <w:p w14:paraId="17AA63AA" w14:textId="77777777" w:rsidR="001D343C" w:rsidRPr="00002424" w:rsidRDefault="001D343C" w:rsidP="00AF6C4F">
      <w:pPr>
        <w:jc w:val="both"/>
        <w:rPr>
          <w:color w:val="000000"/>
          <w:sz w:val="22"/>
          <w:szCs w:val="22"/>
          <w:lang w:val="pl-PL"/>
          <w:rPrChange w:id="0" w:author="MAH review_PB" w:date="2025-04-30T10:39:00Z" w16du:dateUtc="2025-04-30T05:09:00Z">
            <w:rPr>
              <w:color w:val="000000"/>
              <w:szCs w:val="22"/>
              <w:lang w:val="pl-PL"/>
            </w:rPr>
          </w:rPrChange>
        </w:rPr>
      </w:pPr>
      <w:r w:rsidRPr="00002424">
        <w:rPr>
          <w:color w:val="000000"/>
          <w:sz w:val="22"/>
          <w:szCs w:val="22"/>
          <w:lang w:val="pl-PL"/>
          <w:rPrChange w:id="1" w:author="MAH review_PB" w:date="2025-04-30T10:39:00Z" w16du:dateUtc="2025-04-30T05:09:00Z">
            <w:rPr>
              <w:color w:val="000000"/>
              <w:szCs w:val="22"/>
              <w:lang w:val="pl-PL"/>
            </w:rPr>
          </w:rPrChange>
        </w:rPr>
        <w:t xml:space="preserve">Accord Healthcare S.L.U. </w:t>
      </w:r>
    </w:p>
    <w:p w14:paraId="7EBE414D" w14:textId="77777777" w:rsidR="001D343C" w:rsidRPr="00002424" w:rsidRDefault="001D343C" w:rsidP="00AF6C4F">
      <w:pPr>
        <w:jc w:val="both"/>
        <w:rPr>
          <w:color w:val="000000"/>
          <w:sz w:val="22"/>
          <w:szCs w:val="22"/>
          <w:lang w:val="pl-PL"/>
          <w:rPrChange w:id="2" w:author="MAH review_PB" w:date="2025-04-30T10:39:00Z" w16du:dateUtc="2025-04-30T05:09:00Z">
            <w:rPr>
              <w:color w:val="000000"/>
              <w:szCs w:val="22"/>
              <w:lang w:val="pl-PL"/>
            </w:rPr>
          </w:rPrChange>
        </w:rPr>
      </w:pPr>
      <w:r w:rsidRPr="00002424">
        <w:rPr>
          <w:color w:val="000000"/>
          <w:sz w:val="22"/>
          <w:szCs w:val="22"/>
          <w:lang w:val="pl-PL"/>
          <w:rPrChange w:id="3" w:author="MAH review_PB" w:date="2025-04-30T10:39:00Z" w16du:dateUtc="2025-04-30T05:09:00Z">
            <w:rPr>
              <w:color w:val="000000"/>
              <w:szCs w:val="22"/>
              <w:lang w:val="pl-PL"/>
            </w:rPr>
          </w:rPrChange>
        </w:rPr>
        <w:t xml:space="preserve">World Trade Center, Moll de Barcelona, s/n, </w:t>
      </w:r>
    </w:p>
    <w:p w14:paraId="63DC314A" w14:textId="77777777" w:rsidR="001D343C" w:rsidRPr="00002424" w:rsidRDefault="001D343C" w:rsidP="00AF6C4F">
      <w:pPr>
        <w:jc w:val="both"/>
        <w:rPr>
          <w:color w:val="000000"/>
          <w:sz w:val="22"/>
          <w:szCs w:val="22"/>
          <w:lang w:val="pl-PL"/>
          <w:rPrChange w:id="4" w:author="MAH review_PB" w:date="2025-04-30T10:39:00Z" w16du:dateUtc="2025-04-30T05:09:00Z">
            <w:rPr>
              <w:color w:val="000000"/>
              <w:szCs w:val="22"/>
              <w:lang w:val="pl-PL"/>
            </w:rPr>
          </w:rPrChange>
        </w:rPr>
      </w:pPr>
      <w:r w:rsidRPr="00002424">
        <w:rPr>
          <w:color w:val="000000"/>
          <w:sz w:val="22"/>
          <w:szCs w:val="22"/>
          <w:lang w:val="pl-PL"/>
          <w:rPrChange w:id="5" w:author="MAH review_PB" w:date="2025-04-30T10:39:00Z" w16du:dateUtc="2025-04-30T05:09:00Z">
            <w:rPr>
              <w:color w:val="000000"/>
              <w:szCs w:val="22"/>
              <w:lang w:val="pl-PL"/>
            </w:rPr>
          </w:rPrChange>
        </w:rPr>
        <w:t xml:space="preserve">Edifici Est 6ª planta, </w:t>
      </w:r>
    </w:p>
    <w:p w14:paraId="115BC9B7" w14:textId="77777777" w:rsidR="001D343C" w:rsidRPr="00002424" w:rsidRDefault="001D343C" w:rsidP="00AF6C4F">
      <w:pPr>
        <w:jc w:val="both"/>
        <w:rPr>
          <w:color w:val="000000"/>
          <w:sz w:val="22"/>
          <w:szCs w:val="22"/>
          <w:lang w:val="pl-PL"/>
          <w:rPrChange w:id="6" w:author="MAH review_PB" w:date="2025-04-30T10:39:00Z" w16du:dateUtc="2025-04-30T05:09:00Z">
            <w:rPr>
              <w:color w:val="000000"/>
              <w:szCs w:val="22"/>
              <w:lang w:val="pl-PL"/>
            </w:rPr>
          </w:rPrChange>
        </w:rPr>
      </w:pPr>
      <w:r w:rsidRPr="00002424">
        <w:rPr>
          <w:color w:val="000000"/>
          <w:sz w:val="22"/>
          <w:szCs w:val="22"/>
          <w:lang w:val="pl-PL"/>
          <w:rPrChange w:id="7" w:author="MAH review_PB" w:date="2025-04-30T10:39:00Z" w16du:dateUtc="2025-04-30T05:09:00Z">
            <w:rPr>
              <w:color w:val="000000"/>
              <w:szCs w:val="22"/>
              <w:lang w:val="pl-PL"/>
            </w:rPr>
          </w:rPrChange>
        </w:rPr>
        <w:t xml:space="preserve">08039 Barcelona, </w:t>
      </w:r>
    </w:p>
    <w:p w14:paraId="09561F31" w14:textId="77777777" w:rsidR="003074D3" w:rsidRPr="00002424" w:rsidRDefault="001D343C" w:rsidP="00AF6C4F">
      <w:pPr>
        <w:rPr>
          <w:color w:val="000000"/>
          <w:sz w:val="22"/>
          <w:szCs w:val="22"/>
          <w:lang w:val="es-ES"/>
          <w:rPrChange w:id="8" w:author="MAH review_PB" w:date="2025-04-30T10:39:00Z" w16du:dateUtc="2025-04-30T05:09:00Z">
            <w:rPr>
              <w:color w:val="000000"/>
              <w:szCs w:val="22"/>
              <w:lang w:val="es-ES"/>
            </w:rPr>
          </w:rPrChange>
        </w:rPr>
      </w:pPr>
      <w:r w:rsidRPr="00002424">
        <w:rPr>
          <w:color w:val="000000"/>
          <w:sz w:val="22"/>
          <w:szCs w:val="22"/>
          <w:lang w:val="es-ES"/>
          <w:rPrChange w:id="9" w:author="MAH review_PB" w:date="2025-04-30T10:39:00Z" w16du:dateUtc="2025-04-30T05:09:00Z">
            <w:rPr>
              <w:color w:val="000000"/>
              <w:szCs w:val="22"/>
              <w:lang w:val="es-ES"/>
            </w:rPr>
          </w:rPrChange>
        </w:rPr>
        <w:t>España</w:t>
      </w:r>
    </w:p>
    <w:p w14:paraId="47F746A2" w14:textId="77777777" w:rsidR="00232A58" w:rsidRPr="00002424" w:rsidRDefault="00232A58" w:rsidP="00AF6C4F">
      <w:pPr>
        <w:rPr>
          <w:sz w:val="22"/>
          <w:szCs w:val="22"/>
          <w:lang w:val="es-ES"/>
        </w:rPr>
      </w:pPr>
    </w:p>
    <w:p w14:paraId="745D98A7" w14:textId="77777777" w:rsidR="003074D3" w:rsidRPr="00002424" w:rsidRDefault="003074D3" w:rsidP="00AF6C4F">
      <w:pPr>
        <w:rPr>
          <w:b/>
          <w:sz w:val="22"/>
          <w:szCs w:val="22"/>
          <w:lang w:val="es-ES"/>
        </w:rPr>
      </w:pPr>
      <w:r w:rsidRPr="00002424">
        <w:rPr>
          <w:b/>
          <w:sz w:val="22"/>
          <w:szCs w:val="22"/>
          <w:lang w:val="es-ES"/>
        </w:rPr>
        <w:t>Responsable de la fabricación:</w:t>
      </w:r>
    </w:p>
    <w:p w14:paraId="1F022719" w14:textId="77777777" w:rsidR="003074D3" w:rsidRPr="00002424" w:rsidRDefault="003074D3" w:rsidP="00AF6C4F">
      <w:pPr>
        <w:numPr>
          <w:ilvl w:val="12"/>
          <w:numId w:val="0"/>
        </w:numPr>
        <w:ind w:right="-2"/>
        <w:rPr>
          <w:sz w:val="22"/>
          <w:szCs w:val="22"/>
          <w:lang w:val="es-ES"/>
        </w:rPr>
      </w:pPr>
    </w:p>
    <w:p w14:paraId="30A2B144" w14:textId="77777777" w:rsidR="00232A58" w:rsidRPr="00002424" w:rsidRDefault="00232A58" w:rsidP="00AF6C4F">
      <w:pPr>
        <w:rPr>
          <w:bCs/>
          <w:sz w:val="22"/>
          <w:szCs w:val="22"/>
          <w:rPrChange w:id="10" w:author="MAH review_PB" w:date="2025-04-30T10:39:00Z" w16du:dateUtc="2025-04-30T05:09:00Z">
            <w:rPr>
              <w:bCs/>
            </w:rPr>
          </w:rPrChange>
        </w:rPr>
      </w:pPr>
      <w:r w:rsidRPr="00002424">
        <w:rPr>
          <w:bCs/>
          <w:sz w:val="22"/>
          <w:szCs w:val="22"/>
          <w:rPrChange w:id="11" w:author="MAH review_PB" w:date="2025-04-30T10:39:00Z" w16du:dateUtc="2025-04-30T05:09:00Z">
            <w:rPr>
              <w:bCs/>
            </w:rPr>
          </w:rPrChange>
        </w:rPr>
        <w:t xml:space="preserve">Accord Healthcare Polska </w:t>
      </w:r>
      <w:proofErr w:type="spellStart"/>
      <w:proofErr w:type="gramStart"/>
      <w:r w:rsidRPr="00002424">
        <w:rPr>
          <w:bCs/>
          <w:sz w:val="22"/>
          <w:szCs w:val="22"/>
          <w:rPrChange w:id="12" w:author="MAH review_PB" w:date="2025-04-30T10:39:00Z" w16du:dateUtc="2025-04-30T05:09:00Z">
            <w:rPr>
              <w:bCs/>
            </w:rPr>
          </w:rPrChange>
        </w:rPr>
        <w:t>Sp.z</w:t>
      </w:r>
      <w:proofErr w:type="spellEnd"/>
      <w:proofErr w:type="gramEnd"/>
      <w:r w:rsidRPr="00002424">
        <w:rPr>
          <w:bCs/>
          <w:sz w:val="22"/>
          <w:szCs w:val="22"/>
          <w:rPrChange w:id="13" w:author="MAH review_PB" w:date="2025-04-30T10:39:00Z" w16du:dateUtc="2025-04-30T05:09:00Z">
            <w:rPr>
              <w:bCs/>
            </w:rPr>
          </w:rPrChange>
        </w:rPr>
        <w:t xml:space="preserve"> </w:t>
      </w:r>
      <w:proofErr w:type="spellStart"/>
      <w:r w:rsidRPr="00002424">
        <w:rPr>
          <w:bCs/>
          <w:sz w:val="22"/>
          <w:szCs w:val="22"/>
          <w:rPrChange w:id="14" w:author="MAH review_PB" w:date="2025-04-30T10:39:00Z" w16du:dateUtc="2025-04-30T05:09:00Z">
            <w:rPr>
              <w:bCs/>
            </w:rPr>
          </w:rPrChange>
        </w:rPr>
        <w:t>o.o.</w:t>
      </w:r>
      <w:proofErr w:type="spellEnd"/>
      <w:r w:rsidRPr="00002424">
        <w:rPr>
          <w:bCs/>
          <w:sz w:val="22"/>
          <w:szCs w:val="22"/>
          <w:rPrChange w:id="15" w:author="MAH review_PB" w:date="2025-04-30T10:39:00Z" w16du:dateUtc="2025-04-30T05:09:00Z">
            <w:rPr>
              <w:bCs/>
            </w:rPr>
          </w:rPrChange>
        </w:rPr>
        <w:t>,</w:t>
      </w:r>
    </w:p>
    <w:p w14:paraId="37358387" w14:textId="77777777" w:rsidR="003D086A" w:rsidRPr="00002424" w:rsidRDefault="00232A58" w:rsidP="003D086A">
      <w:pPr>
        <w:numPr>
          <w:ilvl w:val="12"/>
          <w:numId w:val="0"/>
        </w:numPr>
        <w:rPr>
          <w:rFonts w:eastAsia="HelveticaNeueLTPro-Roman"/>
          <w:sz w:val="22"/>
          <w:szCs w:val="22"/>
          <w:rPrChange w:id="16" w:author="MAH review_PB" w:date="2025-04-30T10:39:00Z" w16du:dateUtc="2025-04-30T05:09:00Z">
            <w:rPr>
              <w:rFonts w:eastAsia="HelveticaNeueLTPro-Roman"/>
              <w:szCs w:val="22"/>
            </w:rPr>
          </w:rPrChange>
        </w:rPr>
      </w:pPr>
      <w:proofErr w:type="spellStart"/>
      <w:r w:rsidRPr="00002424">
        <w:rPr>
          <w:bCs/>
          <w:sz w:val="22"/>
          <w:szCs w:val="22"/>
          <w:lang w:val="es-ES"/>
          <w:rPrChange w:id="17" w:author="MAH review_PB" w:date="2025-04-30T10:39:00Z" w16du:dateUtc="2025-04-30T05:09:00Z">
            <w:rPr>
              <w:bCs/>
              <w:lang w:val="es-ES"/>
            </w:rPr>
          </w:rPrChange>
        </w:rPr>
        <w:t>ul</w:t>
      </w:r>
      <w:proofErr w:type="spellEnd"/>
      <w:r w:rsidRPr="00002424">
        <w:rPr>
          <w:bCs/>
          <w:sz w:val="22"/>
          <w:szCs w:val="22"/>
          <w:lang w:val="es-ES"/>
          <w:rPrChange w:id="18" w:author="MAH review_PB" w:date="2025-04-30T10:39:00Z" w16du:dateUtc="2025-04-30T05:09:00Z">
            <w:rPr>
              <w:bCs/>
              <w:lang w:val="es-ES"/>
            </w:rPr>
          </w:rPrChange>
        </w:rPr>
        <w:t xml:space="preserve">. </w:t>
      </w:r>
      <w:proofErr w:type="spellStart"/>
      <w:r w:rsidRPr="00002424">
        <w:rPr>
          <w:bCs/>
          <w:sz w:val="22"/>
          <w:szCs w:val="22"/>
          <w:lang w:val="es-ES"/>
          <w:rPrChange w:id="19" w:author="MAH review_PB" w:date="2025-04-30T10:39:00Z" w16du:dateUtc="2025-04-30T05:09:00Z">
            <w:rPr>
              <w:bCs/>
              <w:lang w:val="es-ES"/>
            </w:rPr>
          </w:rPrChange>
        </w:rPr>
        <w:t>Lutomierska</w:t>
      </w:r>
      <w:proofErr w:type="spellEnd"/>
      <w:r w:rsidRPr="00002424">
        <w:rPr>
          <w:bCs/>
          <w:sz w:val="22"/>
          <w:szCs w:val="22"/>
          <w:lang w:val="es-ES"/>
          <w:rPrChange w:id="20" w:author="MAH review_PB" w:date="2025-04-30T10:39:00Z" w16du:dateUtc="2025-04-30T05:09:00Z">
            <w:rPr>
              <w:bCs/>
              <w:lang w:val="es-ES"/>
            </w:rPr>
          </w:rPrChange>
        </w:rPr>
        <w:t xml:space="preserve"> 50,95-200 </w:t>
      </w:r>
      <w:proofErr w:type="spellStart"/>
      <w:r w:rsidRPr="00002424">
        <w:rPr>
          <w:bCs/>
          <w:sz w:val="22"/>
          <w:szCs w:val="22"/>
          <w:lang w:val="es-ES"/>
          <w:rPrChange w:id="21" w:author="MAH review_PB" w:date="2025-04-30T10:39:00Z" w16du:dateUtc="2025-04-30T05:09:00Z">
            <w:rPr>
              <w:bCs/>
              <w:lang w:val="es-ES"/>
            </w:rPr>
          </w:rPrChange>
        </w:rPr>
        <w:t>Pabianice</w:t>
      </w:r>
      <w:proofErr w:type="spellEnd"/>
      <w:r w:rsidRPr="00002424">
        <w:rPr>
          <w:bCs/>
          <w:sz w:val="22"/>
          <w:szCs w:val="22"/>
          <w:lang w:val="es-ES"/>
          <w:rPrChange w:id="22" w:author="MAH review_PB" w:date="2025-04-30T10:39:00Z" w16du:dateUtc="2025-04-30T05:09:00Z">
            <w:rPr>
              <w:bCs/>
              <w:lang w:val="es-ES"/>
            </w:rPr>
          </w:rPrChange>
        </w:rPr>
        <w:t>, Polonia</w:t>
      </w:r>
    </w:p>
    <w:p w14:paraId="1B039F5F" w14:textId="77777777" w:rsidR="003D086A" w:rsidRPr="00002424" w:rsidRDefault="003D086A" w:rsidP="003D086A">
      <w:pPr>
        <w:numPr>
          <w:ilvl w:val="12"/>
          <w:numId w:val="0"/>
        </w:numPr>
        <w:rPr>
          <w:rFonts w:eastAsia="HelveticaNeueLTPro-Roman"/>
          <w:sz w:val="22"/>
          <w:szCs w:val="22"/>
          <w:rPrChange w:id="23" w:author="MAH review_PB" w:date="2025-04-30T10:39:00Z" w16du:dateUtc="2025-04-30T05:09:00Z">
            <w:rPr>
              <w:rFonts w:eastAsia="HelveticaNeueLTPro-Roman"/>
              <w:szCs w:val="22"/>
            </w:rPr>
          </w:rPrChange>
        </w:rPr>
      </w:pPr>
    </w:p>
    <w:p w14:paraId="7505C45E" w14:textId="77777777" w:rsidR="003D086A" w:rsidRPr="00002424" w:rsidRDefault="003D086A" w:rsidP="003D086A">
      <w:pPr>
        <w:numPr>
          <w:ilvl w:val="12"/>
          <w:numId w:val="0"/>
        </w:numPr>
        <w:rPr>
          <w:sz w:val="22"/>
          <w:szCs w:val="22"/>
          <w:rPrChange w:id="24" w:author="MAH review_PB" w:date="2025-04-30T10:39:00Z" w16du:dateUtc="2025-04-30T05:09:00Z">
            <w:rPr/>
          </w:rPrChange>
        </w:rPr>
      </w:pPr>
      <w:r w:rsidRPr="00002424">
        <w:rPr>
          <w:sz w:val="22"/>
          <w:szCs w:val="22"/>
          <w:rPrChange w:id="25" w:author="MAH review_PB" w:date="2025-04-30T10:39:00Z" w16du:dateUtc="2025-04-30T05:09:00Z">
            <w:rPr/>
          </w:rPrChange>
        </w:rPr>
        <w:t xml:space="preserve">Accord Healthcare Single Member S.A. </w:t>
      </w:r>
    </w:p>
    <w:p w14:paraId="6C77469B" w14:textId="647B2D48" w:rsidR="00232A58" w:rsidRPr="00002424" w:rsidRDefault="003D086A" w:rsidP="003D086A">
      <w:pPr>
        <w:rPr>
          <w:bCs/>
          <w:sz w:val="22"/>
          <w:szCs w:val="22"/>
          <w:lang w:val="en-GB"/>
          <w:rPrChange w:id="26" w:author="MAH review_PB" w:date="2025-04-30T10:39:00Z" w16du:dateUtc="2025-04-30T05:09:00Z">
            <w:rPr>
              <w:bCs/>
              <w:lang w:val="en-GB"/>
            </w:rPr>
          </w:rPrChange>
        </w:rPr>
      </w:pPr>
      <w:r w:rsidRPr="00002424">
        <w:rPr>
          <w:sz w:val="22"/>
          <w:szCs w:val="22"/>
          <w:rPrChange w:id="27" w:author="MAH review_PB" w:date="2025-04-30T10:39:00Z" w16du:dateUtc="2025-04-30T05:09:00Z">
            <w:rPr/>
          </w:rPrChange>
        </w:rPr>
        <w:t xml:space="preserve">64th Km National Road Athens, Lamia, </w:t>
      </w:r>
      <w:proofErr w:type="spellStart"/>
      <w:r w:rsidRPr="00002424">
        <w:rPr>
          <w:sz w:val="22"/>
          <w:szCs w:val="22"/>
          <w:rPrChange w:id="28" w:author="MAH review_PB" w:date="2025-04-30T10:39:00Z" w16du:dateUtc="2025-04-30T05:09:00Z">
            <w:rPr/>
          </w:rPrChange>
        </w:rPr>
        <w:t>Schimatari</w:t>
      </w:r>
      <w:proofErr w:type="spellEnd"/>
      <w:r w:rsidRPr="00002424">
        <w:rPr>
          <w:sz w:val="22"/>
          <w:szCs w:val="22"/>
          <w:rPrChange w:id="29" w:author="MAH review_PB" w:date="2025-04-30T10:39:00Z" w16du:dateUtc="2025-04-30T05:09:00Z">
            <w:rPr/>
          </w:rPrChange>
        </w:rPr>
        <w:t>, 32009, Grecia</w:t>
      </w:r>
    </w:p>
    <w:p w14:paraId="36DC9E65" w14:textId="77777777" w:rsidR="00232A58" w:rsidRDefault="00232A58" w:rsidP="00AF6C4F">
      <w:pPr>
        <w:suppressAutoHyphens/>
        <w:rPr>
          <w:ins w:id="30" w:author="MAH review_PB" w:date="2025-04-01T18:18:00Z" w16du:dateUtc="2025-04-01T12:48:00Z"/>
          <w:b/>
          <w:sz w:val="22"/>
          <w:szCs w:val="22"/>
          <w:lang w:val="en-GB"/>
        </w:rPr>
      </w:pPr>
    </w:p>
    <w:p w14:paraId="5FDE7E00" w14:textId="77777777" w:rsidR="006673AB" w:rsidRPr="006673AB" w:rsidRDefault="006673AB" w:rsidP="006673AB">
      <w:pPr>
        <w:suppressAutoHyphens/>
        <w:rPr>
          <w:ins w:id="31" w:author="MAH review_PB" w:date="2025-04-01T18:18:00Z" w16du:dateUtc="2025-04-01T12:48:00Z"/>
          <w:bCs/>
          <w:sz w:val="22"/>
          <w:szCs w:val="22"/>
          <w:lang w:val="en-GB"/>
        </w:rPr>
      </w:pPr>
      <w:proofErr w:type="spellStart"/>
      <w:ins w:id="32" w:author="MAH review_PB" w:date="2025-04-01T18:18:00Z" w16du:dateUtc="2025-04-01T12:48:00Z">
        <w:r w:rsidRPr="006673AB">
          <w:rPr>
            <w:bCs/>
            <w:sz w:val="22"/>
            <w:szCs w:val="22"/>
            <w:lang w:val="en-GB"/>
          </w:rPr>
          <w:t>Pueden</w:t>
        </w:r>
        <w:proofErr w:type="spellEnd"/>
        <w:r w:rsidRPr="006673AB">
          <w:rPr>
            <w:bCs/>
            <w:sz w:val="22"/>
            <w:szCs w:val="22"/>
            <w:lang w:val="en-GB"/>
          </w:rPr>
          <w:t xml:space="preserve"> </w:t>
        </w:r>
        <w:proofErr w:type="spellStart"/>
        <w:r w:rsidRPr="006673AB">
          <w:rPr>
            <w:bCs/>
            <w:sz w:val="22"/>
            <w:szCs w:val="22"/>
            <w:lang w:val="en-GB"/>
          </w:rPr>
          <w:t>solicitar</w:t>
        </w:r>
        <w:proofErr w:type="spellEnd"/>
        <w:r w:rsidRPr="006673AB">
          <w:rPr>
            <w:bCs/>
            <w:sz w:val="22"/>
            <w:szCs w:val="22"/>
            <w:lang w:val="en-GB"/>
          </w:rPr>
          <w:t xml:space="preserve"> </w:t>
        </w:r>
        <w:proofErr w:type="spellStart"/>
        <w:r w:rsidRPr="006673AB">
          <w:rPr>
            <w:bCs/>
            <w:sz w:val="22"/>
            <w:szCs w:val="22"/>
            <w:lang w:val="en-GB"/>
          </w:rPr>
          <w:t>más</w:t>
        </w:r>
        <w:proofErr w:type="spellEnd"/>
        <w:r w:rsidRPr="006673AB">
          <w:rPr>
            <w:bCs/>
            <w:sz w:val="22"/>
            <w:szCs w:val="22"/>
            <w:lang w:val="en-GB"/>
          </w:rPr>
          <w:t xml:space="preserve"> </w:t>
        </w:r>
        <w:proofErr w:type="spellStart"/>
        <w:r w:rsidRPr="006673AB">
          <w:rPr>
            <w:bCs/>
            <w:sz w:val="22"/>
            <w:szCs w:val="22"/>
            <w:lang w:val="en-GB"/>
          </w:rPr>
          <w:t>información</w:t>
        </w:r>
        <w:proofErr w:type="spellEnd"/>
        <w:r w:rsidRPr="006673AB">
          <w:rPr>
            <w:bCs/>
            <w:sz w:val="22"/>
            <w:szCs w:val="22"/>
            <w:lang w:val="en-GB"/>
          </w:rPr>
          <w:t xml:space="preserve"> </w:t>
        </w:r>
        <w:proofErr w:type="spellStart"/>
        <w:r w:rsidRPr="006673AB">
          <w:rPr>
            <w:bCs/>
            <w:sz w:val="22"/>
            <w:szCs w:val="22"/>
            <w:lang w:val="en-GB"/>
          </w:rPr>
          <w:t>respecto</w:t>
        </w:r>
        <w:proofErr w:type="spellEnd"/>
        <w:r w:rsidRPr="006673AB">
          <w:rPr>
            <w:bCs/>
            <w:sz w:val="22"/>
            <w:szCs w:val="22"/>
            <w:lang w:val="en-GB"/>
          </w:rPr>
          <w:t xml:space="preserve"> </w:t>
        </w:r>
        <w:proofErr w:type="gramStart"/>
        <w:r w:rsidRPr="006673AB">
          <w:rPr>
            <w:bCs/>
            <w:sz w:val="22"/>
            <w:szCs w:val="22"/>
            <w:lang w:val="en-GB"/>
          </w:rPr>
          <w:t>a</w:t>
        </w:r>
        <w:proofErr w:type="gramEnd"/>
        <w:r w:rsidRPr="006673AB">
          <w:rPr>
            <w:bCs/>
            <w:sz w:val="22"/>
            <w:szCs w:val="22"/>
            <w:lang w:val="en-GB"/>
          </w:rPr>
          <w:t xml:space="preserve"> </w:t>
        </w:r>
        <w:proofErr w:type="spellStart"/>
        <w:r w:rsidRPr="006673AB">
          <w:rPr>
            <w:bCs/>
            <w:sz w:val="22"/>
            <w:szCs w:val="22"/>
            <w:lang w:val="en-GB"/>
          </w:rPr>
          <w:t>este</w:t>
        </w:r>
        <w:proofErr w:type="spellEnd"/>
        <w:r w:rsidRPr="006673AB">
          <w:rPr>
            <w:bCs/>
            <w:sz w:val="22"/>
            <w:szCs w:val="22"/>
            <w:lang w:val="en-GB"/>
          </w:rPr>
          <w:t xml:space="preserve"> </w:t>
        </w:r>
        <w:proofErr w:type="spellStart"/>
        <w:r w:rsidRPr="006673AB">
          <w:rPr>
            <w:bCs/>
            <w:sz w:val="22"/>
            <w:szCs w:val="22"/>
            <w:lang w:val="en-GB"/>
          </w:rPr>
          <w:t>medicamento</w:t>
        </w:r>
        <w:proofErr w:type="spellEnd"/>
        <w:r w:rsidRPr="006673AB">
          <w:rPr>
            <w:bCs/>
            <w:sz w:val="22"/>
            <w:szCs w:val="22"/>
            <w:lang w:val="en-GB"/>
          </w:rPr>
          <w:t xml:space="preserve"> </w:t>
        </w:r>
        <w:proofErr w:type="spellStart"/>
        <w:r w:rsidRPr="006673AB">
          <w:rPr>
            <w:bCs/>
            <w:sz w:val="22"/>
            <w:szCs w:val="22"/>
            <w:lang w:val="en-GB"/>
          </w:rPr>
          <w:t>dirigiéndose</w:t>
        </w:r>
        <w:proofErr w:type="spellEnd"/>
        <w:r w:rsidRPr="006673AB">
          <w:rPr>
            <w:bCs/>
            <w:sz w:val="22"/>
            <w:szCs w:val="22"/>
            <w:lang w:val="en-GB"/>
          </w:rPr>
          <w:t xml:space="preserve"> al </w:t>
        </w:r>
        <w:proofErr w:type="spellStart"/>
        <w:r w:rsidRPr="006673AB">
          <w:rPr>
            <w:bCs/>
            <w:sz w:val="22"/>
            <w:szCs w:val="22"/>
            <w:lang w:val="en-GB"/>
          </w:rPr>
          <w:t>representante</w:t>
        </w:r>
        <w:proofErr w:type="spellEnd"/>
        <w:r w:rsidRPr="006673AB">
          <w:rPr>
            <w:bCs/>
            <w:sz w:val="22"/>
            <w:szCs w:val="22"/>
            <w:lang w:val="en-GB"/>
          </w:rPr>
          <w:t xml:space="preserve"> local del titular de la </w:t>
        </w:r>
        <w:proofErr w:type="spellStart"/>
        <w:r w:rsidRPr="006673AB">
          <w:rPr>
            <w:bCs/>
            <w:sz w:val="22"/>
            <w:szCs w:val="22"/>
            <w:lang w:val="en-GB"/>
          </w:rPr>
          <w:t>autorización</w:t>
        </w:r>
        <w:proofErr w:type="spellEnd"/>
        <w:r w:rsidRPr="006673AB">
          <w:rPr>
            <w:bCs/>
            <w:sz w:val="22"/>
            <w:szCs w:val="22"/>
            <w:lang w:val="en-GB"/>
          </w:rPr>
          <w:t xml:space="preserve"> de </w:t>
        </w:r>
        <w:proofErr w:type="spellStart"/>
        <w:r w:rsidRPr="006673AB">
          <w:rPr>
            <w:bCs/>
            <w:sz w:val="22"/>
            <w:szCs w:val="22"/>
            <w:lang w:val="en-GB"/>
          </w:rPr>
          <w:t>comercialización</w:t>
        </w:r>
        <w:proofErr w:type="spellEnd"/>
        <w:r w:rsidRPr="006673AB">
          <w:rPr>
            <w:bCs/>
            <w:sz w:val="22"/>
            <w:szCs w:val="22"/>
            <w:lang w:val="en-GB"/>
          </w:rPr>
          <w:t>:</w:t>
        </w:r>
      </w:ins>
    </w:p>
    <w:p w14:paraId="7594B929" w14:textId="77777777" w:rsidR="006673AB" w:rsidRPr="006673AB" w:rsidRDefault="006673AB" w:rsidP="006673AB">
      <w:pPr>
        <w:suppressAutoHyphens/>
        <w:rPr>
          <w:ins w:id="33" w:author="MAH review_PB" w:date="2025-04-01T18:18:00Z" w16du:dateUtc="2025-04-01T12:48:00Z"/>
          <w:bCs/>
          <w:sz w:val="22"/>
          <w:szCs w:val="22"/>
          <w:lang w:val="en-GB"/>
        </w:rPr>
      </w:pPr>
    </w:p>
    <w:p w14:paraId="65906110" w14:textId="77777777" w:rsidR="006673AB" w:rsidRPr="006673AB" w:rsidRDefault="006673AB" w:rsidP="006673AB">
      <w:pPr>
        <w:suppressAutoHyphens/>
        <w:rPr>
          <w:ins w:id="34" w:author="MAH review_PB" w:date="2025-04-01T18:18:00Z" w16du:dateUtc="2025-04-01T12:48:00Z"/>
          <w:bCs/>
          <w:sz w:val="22"/>
          <w:szCs w:val="22"/>
          <w:lang w:val="en-GB"/>
        </w:rPr>
      </w:pPr>
      <w:ins w:id="35" w:author="MAH review_PB" w:date="2025-04-01T18:18:00Z" w16du:dateUtc="2025-04-01T12:48:00Z">
        <w:r w:rsidRPr="006673AB">
          <w:rPr>
            <w:bCs/>
            <w:sz w:val="22"/>
            <w:szCs w:val="22"/>
            <w:lang w:val="en-GB"/>
          </w:rPr>
          <w:t>AT / BE / BG / CY / CZ / DE / DK / EE / ES / FI / FR / HR / HU / IE / IS / IT / LT / LV / LU / MT / NL / NO / PL / PT / RO / SE / SI / SK</w:t>
        </w:r>
      </w:ins>
    </w:p>
    <w:p w14:paraId="6EE896B9" w14:textId="77777777" w:rsidR="006673AB" w:rsidRPr="006673AB" w:rsidRDefault="006673AB" w:rsidP="006673AB">
      <w:pPr>
        <w:suppressAutoHyphens/>
        <w:rPr>
          <w:ins w:id="36" w:author="MAH review_PB" w:date="2025-04-01T18:18:00Z" w16du:dateUtc="2025-04-01T12:48:00Z"/>
          <w:bCs/>
          <w:sz w:val="22"/>
          <w:szCs w:val="22"/>
          <w:lang w:val="en-GB"/>
        </w:rPr>
      </w:pPr>
    </w:p>
    <w:p w14:paraId="6BEB3755" w14:textId="77777777" w:rsidR="006673AB" w:rsidRPr="006673AB" w:rsidRDefault="006673AB" w:rsidP="006673AB">
      <w:pPr>
        <w:suppressAutoHyphens/>
        <w:rPr>
          <w:ins w:id="37" w:author="MAH review_PB" w:date="2025-04-01T18:18:00Z" w16du:dateUtc="2025-04-01T12:48:00Z"/>
          <w:bCs/>
          <w:sz w:val="22"/>
          <w:szCs w:val="22"/>
          <w:lang w:val="en-GB"/>
        </w:rPr>
      </w:pPr>
      <w:ins w:id="38" w:author="MAH review_PB" w:date="2025-04-01T18:18:00Z" w16du:dateUtc="2025-04-01T12:48:00Z">
        <w:r w:rsidRPr="006673AB">
          <w:rPr>
            <w:bCs/>
            <w:sz w:val="22"/>
            <w:szCs w:val="22"/>
            <w:lang w:val="en-GB"/>
          </w:rPr>
          <w:t xml:space="preserve">Accord Healthcare S.L.U. </w:t>
        </w:r>
      </w:ins>
    </w:p>
    <w:p w14:paraId="39B6A919" w14:textId="77777777" w:rsidR="006673AB" w:rsidRPr="006673AB" w:rsidRDefault="006673AB" w:rsidP="006673AB">
      <w:pPr>
        <w:suppressAutoHyphens/>
        <w:rPr>
          <w:ins w:id="39" w:author="MAH review_PB" w:date="2025-04-01T18:18:00Z" w16du:dateUtc="2025-04-01T12:48:00Z"/>
          <w:bCs/>
          <w:sz w:val="22"/>
          <w:szCs w:val="22"/>
          <w:lang w:val="en-GB"/>
        </w:rPr>
      </w:pPr>
      <w:ins w:id="40" w:author="MAH review_PB" w:date="2025-04-01T18:18:00Z" w16du:dateUtc="2025-04-01T12:48:00Z">
        <w:r w:rsidRPr="006673AB">
          <w:rPr>
            <w:bCs/>
            <w:sz w:val="22"/>
            <w:szCs w:val="22"/>
            <w:lang w:val="en-GB"/>
          </w:rPr>
          <w:t xml:space="preserve">Tel: +34 93 301 00 64 </w:t>
        </w:r>
      </w:ins>
    </w:p>
    <w:p w14:paraId="2F81E93E" w14:textId="77777777" w:rsidR="006673AB" w:rsidRPr="006673AB" w:rsidRDefault="006673AB" w:rsidP="006673AB">
      <w:pPr>
        <w:suppressAutoHyphens/>
        <w:rPr>
          <w:ins w:id="41" w:author="MAH review_PB" w:date="2025-04-01T18:18:00Z" w16du:dateUtc="2025-04-01T12:48:00Z"/>
          <w:bCs/>
          <w:sz w:val="22"/>
          <w:szCs w:val="22"/>
          <w:lang w:val="en-GB"/>
        </w:rPr>
      </w:pPr>
    </w:p>
    <w:p w14:paraId="25DDBC1A" w14:textId="77777777" w:rsidR="006673AB" w:rsidRPr="006673AB" w:rsidRDefault="006673AB" w:rsidP="006673AB">
      <w:pPr>
        <w:suppressAutoHyphens/>
        <w:rPr>
          <w:ins w:id="42" w:author="MAH review_PB" w:date="2025-04-01T18:18:00Z" w16du:dateUtc="2025-04-01T12:48:00Z"/>
          <w:bCs/>
          <w:sz w:val="22"/>
          <w:szCs w:val="22"/>
          <w:lang w:val="en-GB"/>
        </w:rPr>
      </w:pPr>
      <w:ins w:id="43" w:author="MAH review_PB" w:date="2025-04-01T18:18:00Z" w16du:dateUtc="2025-04-01T12:48:00Z">
        <w:r w:rsidRPr="006673AB">
          <w:rPr>
            <w:bCs/>
            <w:sz w:val="22"/>
            <w:szCs w:val="22"/>
            <w:lang w:val="en-GB"/>
          </w:rPr>
          <w:t xml:space="preserve">EL </w:t>
        </w:r>
      </w:ins>
    </w:p>
    <w:p w14:paraId="4685FD59" w14:textId="77777777" w:rsidR="006673AB" w:rsidRPr="006673AB" w:rsidRDefault="006673AB" w:rsidP="006673AB">
      <w:pPr>
        <w:suppressAutoHyphens/>
        <w:rPr>
          <w:ins w:id="44" w:author="MAH review_PB" w:date="2025-04-01T18:18:00Z" w16du:dateUtc="2025-04-01T12:48:00Z"/>
          <w:bCs/>
          <w:sz w:val="22"/>
          <w:szCs w:val="22"/>
          <w:lang w:val="en-GB"/>
        </w:rPr>
      </w:pPr>
      <w:ins w:id="45" w:author="MAH review_PB" w:date="2025-04-01T18:18:00Z" w16du:dateUtc="2025-04-01T12:48:00Z">
        <w:r w:rsidRPr="006673AB">
          <w:rPr>
            <w:bCs/>
            <w:sz w:val="22"/>
            <w:szCs w:val="22"/>
            <w:lang w:val="en-GB"/>
          </w:rPr>
          <w:t>Win Medica Α.Ε.</w:t>
        </w:r>
      </w:ins>
    </w:p>
    <w:p w14:paraId="2FC8E453" w14:textId="1D551940" w:rsidR="006673AB" w:rsidRPr="006673AB" w:rsidRDefault="006673AB" w:rsidP="006673AB">
      <w:pPr>
        <w:suppressAutoHyphens/>
        <w:rPr>
          <w:bCs/>
          <w:sz w:val="22"/>
          <w:szCs w:val="22"/>
          <w:lang w:val="en-GB"/>
        </w:rPr>
      </w:pPr>
      <w:proofErr w:type="spellStart"/>
      <w:ins w:id="46" w:author="MAH review_PB" w:date="2025-04-01T18:18:00Z" w16du:dateUtc="2025-04-01T12:48:00Z">
        <w:r w:rsidRPr="006673AB">
          <w:rPr>
            <w:bCs/>
            <w:sz w:val="22"/>
            <w:szCs w:val="22"/>
            <w:lang w:val="en-GB"/>
          </w:rPr>
          <w:t>Τel</w:t>
        </w:r>
        <w:proofErr w:type="spellEnd"/>
        <w:r w:rsidRPr="006673AB">
          <w:rPr>
            <w:bCs/>
            <w:sz w:val="22"/>
            <w:szCs w:val="22"/>
            <w:lang w:val="en-GB"/>
          </w:rPr>
          <w:t>: +30 210 74 88 821</w:t>
        </w:r>
      </w:ins>
    </w:p>
    <w:p w14:paraId="48B56CB8" w14:textId="77777777" w:rsidR="003074D3" w:rsidRPr="006673AB" w:rsidRDefault="003074D3" w:rsidP="00AF6C4F">
      <w:pPr>
        <w:rPr>
          <w:bCs/>
          <w:sz w:val="22"/>
          <w:szCs w:val="22"/>
          <w:lang w:val="en-GB"/>
        </w:rPr>
      </w:pPr>
    </w:p>
    <w:p w14:paraId="7318BB7D" w14:textId="77777777" w:rsidR="003074D3" w:rsidRPr="00484CB5" w:rsidRDefault="002246A0" w:rsidP="00AF6C4F">
      <w:pPr>
        <w:rPr>
          <w:b/>
          <w:sz w:val="22"/>
          <w:szCs w:val="22"/>
          <w:lang w:val="es-ES"/>
        </w:rPr>
      </w:pPr>
      <w:r w:rsidRPr="00484CB5">
        <w:rPr>
          <w:b/>
          <w:sz w:val="22"/>
          <w:szCs w:val="22"/>
          <w:lang w:val="es-ES"/>
        </w:rPr>
        <w:lastRenderedPageBreak/>
        <w:t xml:space="preserve">Fecha de la última revisión de este prospecto: </w:t>
      </w:r>
    </w:p>
    <w:p w14:paraId="16DD92CA" w14:textId="77777777" w:rsidR="003074D3" w:rsidRPr="00484CB5" w:rsidRDefault="003074D3" w:rsidP="00AF6C4F">
      <w:pPr>
        <w:ind w:right="-1"/>
        <w:rPr>
          <w:sz w:val="22"/>
          <w:szCs w:val="22"/>
          <w:lang w:val="es-ES"/>
        </w:rPr>
      </w:pPr>
    </w:p>
    <w:p w14:paraId="4D5503E8" w14:textId="77777777" w:rsidR="003074D3" w:rsidRPr="00484CB5" w:rsidRDefault="003074D3" w:rsidP="00AF6C4F">
      <w:pPr>
        <w:ind w:right="-1"/>
        <w:rPr>
          <w:sz w:val="22"/>
          <w:szCs w:val="22"/>
          <w:lang w:val="es-ES"/>
        </w:rPr>
      </w:pPr>
      <w:r w:rsidRPr="00484CB5">
        <w:rPr>
          <w:sz w:val="22"/>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84CB5">
          <w:rPr>
            <w:sz w:val="22"/>
            <w:szCs w:val="22"/>
            <w:lang w:val="es-ES"/>
          </w:rPr>
          <w:t>la Agencia Europea</w:t>
        </w:r>
      </w:smartTag>
      <w:r w:rsidRPr="00484CB5">
        <w:rPr>
          <w:sz w:val="22"/>
          <w:szCs w:val="22"/>
          <w:lang w:val="es-ES"/>
        </w:rPr>
        <w:t xml:space="preserve"> de Medicamento</w:t>
      </w:r>
      <w:r w:rsidR="002246A0" w:rsidRPr="00484CB5">
        <w:rPr>
          <w:sz w:val="22"/>
          <w:szCs w:val="22"/>
          <w:lang w:val="es-ES"/>
        </w:rPr>
        <w:t>s</w:t>
      </w:r>
      <w:r w:rsidR="009448F7" w:rsidRPr="00484CB5">
        <w:rPr>
          <w:sz w:val="22"/>
          <w:szCs w:val="22"/>
          <w:lang w:val="es-ES"/>
        </w:rPr>
        <w:t>:</w:t>
      </w:r>
      <w:r w:rsidRPr="00484CB5">
        <w:rPr>
          <w:sz w:val="22"/>
          <w:szCs w:val="22"/>
          <w:lang w:val="es-ES"/>
        </w:rPr>
        <w:t xml:space="preserve"> </w:t>
      </w:r>
      <w:hyperlink r:id="rId14" w:history="1">
        <w:r w:rsidR="003356CE" w:rsidRPr="00484CB5">
          <w:rPr>
            <w:rStyle w:val="Hyperlink"/>
            <w:sz w:val="22"/>
            <w:szCs w:val="22"/>
            <w:u w:val="none"/>
            <w:lang w:val="es-ES"/>
          </w:rPr>
          <w:t>http://www.ema.europa.eu/</w:t>
        </w:r>
      </w:hyperlink>
      <w:r w:rsidRPr="00484CB5">
        <w:rPr>
          <w:sz w:val="22"/>
          <w:szCs w:val="22"/>
          <w:lang w:val="es-ES"/>
        </w:rPr>
        <w:tab/>
      </w:r>
    </w:p>
    <w:p w14:paraId="5183C1C8" w14:textId="77777777" w:rsidR="003074D3" w:rsidRPr="00484CB5" w:rsidRDefault="003074D3" w:rsidP="00AF6C4F">
      <w:pPr>
        <w:numPr>
          <w:ilvl w:val="12"/>
          <w:numId w:val="0"/>
        </w:numPr>
        <w:suppressAutoHyphens/>
        <w:spacing w:line="260" w:lineRule="exact"/>
        <w:rPr>
          <w:sz w:val="22"/>
          <w:szCs w:val="22"/>
          <w:lang w:val="es-ES"/>
        </w:rPr>
      </w:pPr>
    </w:p>
    <w:p w14:paraId="46AE0214" w14:textId="77777777" w:rsidR="003074D3" w:rsidRPr="00484CB5" w:rsidRDefault="003074D3" w:rsidP="00AF6C4F">
      <w:pPr>
        <w:numPr>
          <w:ilvl w:val="12"/>
          <w:numId w:val="0"/>
        </w:numPr>
        <w:jc w:val="center"/>
        <w:rPr>
          <w:b/>
          <w:sz w:val="22"/>
          <w:szCs w:val="22"/>
          <w:lang w:val="es-ES"/>
        </w:rPr>
      </w:pPr>
      <w:r w:rsidRPr="00484CB5">
        <w:rPr>
          <w:sz w:val="22"/>
          <w:szCs w:val="22"/>
          <w:lang w:val="es-ES"/>
        </w:rPr>
        <w:br w:type="page"/>
      </w:r>
      <w:r w:rsidR="00D037E3" w:rsidRPr="00484CB5">
        <w:rPr>
          <w:b/>
          <w:sz w:val="22"/>
          <w:szCs w:val="22"/>
          <w:lang w:val="es-ES"/>
        </w:rPr>
        <w:lastRenderedPageBreak/>
        <w:t>Prospecto</w:t>
      </w:r>
      <w:r w:rsidRPr="00484CB5">
        <w:rPr>
          <w:b/>
          <w:sz w:val="22"/>
          <w:szCs w:val="22"/>
          <w:lang w:val="es-ES"/>
        </w:rPr>
        <w:t xml:space="preserve">: </w:t>
      </w:r>
      <w:r w:rsidR="00D037E3" w:rsidRPr="00484CB5">
        <w:rPr>
          <w:b/>
          <w:sz w:val="22"/>
          <w:szCs w:val="22"/>
          <w:lang w:val="es-ES"/>
        </w:rPr>
        <w:t>Información para el paciente</w:t>
      </w:r>
    </w:p>
    <w:p w14:paraId="1C928CBD" w14:textId="77777777" w:rsidR="003074D3" w:rsidRPr="00484CB5" w:rsidRDefault="003074D3" w:rsidP="00AF6C4F">
      <w:pPr>
        <w:numPr>
          <w:ilvl w:val="12"/>
          <w:numId w:val="0"/>
        </w:numPr>
        <w:jc w:val="center"/>
        <w:rPr>
          <w:b/>
          <w:sz w:val="22"/>
          <w:szCs w:val="22"/>
          <w:lang w:val="es-ES"/>
        </w:rPr>
      </w:pPr>
    </w:p>
    <w:p w14:paraId="3D2DEF79" w14:textId="77777777" w:rsidR="003074D3" w:rsidRPr="00484CB5" w:rsidRDefault="00484CB5" w:rsidP="00AF6C4F">
      <w:pPr>
        <w:numPr>
          <w:ilvl w:val="12"/>
          <w:numId w:val="0"/>
        </w:numPr>
        <w:jc w:val="center"/>
        <w:rPr>
          <w:b/>
          <w:sz w:val="22"/>
          <w:szCs w:val="22"/>
          <w:lang w:val="es-ES"/>
        </w:rPr>
      </w:pPr>
      <w:proofErr w:type="spellStart"/>
      <w:r>
        <w:rPr>
          <w:b/>
          <w:sz w:val="22"/>
          <w:szCs w:val="22"/>
          <w:lang w:val="es-ES"/>
        </w:rPr>
        <w:t>Eptifibatida</w:t>
      </w:r>
      <w:proofErr w:type="spellEnd"/>
      <w:r w:rsidR="00911634" w:rsidRPr="00484CB5">
        <w:rPr>
          <w:b/>
          <w:sz w:val="22"/>
          <w:szCs w:val="22"/>
          <w:lang w:val="es-ES"/>
        </w:rPr>
        <w:t xml:space="preserve"> Accord</w:t>
      </w:r>
      <w:r w:rsidR="003074D3" w:rsidRPr="00484CB5">
        <w:rPr>
          <w:b/>
          <w:sz w:val="22"/>
          <w:szCs w:val="22"/>
          <w:lang w:val="es-ES"/>
        </w:rPr>
        <w:t xml:space="preserve"> 2 mg/ml solución inyectable</w:t>
      </w:r>
      <w:r w:rsidR="00534540" w:rsidRPr="00484CB5">
        <w:rPr>
          <w:b/>
          <w:sz w:val="22"/>
          <w:szCs w:val="22"/>
          <w:lang w:val="es-ES"/>
        </w:rPr>
        <w:t xml:space="preserve"> EFG</w:t>
      </w:r>
    </w:p>
    <w:p w14:paraId="2648D35E" w14:textId="77777777" w:rsidR="003074D3" w:rsidRPr="00484CB5" w:rsidRDefault="003074D3" w:rsidP="00AF6C4F">
      <w:pPr>
        <w:numPr>
          <w:ilvl w:val="12"/>
          <w:numId w:val="0"/>
        </w:numPr>
        <w:jc w:val="center"/>
        <w:rPr>
          <w:sz w:val="22"/>
          <w:szCs w:val="22"/>
          <w:lang w:val="es-ES"/>
        </w:rPr>
      </w:pPr>
      <w:proofErr w:type="spellStart"/>
      <w:r w:rsidRPr="00484CB5">
        <w:rPr>
          <w:sz w:val="22"/>
          <w:szCs w:val="22"/>
          <w:lang w:val="es-ES"/>
        </w:rPr>
        <w:t>eptifibatida</w:t>
      </w:r>
      <w:proofErr w:type="spellEnd"/>
    </w:p>
    <w:p w14:paraId="52E191E4" w14:textId="77777777" w:rsidR="003074D3" w:rsidRPr="00484CB5" w:rsidRDefault="003074D3" w:rsidP="00AF6C4F">
      <w:pPr>
        <w:numPr>
          <w:ilvl w:val="12"/>
          <w:numId w:val="0"/>
        </w:numPr>
        <w:jc w:val="center"/>
        <w:rPr>
          <w:b/>
          <w:sz w:val="22"/>
          <w:szCs w:val="22"/>
          <w:lang w:val="es-ES"/>
        </w:rPr>
      </w:pPr>
    </w:p>
    <w:p w14:paraId="32A6C261" w14:textId="77777777" w:rsidR="003074D3" w:rsidRPr="00484CB5" w:rsidRDefault="003074D3" w:rsidP="00AF6C4F">
      <w:pPr>
        <w:numPr>
          <w:ilvl w:val="12"/>
          <w:numId w:val="0"/>
        </w:numPr>
        <w:jc w:val="center"/>
        <w:rPr>
          <w:b/>
          <w:sz w:val="22"/>
          <w:szCs w:val="22"/>
          <w:lang w:val="es-ES"/>
        </w:rPr>
      </w:pPr>
    </w:p>
    <w:p w14:paraId="427BC1F4" w14:textId="77777777" w:rsidR="003074D3" w:rsidRPr="00484CB5" w:rsidRDefault="003074D3" w:rsidP="00AF6C4F">
      <w:pPr>
        <w:ind w:right="-2"/>
        <w:rPr>
          <w:sz w:val="22"/>
          <w:szCs w:val="22"/>
          <w:lang w:val="es-ES"/>
        </w:rPr>
      </w:pPr>
      <w:r w:rsidRPr="00484CB5">
        <w:rPr>
          <w:b/>
          <w:sz w:val="22"/>
          <w:szCs w:val="22"/>
          <w:lang w:val="es-ES"/>
        </w:rPr>
        <w:t>Lea todo el prospecto detenidamente antes de empezar a usar e</w:t>
      </w:r>
      <w:r w:rsidR="00D037E3" w:rsidRPr="00484CB5">
        <w:rPr>
          <w:b/>
          <w:sz w:val="22"/>
          <w:szCs w:val="22"/>
          <w:lang w:val="es-ES"/>
        </w:rPr>
        <w:t>ste</w:t>
      </w:r>
      <w:r w:rsidRPr="00484CB5">
        <w:rPr>
          <w:b/>
          <w:sz w:val="22"/>
          <w:szCs w:val="22"/>
          <w:lang w:val="es-ES"/>
        </w:rPr>
        <w:t xml:space="preserve"> medicamento</w:t>
      </w:r>
      <w:r w:rsidR="00D037E3" w:rsidRPr="00484CB5">
        <w:rPr>
          <w:b/>
          <w:sz w:val="22"/>
          <w:szCs w:val="22"/>
          <w:lang w:val="es-ES"/>
        </w:rPr>
        <w:t>, porque contiene información importante para usted</w:t>
      </w:r>
      <w:r w:rsidRPr="00484CB5">
        <w:rPr>
          <w:b/>
          <w:sz w:val="22"/>
          <w:szCs w:val="22"/>
          <w:lang w:val="es-ES"/>
        </w:rPr>
        <w:t>.</w:t>
      </w:r>
    </w:p>
    <w:p w14:paraId="20CC88C1" w14:textId="77777777" w:rsidR="003074D3" w:rsidRPr="00484CB5" w:rsidRDefault="003074D3" w:rsidP="00AF6C4F">
      <w:pPr>
        <w:numPr>
          <w:ilvl w:val="0"/>
          <w:numId w:val="8"/>
        </w:numPr>
        <w:ind w:left="567" w:right="-2" w:hanging="567"/>
        <w:rPr>
          <w:sz w:val="22"/>
          <w:szCs w:val="22"/>
          <w:lang w:val="es-ES"/>
        </w:rPr>
      </w:pPr>
      <w:r w:rsidRPr="00484CB5">
        <w:rPr>
          <w:sz w:val="22"/>
          <w:szCs w:val="22"/>
          <w:lang w:val="es-ES"/>
        </w:rPr>
        <w:t>Conserve este prospecto ya que puede tener que volver a leerlo.</w:t>
      </w:r>
    </w:p>
    <w:p w14:paraId="61A72928" w14:textId="77777777" w:rsidR="003074D3" w:rsidRPr="00484CB5" w:rsidRDefault="003074D3" w:rsidP="00AF6C4F">
      <w:pPr>
        <w:numPr>
          <w:ilvl w:val="0"/>
          <w:numId w:val="8"/>
        </w:numPr>
        <w:ind w:left="567" w:right="-2" w:hanging="567"/>
        <w:rPr>
          <w:sz w:val="22"/>
          <w:szCs w:val="22"/>
          <w:lang w:val="es-ES"/>
        </w:rPr>
      </w:pPr>
      <w:r w:rsidRPr="00484CB5">
        <w:rPr>
          <w:sz w:val="22"/>
          <w:szCs w:val="22"/>
          <w:lang w:val="es-ES"/>
        </w:rPr>
        <w:t>Si tiene alguna duda, consulte a su médico</w:t>
      </w:r>
      <w:r w:rsidR="00D037E3" w:rsidRPr="00484CB5">
        <w:rPr>
          <w:sz w:val="22"/>
          <w:szCs w:val="22"/>
          <w:lang w:val="es-ES"/>
        </w:rPr>
        <w:t>,</w:t>
      </w:r>
      <w:r w:rsidRPr="00484CB5">
        <w:rPr>
          <w:sz w:val="22"/>
          <w:szCs w:val="22"/>
          <w:lang w:val="es-ES"/>
        </w:rPr>
        <w:t xml:space="preserve"> farmacéutico</w:t>
      </w:r>
      <w:r w:rsidR="00D037E3" w:rsidRPr="00484CB5">
        <w:rPr>
          <w:sz w:val="22"/>
          <w:szCs w:val="22"/>
          <w:lang w:val="es-ES"/>
        </w:rPr>
        <w:t xml:space="preserve"> del hospital o enfermero</w:t>
      </w:r>
      <w:r w:rsidRPr="00484CB5">
        <w:rPr>
          <w:sz w:val="22"/>
          <w:szCs w:val="22"/>
          <w:lang w:val="es-ES"/>
        </w:rPr>
        <w:t>.</w:t>
      </w:r>
    </w:p>
    <w:p w14:paraId="64E2C396" w14:textId="77777777" w:rsidR="003074D3" w:rsidRPr="00484CB5" w:rsidRDefault="003074D3" w:rsidP="00AF6C4F">
      <w:pPr>
        <w:numPr>
          <w:ilvl w:val="0"/>
          <w:numId w:val="8"/>
        </w:numPr>
        <w:ind w:left="567" w:right="-2" w:hanging="567"/>
        <w:rPr>
          <w:b/>
          <w:sz w:val="22"/>
          <w:szCs w:val="22"/>
          <w:lang w:val="es-ES"/>
        </w:rPr>
      </w:pPr>
      <w:r w:rsidRPr="00484CB5">
        <w:rPr>
          <w:sz w:val="22"/>
          <w:szCs w:val="22"/>
          <w:lang w:val="es-ES"/>
        </w:rPr>
        <w:t xml:space="preserve">Si </w:t>
      </w:r>
      <w:r w:rsidR="00D037E3" w:rsidRPr="00484CB5">
        <w:rPr>
          <w:sz w:val="22"/>
          <w:szCs w:val="22"/>
          <w:lang w:val="es-ES"/>
        </w:rPr>
        <w:t xml:space="preserve">experimenta </w:t>
      </w:r>
      <w:r w:rsidRPr="00484CB5">
        <w:rPr>
          <w:sz w:val="22"/>
          <w:szCs w:val="22"/>
          <w:lang w:val="es-ES"/>
        </w:rPr>
        <w:t>efectos adversos</w:t>
      </w:r>
      <w:r w:rsidR="00D037E3" w:rsidRPr="00484CB5">
        <w:rPr>
          <w:sz w:val="22"/>
          <w:szCs w:val="22"/>
          <w:lang w:val="es-ES"/>
        </w:rPr>
        <w:t>, consulte a su médico, farmacéutico del hospital o enfermero, incluso si se trata de efectos adversos que no aparecen</w:t>
      </w:r>
      <w:r w:rsidRPr="00484CB5">
        <w:rPr>
          <w:sz w:val="22"/>
          <w:szCs w:val="22"/>
          <w:lang w:val="es-ES"/>
        </w:rPr>
        <w:t xml:space="preserve"> en este </w:t>
      </w:r>
      <w:r w:rsidR="007016ED" w:rsidRPr="00484CB5">
        <w:rPr>
          <w:sz w:val="22"/>
          <w:szCs w:val="22"/>
          <w:lang w:val="es-ES"/>
        </w:rPr>
        <w:t>prospecto.</w:t>
      </w:r>
      <w:r w:rsidR="00E54622" w:rsidRPr="00484CB5">
        <w:rPr>
          <w:sz w:val="22"/>
          <w:szCs w:val="22"/>
          <w:lang w:val="es-ES"/>
        </w:rPr>
        <w:t xml:space="preserve"> </w:t>
      </w:r>
      <w:r w:rsidR="00E54622" w:rsidRPr="00484CB5">
        <w:rPr>
          <w:noProof/>
          <w:sz w:val="22"/>
          <w:szCs w:val="22"/>
          <w:lang w:val="es-ES"/>
        </w:rPr>
        <w:t>Ver  sección 4.</w:t>
      </w:r>
    </w:p>
    <w:p w14:paraId="6A764C72" w14:textId="77777777" w:rsidR="003074D3" w:rsidRPr="00484CB5" w:rsidRDefault="003074D3" w:rsidP="00AF6C4F">
      <w:pPr>
        <w:numPr>
          <w:ilvl w:val="12"/>
          <w:numId w:val="0"/>
        </w:numPr>
        <w:ind w:right="-2"/>
        <w:rPr>
          <w:sz w:val="22"/>
          <w:szCs w:val="22"/>
          <w:lang w:val="es-ES"/>
        </w:rPr>
      </w:pPr>
    </w:p>
    <w:p w14:paraId="575FB463" w14:textId="77777777" w:rsidR="003074D3" w:rsidRPr="00484CB5" w:rsidRDefault="003074D3" w:rsidP="00AF6C4F">
      <w:pPr>
        <w:numPr>
          <w:ilvl w:val="12"/>
          <w:numId w:val="0"/>
        </w:numPr>
        <w:ind w:right="-2"/>
        <w:rPr>
          <w:sz w:val="22"/>
          <w:szCs w:val="22"/>
          <w:lang w:val="es-ES"/>
        </w:rPr>
      </w:pPr>
      <w:r w:rsidRPr="00484CB5">
        <w:rPr>
          <w:b/>
          <w:sz w:val="22"/>
          <w:szCs w:val="22"/>
          <w:lang w:val="es-ES"/>
        </w:rPr>
        <w:t>Contenido del prospecto</w:t>
      </w:r>
    </w:p>
    <w:p w14:paraId="0D98274A"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1.</w:t>
      </w:r>
      <w:r w:rsidRPr="00484CB5">
        <w:rPr>
          <w:sz w:val="22"/>
          <w:szCs w:val="22"/>
          <w:lang w:val="es-ES"/>
        </w:rPr>
        <w:tab/>
        <w:t xml:space="preserve">Qué es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y para qué se utiliza</w:t>
      </w:r>
    </w:p>
    <w:p w14:paraId="2127F5E3"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2.</w:t>
      </w:r>
      <w:r w:rsidRPr="00484CB5">
        <w:rPr>
          <w:sz w:val="22"/>
          <w:szCs w:val="22"/>
          <w:lang w:val="es-ES"/>
        </w:rPr>
        <w:tab/>
      </w:r>
      <w:r w:rsidR="00D037E3" w:rsidRPr="00484CB5">
        <w:rPr>
          <w:sz w:val="22"/>
          <w:szCs w:val="22"/>
          <w:lang w:val="es-ES"/>
        </w:rPr>
        <w:t xml:space="preserve">Qué necesita saber antes </w:t>
      </w:r>
      <w:r w:rsidRPr="00484CB5">
        <w:rPr>
          <w:sz w:val="22"/>
          <w:szCs w:val="22"/>
          <w:lang w:val="es-ES"/>
        </w:rPr>
        <w:t xml:space="preserve">de </w:t>
      </w:r>
      <w:r w:rsidR="00EF289C" w:rsidRPr="00484CB5">
        <w:rPr>
          <w:sz w:val="22"/>
          <w:szCs w:val="22"/>
          <w:lang w:val="es-ES"/>
        </w:rPr>
        <w:t>que le administren</w:t>
      </w:r>
      <w:r w:rsidRPr="00484CB5">
        <w:rPr>
          <w:sz w:val="22"/>
          <w:szCs w:val="22"/>
          <w:lang w:val="es-ES"/>
        </w:rPr>
        <w:t xml:space="preserve"> </w:t>
      </w:r>
      <w:proofErr w:type="spellStart"/>
      <w:r w:rsidR="00484CB5">
        <w:rPr>
          <w:sz w:val="22"/>
          <w:szCs w:val="22"/>
          <w:lang w:val="es-ES"/>
        </w:rPr>
        <w:t>Eptifibatida</w:t>
      </w:r>
      <w:proofErr w:type="spellEnd"/>
      <w:r w:rsidR="00911634" w:rsidRPr="00484CB5">
        <w:rPr>
          <w:sz w:val="22"/>
          <w:szCs w:val="22"/>
          <w:lang w:val="es-ES"/>
        </w:rPr>
        <w:t xml:space="preserve"> Accord</w:t>
      </w:r>
    </w:p>
    <w:p w14:paraId="1510BB31"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3.</w:t>
      </w:r>
      <w:r w:rsidRPr="00484CB5">
        <w:rPr>
          <w:sz w:val="22"/>
          <w:szCs w:val="22"/>
          <w:lang w:val="es-ES"/>
        </w:rPr>
        <w:tab/>
        <w:t xml:space="preserve">Cómo usar </w:t>
      </w:r>
      <w:proofErr w:type="spellStart"/>
      <w:r w:rsidR="00484CB5">
        <w:rPr>
          <w:sz w:val="22"/>
          <w:szCs w:val="22"/>
          <w:lang w:val="es-ES"/>
        </w:rPr>
        <w:t>Eptifibatida</w:t>
      </w:r>
      <w:proofErr w:type="spellEnd"/>
      <w:r w:rsidR="00911634" w:rsidRPr="00484CB5">
        <w:rPr>
          <w:sz w:val="22"/>
          <w:szCs w:val="22"/>
          <w:lang w:val="es-ES"/>
        </w:rPr>
        <w:t xml:space="preserve"> Accord</w:t>
      </w:r>
    </w:p>
    <w:p w14:paraId="3DEA0358"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4.</w:t>
      </w:r>
      <w:r w:rsidRPr="00484CB5">
        <w:rPr>
          <w:sz w:val="22"/>
          <w:szCs w:val="22"/>
          <w:lang w:val="es-ES"/>
        </w:rPr>
        <w:tab/>
        <w:t>Posibles efectos adversos</w:t>
      </w:r>
    </w:p>
    <w:p w14:paraId="558F17D1" w14:textId="77777777" w:rsidR="003074D3" w:rsidRPr="00484CB5" w:rsidRDefault="003074D3" w:rsidP="00AF6C4F">
      <w:pPr>
        <w:numPr>
          <w:ilvl w:val="12"/>
          <w:numId w:val="0"/>
        </w:numPr>
        <w:ind w:left="567" w:hanging="567"/>
        <w:rPr>
          <w:sz w:val="22"/>
          <w:szCs w:val="22"/>
          <w:lang w:val="es-ES"/>
        </w:rPr>
      </w:pPr>
      <w:r w:rsidRPr="00484CB5">
        <w:rPr>
          <w:sz w:val="22"/>
          <w:szCs w:val="22"/>
          <w:lang w:val="es-ES"/>
        </w:rPr>
        <w:t>5.</w:t>
      </w:r>
      <w:r w:rsidRPr="00484CB5">
        <w:rPr>
          <w:sz w:val="22"/>
          <w:szCs w:val="22"/>
          <w:lang w:val="es-ES"/>
        </w:rPr>
        <w:tab/>
        <w:t xml:space="preserve">Conservación de </w:t>
      </w:r>
      <w:proofErr w:type="spellStart"/>
      <w:r w:rsidR="00484CB5">
        <w:rPr>
          <w:sz w:val="22"/>
          <w:szCs w:val="22"/>
          <w:lang w:val="es-ES"/>
        </w:rPr>
        <w:t>Eptifibatida</w:t>
      </w:r>
      <w:proofErr w:type="spellEnd"/>
      <w:r w:rsidR="00911634" w:rsidRPr="00484CB5">
        <w:rPr>
          <w:sz w:val="22"/>
          <w:szCs w:val="22"/>
          <w:lang w:val="es-ES"/>
        </w:rPr>
        <w:t xml:space="preserve"> Accord</w:t>
      </w:r>
    </w:p>
    <w:p w14:paraId="6D918663" w14:textId="77777777" w:rsidR="003074D3" w:rsidRPr="00484CB5" w:rsidRDefault="003074D3" w:rsidP="00AF6C4F">
      <w:pPr>
        <w:ind w:left="567" w:right="-29" w:hanging="567"/>
        <w:rPr>
          <w:sz w:val="22"/>
          <w:szCs w:val="22"/>
          <w:lang w:val="es-ES"/>
        </w:rPr>
      </w:pPr>
      <w:r w:rsidRPr="00484CB5">
        <w:rPr>
          <w:sz w:val="22"/>
          <w:szCs w:val="22"/>
          <w:lang w:val="es-ES"/>
        </w:rPr>
        <w:t>6.</w:t>
      </w:r>
      <w:r w:rsidRPr="00484CB5">
        <w:rPr>
          <w:sz w:val="22"/>
          <w:szCs w:val="22"/>
          <w:lang w:val="es-ES"/>
        </w:rPr>
        <w:tab/>
      </w:r>
      <w:r w:rsidR="00D037E3" w:rsidRPr="00484CB5">
        <w:rPr>
          <w:sz w:val="22"/>
          <w:szCs w:val="22"/>
          <w:lang w:val="es-ES"/>
        </w:rPr>
        <w:t xml:space="preserve">Contenido del envase e información </w:t>
      </w:r>
      <w:r w:rsidRPr="00484CB5">
        <w:rPr>
          <w:sz w:val="22"/>
          <w:szCs w:val="22"/>
          <w:lang w:val="es-ES"/>
        </w:rPr>
        <w:t>adicional</w:t>
      </w:r>
    </w:p>
    <w:p w14:paraId="02DD7F87" w14:textId="77777777" w:rsidR="003074D3" w:rsidRPr="00484CB5" w:rsidRDefault="003074D3" w:rsidP="00AF6C4F">
      <w:pPr>
        <w:numPr>
          <w:ilvl w:val="12"/>
          <w:numId w:val="0"/>
        </w:numPr>
        <w:ind w:right="-2"/>
        <w:rPr>
          <w:sz w:val="22"/>
          <w:szCs w:val="22"/>
          <w:lang w:val="es-ES"/>
        </w:rPr>
      </w:pPr>
    </w:p>
    <w:p w14:paraId="0671FF64" w14:textId="77777777" w:rsidR="003074D3" w:rsidRPr="00484CB5" w:rsidRDefault="003074D3" w:rsidP="00AF6C4F">
      <w:pPr>
        <w:pStyle w:val="Header"/>
        <w:numPr>
          <w:ilvl w:val="12"/>
          <w:numId w:val="0"/>
        </w:numPr>
        <w:tabs>
          <w:tab w:val="clear" w:pos="4320"/>
          <w:tab w:val="clear" w:pos="8640"/>
        </w:tabs>
        <w:suppressAutoHyphens/>
        <w:rPr>
          <w:szCs w:val="22"/>
          <w:lang w:val="es-ES"/>
        </w:rPr>
      </w:pPr>
    </w:p>
    <w:p w14:paraId="5E5F4C49" w14:textId="77777777" w:rsidR="003074D3" w:rsidRPr="00484CB5" w:rsidRDefault="003074D3" w:rsidP="00AF6C4F">
      <w:pPr>
        <w:numPr>
          <w:ilvl w:val="12"/>
          <w:numId w:val="0"/>
        </w:numPr>
        <w:suppressAutoHyphens/>
        <w:ind w:left="567" w:hanging="567"/>
        <w:rPr>
          <w:b/>
          <w:caps/>
          <w:sz w:val="22"/>
          <w:szCs w:val="22"/>
          <w:lang w:val="es-ES"/>
        </w:rPr>
      </w:pPr>
      <w:r w:rsidRPr="00484CB5">
        <w:rPr>
          <w:b/>
          <w:caps/>
          <w:sz w:val="22"/>
          <w:szCs w:val="22"/>
          <w:lang w:val="es-ES"/>
        </w:rPr>
        <w:t>1.</w:t>
      </w:r>
      <w:r w:rsidRPr="00484CB5">
        <w:rPr>
          <w:b/>
          <w:caps/>
          <w:sz w:val="22"/>
          <w:szCs w:val="22"/>
          <w:lang w:val="es-ES"/>
        </w:rPr>
        <w:tab/>
      </w:r>
      <w:r w:rsidR="00D037E3" w:rsidRPr="00484CB5">
        <w:rPr>
          <w:b/>
          <w:sz w:val="22"/>
          <w:szCs w:val="22"/>
          <w:lang w:val="es-ES"/>
        </w:rPr>
        <w:t xml:space="preserve">Qué es </w:t>
      </w:r>
      <w:proofErr w:type="spellStart"/>
      <w:r w:rsidR="00484CB5">
        <w:rPr>
          <w:b/>
          <w:sz w:val="22"/>
          <w:szCs w:val="22"/>
          <w:lang w:val="es-ES"/>
        </w:rPr>
        <w:t>Eptifibatida</w:t>
      </w:r>
      <w:proofErr w:type="spellEnd"/>
      <w:r w:rsidR="00911634" w:rsidRPr="00484CB5">
        <w:rPr>
          <w:b/>
          <w:sz w:val="22"/>
          <w:szCs w:val="22"/>
          <w:lang w:val="es-ES"/>
        </w:rPr>
        <w:t xml:space="preserve"> Accord</w:t>
      </w:r>
      <w:r w:rsidR="00D037E3" w:rsidRPr="00484CB5">
        <w:rPr>
          <w:b/>
          <w:sz w:val="22"/>
          <w:szCs w:val="22"/>
          <w:lang w:val="es-ES"/>
        </w:rPr>
        <w:t xml:space="preserve"> y para qué se utiliza</w:t>
      </w:r>
    </w:p>
    <w:p w14:paraId="08FE7CC2" w14:textId="77777777" w:rsidR="003074D3" w:rsidRPr="00484CB5" w:rsidRDefault="003074D3" w:rsidP="00AF6C4F">
      <w:pPr>
        <w:numPr>
          <w:ilvl w:val="12"/>
          <w:numId w:val="0"/>
        </w:numPr>
        <w:rPr>
          <w:sz w:val="22"/>
          <w:szCs w:val="22"/>
          <w:lang w:val="es-ES"/>
        </w:rPr>
      </w:pPr>
    </w:p>
    <w:p w14:paraId="2604C66A" w14:textId="77777777" w:rsidR="003074D3" w:rsidRPr="00484CB5" w:rsidRDefault="00484CB5" w:rsidP="00AF6C4F">
      <w:pPr>
        <w:numPr>
          <w:ilvl w:val="12"/>
          <w:numId w:val="0"/>
        </w:num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es un inhibidor de la agregación plaquetaria. Esto significa que ayuda a prevenir la formación de coágulos sanguíneos.</w:t>
      </w:r>
    </w:p>
    <w:p w14:paraId="203CA33B" w14:textId="77777777" w:rsidR="003074D3" w:rsidRPr="00484CB5" w:rsidRDefault="003074D3" w:rsidP="00AF6C4F">
      <w:pPr>
        <w:numPr>
          <w:ilvl w:val="12"/>
          <w:numId w:val="0"/>
        </w:numPr>
        <w:rPr>
          <w:sz w:val="22"/>
          <w:szCs w:val="22"/>
          <w:lang w:val="es-ES"/>
        </w:rPr>
      </w:pPr>
    </w:p>
    <w:p w14:paraId="514ED64A" w14:textId="77777777" w:rsidR="003074D3" w:rsidRPr="00484CB5" w:rsidRDefault="003356CE" w:rsidP="00AF6C4F">
      <w:pPr>
        <w:numPr>
          <w:ilvl w:val="12"/>
          <w:numId w:val="0"/>
        </w:numPr>
        <w:suppressAutoHyphens/>
        <w:rPr>
          <w:sz w:val="22"/>
          <w:szCs w:val="22"/>
          <w:lang w:val="es-ES"/>
        </w:rPr>
      </w:pPr>
      <w:r w:rsidRPr="00484CB5">
        <w:rPr>
          <w:sz w:val="22"/>
          <w:szCs w:val="22"/>
          <w:lang w:val="es-ES"/>
        </w:rPr>
        <w:t>S</w:t>
      </w:r>
      <w:r w:rsidR="003074D3" w:rsidRPr="00484CB5">
        <w:rPr>
          <w:sz w:val="22"/>
          <w:szCs w:val="22"/>
          <w:lang w:val="es-ES"/>
        </w:rPr>
        <w:t xml:space="preserve">e utiliza en </w:t>
      </w:r>
      <w:r w:rsidR="00EF289C" w:rsidRPr="00484CB5">
        <w:rPr>
          <w:sz w:val="22"/>
          <w:szCs w:val="22"/>
          <w:lang w:val="es-ES"/>
        </w:rPr>
        <w:t xml:space="preserve">adultos </w:t>
      </w:r>
      <w:r w:rsidR="003074D3" w:rsidRPr="00484CB5">
        <w:rPr>
          <w:sz w:val="22"/>
          <w:szCs w:val="22"/>
          <w:lang w:val="es-ES"/>
        </w:rPr>
        <w:t>con manifestación de insuficiencia coronaria grave definida como dolor torácico espontáneo y reciente con alteraciones electrocardiográficas o cambios biológicos.</w:t>
      </w:r>
      <w:r w:rsidR="00EF289C" w:rsidRPr="00484CB5">
        <w:rPr>
          <w:sz w:val="22"/>
          <w:szCs w:val="22"/>
          <w:lang w:val="es-ES"/>
        </w:rPr>
        <w:t xml:space="preserve"> Se administra normalmente junto con </w:t>
      </w:r>
      <w:r w:rsidRPr="00484CB5">
        <w:rPr>
          <w:sz w:val="22"/>
          <w:szCs w:val="22"/>
          <w:lang w:val="es-ES"/>
        </w:rPr>
        <w:t>aspirina</w:t>
      </w:r>
      <w:r w:rsidR="00EF289C" w:rsidRPr="00484CB5">
        <w:rPr>
          <w:sz w:val="22"/>
          <w:szCs w:val="22"/>
          <w:lang w:val="es-ES"/>
        </w:rPr>
        <w:t xml:space="preserve"> y heparina no fraccionada.</w:t>
      </w:r>
    </w:p>
    <w:p w14:paraId="587FB623" w14:textId="77777777" w:rsidR="003074D3" w:rsidRPr="00484CB5" w:rsidRDefault="003074D3" w:rsidP="00AF6C4F">
      <w:pPr>
        <w:numPr>
          <w:ilvl w:val="12"/>
          <w:numId w:val="0"/>
        </w:numPr>
        <w:suppressAutoHyphens/>
        <w:rPr>
          <w:sz w:val="22"/>
          <w:szCs w:val="22"/>
          <w:lang w:val="es-ES"/>
        </w:rPr>
      </w:pPr>
    </w:p>
    <w:p w14:paraId="367B5414" w14:textId="77777777" w:rsidR="003074D3" w:rsidRPr="00484CB5" w:rsidRDefault="003074D3" w:rsidP="00AF6C4F">
      <w:pPr>
        <w:numPr>
          <w:ilvl w:val="12"/>
          <w:numId w:val="0"/>
        </w:numPr>
        <w:suppressAutoHyphens/>
        <w:rPr>
          <w:sz w:val="22"/>
          <w:szCs w:val="22"/>
          <w:lang w:val="es-ES"/>
        </w:rPr>
      </w:pPr>
    </w:p>
    <w:p w14:paraId="3455444E" w14:textId="77777777" w:rsidR="003074D3" w:rsidRPr="00484CB5" w:rsidRDefault="003074D3" w:rsidP="00AF6C4F">
      <w:pPr>
        <w:numPr>
          <w:ilvl w:val="12"/>
          <w:numId w:val="0"/>
        </w:numPr>
        <w:suppressAutoHyphens/>
        <w:rPr>
          <w:sz w:val="22"/>
          <w:szCs w:val="22"/>
          <w:lang w:val="es-ES"/>
        </w:rPr>
      </w:pPr>
      <w:r w:rsidRPr="00484CB5">
        <w:rPr>
          <w:b/>
          <w:caps/>
          <w:sz w:val="22"/>
          <w:szCs w:val="22"/>
          <w:lang w:val="es-ES"/>
        </w:rPr>
        <w:t>2.</w:t>
      </w:r>
      <w:r w:rsidRPr="00484CB5">
        <w:rPr>
          <w:b/>
          <w:caps/>
          <w:sz w:val="22"/>
          <w:szCs w:val="22"/>
          <w:lang w:val="es-ES"/>
        </w:rPr>
        <w:tab/>
      </w:r>
      <w:r w:rsidR="00D037E3" w:rsidRPr="00484CB5">
        <w:rPr>
          <w:b/>
          <w:sz w:val="22"/>
          <w:szCs w:val="22"/>
          <w:lang w:val="es-ES"/>
        </w:rPr>
        <w:t xml:space="preserve">Qué necesita saber antes de que le administren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462A314A" w14:textId="77777777" w:rsidR="003074D3" w:rsidRPr="00484CB5" w:rsidRDefault="003074D3" w:rsidP="00AF6C4F">
      <w:pPr>
        <w:numPr>
          <w:ilvl w:val="12"/>
          <w:numId w:val="0"/>
        </w:numPr>
        <w:suppressAutoHyphens/>
        <w:rPr>
          <w:b/>
          <w:sz w:val="22"/>
          <w:szCs w:val="22"/>
          <w:lang w:val="es-ES"/>
        </w:rPr>
      </w:pPr>
    </w:p>
    <w:p w14:paraId="5BB1AC43" w14:textId="77777777" w:rsidR="003074D3" w:rsidRPr="00484CB5" w:rsidRDefault="003074D3" w:rsidP="00AF6C4F">
      <w:pPr>
        <w:numPr>
          <w:ilvl w:val="12"/>
          <w:numId w:val="0"/>
        </w:numPr>
        <w:suppressAutoHyphens/>
        <w:rPr>
          <w:b/>
          <w:sz w:val="22"/>
          <w:szCs w:val="22"/>
          <w:lang w:val="es-ES"/>
        </w:rPr>
      </w:pPr>
      <w:r w:rsidRPr="00484CB5">
        <w:rPr>
          <w:b/>
          <w:sz w:val="22"/>
          <w:szCs w:val="22"/>
          <w:lang w:val="es-ES"/>
        </w:rPr>
        <w:t xml:space="preserve">No </w:t>
      </w:r>
      <w:r w:rsidR="00EF289C" w:rsidRPr="00484CB5">
        <w:rPr>
          <w:b/>
          <w:sz w:val="22"/>
          <w:szCs w:val="22"/>
          <w:lang w:val="es-ES"/>
        </w:rPr>
        <w:t xml:space="preserve">deben administrarle </w:t>
      </w:r>
      <w:proofErr w:type="spellStart"/>
      <w:r w:rsidR="00484CB5">
        <w:rPr>
          <w:b/>
          <w:sz w:val="22"/>
          <w:szCs w:val="22"/>
          <w:lang w:val="es-ES"/>
        </w:rPr>
        <w:t>Eptifibatida</w:t>
      </w:r>
      <w:proofErr w:type="spellEnd"/>
      <w:r w:rsidR="00911634" w:rsidRPr="00484CB5">
        <w:rPr>
          <w:b/>
          <w:sz w:val="22"/>
          <w:szCs w:val="22"/>
          <w:lang w:val="es-ES"/>
        </w:rPr>
        <w:t xml:space="preserve"> Accord</w:t>
      </w:r>
      <w:r w:rsidRPr="00484CB5">
        <w:rPr>
          <w:b/>
          <w:sz w:val="22"/>
          <w:szCs w:val="22"/>
          <w:lang w:val="es-ES"/>
        </w:rPr>
        <w:t>:</w:t>
      </w:r>
    </w:p>
    <w:p w14:paraId="4A2A7203" w14:textId="77777777" w:rsidR="003074D3" w:rsidRPr="00484CB5" w:rsidRDefault="003074D3" w:rsidP="00AF6C4F">
      <w:pPr>
        <w:numPr>
          <w:ilvl w:val="0"/>
          <w:numId w:val="7"/>
        </w:numPr>
        <w:suppressAutoHyphens/>
        <w:ind w:left="567" w:hanging="567"/>
        <w:rPr>
          <w:sz w:val="22"/>
          <w:szCs w:val="22"/>
          <w:lang w:val="es-ES"/>
        </w:rPr>
      </w:pPr>
      <w:proofErr w:type="spellStart"/>
      <w:r w:rsidRPr="00484CB5">
        <w:rPr>
          <w:sz w:val="22"/>
          <w:szCs w:val="22"/>
          <w:lang w:val="es-ES"/>
        </w:rPr>
        <w:t>si</w:t>
      </w:r>
      <w:proofErr w:type="spellEnd"/>
      <w:r w:rsidRPr="00484CB5">
        <w:rPr>
          <w:sz w:val="22"/>
          <w:szCs w:val="22"/>
          <w:lang w:val="es-ES"/>
        </w:rPr>
        <w:t xml:space="preserve"> es </w:t>
      </w:r>
      <w:proofErr w:type="gramStart"/>
      <w:r w:rsidRPr="00484CB5">
        <w:rPr>
          <w:sz w:val="22"/>
          <w:szCs w:val="22"/>
          <w:lang w:val="es-ES"/>
        </w:rPr>
        <w:t>alérgico  a</w:t>
      </w:r>
      <w:proofErr w:type="gramEnd"/>
      <w:r w:rsidRPr="00484CB5">
        <w:rPr>
          <w:sz w:val="22"/>
          <w:szCs w:val="22"/>
          <w:lang w:val="es-ES"/>
        </w:rPr>
        <w:t xml:space="preserve"> la </w:t>
      </w:r>
      <w:proofErr w:type="spellStart"/>
      <w:r w:rsidRPr="00484CB5">
        <w:rPr>
          <w:sz w:val="22"/>
          <w:szCs w:val="22"/>
          <w:lang w:val="es-ES"/>
        </w:rPr>
        <w:t>eptifibatida</w:t>
      </w:r>
      <w:proofErr w:type="spellEnd"/>
      <w:r w:rsidRPr="00484CB5">
        <w:rPr>
          <w:sz w:val="22"/>
          <w:szCs w:val="22"/>
          <w:lang w:val="es-ES"/>
        </w:rPr>
        <w:t xml:space="preserve"> o a cualquiera de los demás componentes de </w:t>
      </w:r>
      <w:r w:rsidR="00D037E3" w:rsidRPr="00484CB5">
        <w:rPr>
          <w:sz w:val="22"/>
          <w:szCs w:val="22"/>
          <w:lang w:val="es-ES"/>
        </w:rPr>
        <w:t xml:space="preserve">este medicamento </w:t>
      </w:r>
      <w:r w:rsidR="00EF289C" w:rsidRPr="00484CB5">
        <w:rPr>
          <w:sz w:val="22"/>
          <w:szCs w:val="22"/>
          <w:lang w:val="es-ES"/>
        </w:rPr>
        <w:t>(</w:t>
      </w:r>
      <w:r w:rsidR="00D037E3" w:rsidRPr="00484CB5">
        <w:rPr>
          <w:sz w:val="22"/>
          <w:szCs w:val="22"/>
          <w:lang w:val="es-ES"/>
        </w:rPr>
        <w:t>incluidos</w:t>
      </w:r>
      <w:r w:rsidR="00EF289C" w:rsidRPr="00484CB5">
        <w:rPr>
          <w:sz w:val="22"/>
          <w:szCs w:val="22"/>
          <w:lang w:val="es-ES"/>
        </w:rPr>
        <w:t xml:space="preserve"> en </w:t>
      </w:r>
      <w:r w:rsidR="002A3C46" w:rsidRPr="00484CB5">
        <w:rPr>
          <w:sz w:val="22"/>
          <w:szCs w:val="22"/>
          <w:lang w:val="es-ES"/>
        </w:rPr>
        <w:t>la sección</w:t>
      </w:r>
      <w:r w:rsidR="00EF289C" w:rsidRPr="00484CB5">
        <w:rPr>
          <w:sz w:val="22"/>
          <w:szCs w:val="22"/>
          <w:lang w:val="es-ES"/>
        </w:rPr>
        <w:t xml:space="preserve"> 6)</w:t>
      </w:r>
      <w:r w:rsidR="00D037E3" w:rsidRPr="00484CB5">
        <w:rPr>
          <w:sz w:val="22"/>
          <w:szCs w:val="22"/>
          <w:lang w:val="es-ES"/>
        </w:rPr>
        <w:t>.</w:t>
      </w:r>
    </w:p>
    <w:p w14:paraId="5964B79A"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presentado recientemente una hemorragia de origen gástrico, intestinal, vesical o de otro órgano, por ejemplo, si se ha observado de forma anormal sangre en las heces o la orina (excepto la hemorragia menstrual) en los últimos 30 días</w:t>
      </w:r>
      <w:r w:rsidR="00D037E3" w:rsidRPr="00484CB5">
        <w:rPr>
          <w:sz w:val="22"/>
          <w:szCs w:val="22"/>
          <w:lang w:val="es-ES"/>
        </w:rPr>
        <w:t>.</w:t>
      </w:r>
    </w:p>
    <w:p w14:paraId="07E478F9"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padecido un accidente cerebrovascular dentro de los 30 días previos o cualquier accidente cerebrovascular hemorrágico (además, asegúrese de que su médico sepa si ha padecido alguna vez un accidente cerebrovascular)</w:t>
      </w:r>
      <w:r w:rsidR="00D037E3" w:rsidRPr="00484CB5">
        <w:rPr>
          <w:sz w:val="22"/>
          <w:szCs w:val="22"/>
          <w:lang w:val="es-ES"/>
        </w:rPr>
        <w:t>.</w:t>
      </w:r>
    </w:p>
    <w:p w14:paraId="63019CC1"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padecido un tumor cerebral o un proceso que afecte a los vasos sanguíneos del cerebro</w:t>
      </w:r>
      <w:r w:rsidR="00D037E3" w:rsidRPr="00484CB5">
        <w:rPr>
          <w:sz w:val="22"/>
          <w:szCs w:val="22"/>
          <w:lang w:val="es-ES"/>
        </w:rPr>
        <w:t>.</w:t>
      </w:r>
    </w:p>
    <w:p w14:paraId="4FE79013"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sido sometido a una operación importante o ha padecido una lesión </w:t>
      </w:r>
      <w:r w:rsidR="00EF289C" w:rsidRPr="00484CB5">
        <w:rPr>
          <w:sz w:val="22"/>
          <w:szCs w:val="22"/>
          <w:lang w:val="es-ES"/>
        </w:rPr>
        <w:t xml:space="preserve">grave </w:t>
      </w:r>
      <w:r w:rsidRPr="00484CB5">
        <w:rPr>
          <w:sz w:val="22"/>
          <w:szCs w:val="22"/>
          <w:lang w:val="es-ES"/>
        </w:rPr>
        <w:t>durante las 6 semanas previas</w:t>
      </w:r>
      <w:r w:rsidR="00D037E3" w:rsidRPr="00484CB5">
        <w:rPr>
          <w:sz w:val="22"/>
          <w:szCs w:val="22"/>
          <w:lang w:val="es-ES"/>
        </w:rPr>
        <w:t>.</w:t>
      </w:r>
    </w:p>
    <w:p w14:paraId="018EFB54"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de hemorragias</w:t>
      </w:r>
      <w:r w:rsidR="00D037E3" w:rsidRPr="00484CB5">
        <w:rPr>
          <w:sz w:val="22"/>
          <w:szCs w:val="22"/>
          <w:lang w:val="es-ES"/>
        </w:rPr>
        <w:t>.</w:t>
      </w:r>
    </w:p>
    <w:p w14:paraId="654C717F"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de la coagulación sanguínea o un recuento de plaquetas bajo</w:t>
      </w:r>
      <w:r w:rsidR="00D037E3" w:rsidRPr="00484CB5">
        <w:rPr>
          <w:sz w:val="22"/>
          <w:szCs w:val="22"/>
          <w:lang w:val="es-ES"/>
        </w:rPr>
        <w:t>.</w:t>
      </w:r>
    </w:p>
    <w:p w14:paraId="40AB06E1"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hipertensión grave (tensión arterial alta)</w:t>
      </w:r>
      <w:r w:rsidR="00D037E3" w:rsidRPr="00484CB5">
        <w:rPr>
          <w:sz w:val="22"/>
          <w:szCs w:val="22"/>
          <w:lang w:val="es-ES"/>
        </w:rPr>
        <w:t>.</w:t>
      </w:r>
    </w:p>
    <w:p w14:paraId="7C33C0B3" w14:textId="77777777" w:rsidR="003074D3" w:rsidRPr="00484CB5" w:rsidRDefault="003074D3" w:rsidP="00AF6C4F">
      <w:pPr>
        <w:numPr>
          <w:ilvl w:val="0"/>
          <w:numId w:val="7"/>
        </w:numPr>
        <w:suppressAutoHyphens/>
        <w:ind w:left="567" w:hanging="567"/>
        <w:rPr>
          <w:b/>
          <w:sz w:val="22"/>
          <w:szCs w:val="22"/>
          <w:lang w:val="es-ES"/>
        </w:rPr>
      </w:pPr>
      <w:r w:rsidRPr="00484CB5">
        <w:rPr>
          <w:sz w:val="22"/>
          <w:szCs w:val="22"/>
          <w:lang w:val="es-ES"/>
        </w:rPr>
        <w:t>si presenta o ha presentado problemas hepáticos o renales graves</w:t>
      </w:r>
      <w:r w:rsidR="00D037E3" w:rsidRPr="00484CB5">
        <w:rPr>
          <w:sz w:val="22"/>
          <w:szCs w:val="22"/>
          <w:lang w:val="es-ES"/>
        </w:rPr>
        <w:t>.</w:t>
      </w:r>
    </w:p>
    <w:p w14:paraId="6874807F" w14:textId="77777777" w:rsidR="003074D3" w:rsidRPr="00484CB5" w:rsidRDefault="003074D3" w:rsidP="00AF6C4F">
      <w:pPr>
        <w:numPr>
          <w:ilvl w:val="0"/>
          <w:numId w:val="7"/>
        </w:numPr>
        <w:suppressAutoHyphens/>
        <w:ind w:left="567" w:hanging="567"/>
        <w:rPr>
          <w:b/>
          <w:sz w:val="22"/>
          <w:szCs w:val="22"/>
          <w:lang w:val="es-ES"/>
        </w:rPr>
      </w:pPr>
      <w:proofErr w:type="spellStart"/>
      <w:r w:rsidRPr="00484CB5">
        <w:rPr>
          <w:sz w:val="22"/>
          <w:szCs w:val="22"/>
          <w:lang w:val="es-ES"/>
        </w:rPr>
        <w:t>si</w:t>
      </w:r>
      <w:proofErr w:type="spellEnd"/>
      <w:r w:rsidRPr="00484CB5">
        <w:rPr>
          <w:sz w:val="22"/>
          <w:szCs w:val="22"/>
          <w:lang w:val="es-ES"/>
        </w:rPr>
        <w:t xml:space="preserve"> ha sido tratado con otro medicamento del mismo tipo que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w:t>
      </w:r>
    </w:p>
    <w:p w14:paraId="58727083" w14:textId="77777777" w:rsidR="003074D3" w:rsidRPr="00484CB5" w:rsidRDefault="003074D3" w:rsidP="00AF6C4F">
      <w:pPr>
        <w:numPr>
          <w:ilvl w:val="12"/>
          <w:numId w:val="0"/>
        </w:numPr>
        <w:suppressAutoHyphens/>
        <w:rPr>
          <w:caps/>
          <w:sz w:val="22"/>
          <w:szCs w:val="22"/>
          <w:lang w:val="es-ES"/>
        </w:rPr>
      </w:pPr>
    </w:p>
    <w:p w14:paraId="39532C67" w14:textId="77777777" w:rsidR="00EF289C" w:rsidRPr="00484CB5" w:rsidRDefault="00EF289C" w:rsidP="00AF6C4F">
      <w:pPr>
        <w:numPr>
          <w:ilvl w:val="12"/>
          <w:numId w:val="0"/>
        </w:numPr>
        <w:suppressAutoHyphens/>
        <w:rPr>
          <w:sz w:val="22"/>
          <w:szCs w:val="22"/>
          <w:lang w:val="es-ES"/>
        </w:rPr>
      </w:pPr>
      <w:r w:rsidRPr="00484CB5">
        <w:rPr>
          <w:sz w:val="22"/>
          <w:szCs w:val="22"/>
          <w:lang w:val="es-ES"/>
        </w:rPr>
        <w:t>Si ha presentado alguna de las situaciones anteriores, comuníquelo a su médico. Si tuviera alguna pregunta, consulte a su médico</w:t>
      </w:r>
      <w:r w:rsidR="00D037E3" w:rsidRPr="00484CB5">
        <w:rPr>
          <w:sz w:val="22"/>
          <w:szCs w:val="22"/>
          <w:lang w:val="es-ES"/>
        </w:rPr>
        <w:t>,</w:t>
      </w:r>
      <w:r w:rsidRPr="00484CB5">
        <w:rPr>
          <w:sz w:val="22"/>
          <w:szCs w:val="22"/>
          <w:lang w:val="es-ES"/>
        </w:rPr>
        <w:t xml:space="preserve"> farmacéutico del hospital</w:t>
      </w:r>
      <w:r w:rsidR="00D037E3" w:rsidRPr="00484CB5">
        <w:rPr>
          <w:sz w:val="22"/>
          <w:szCs w:val="22"/>
          <w:lang w:val="es-ES"/>
        </w:rPr>
        <w:t xml:space="preserve"> o enfermero</w:t>
      </w:r>
      <w:r w:rsidRPr="00484CB5">
        <w:rPr>
          <w:sz w:val="22"/>
          <w:szCs w:val="22"/>
          <w:lang w:val="es-ES"/>
        </w:rPr>
        <w:t>.</w:t>
      </w:r>
    </w:p>
    <w:p w14:paraId="46DB4AF4" w14:textId="77777777" w:rsidR="003074D3" w:rsidRPr="00484CB5" w:rsidRDefault="003074D3" w:rsidP="00AF6C4F">
      <w:pPr>
        <w:numPr>
          <w:ilvl w:val="12"/>
          <w:numId w:val="0"/>
        </w:numPr>
        <w:rPr>
          <w:sz w:val="22"/>
          <w:szCs w:val="22"/>
          <w:lang w:val="es-ES"/>
        </w:rPr>
      </w:pPr>
    </w:p>
    <w:p w14:paraId="65D73CD1" w14:textId="77777777" w:rsidR="003074D3" w:rsidRPr="00484CB5" w:rsidRDefault="008C51CE" w:rsidP="00AF6C4F">
      <w:pPr>
        <w:keepNext/>
        <w:numPr>
          <w:ilvl w:val="12"/>
          <w:numId w:val="0"/>
        </w:numPr>
        <w:rPr>
          <w:b/>
          <w:sz w:val="22"/>
          <w:szCs w:val="22"/>
          <w:lang w:val="es-ES"/>
        </w:rPr>
      </w:pPr>
      <w:r w:rsidRPr="00484CB5">
        <w:rPr>
          <w:b/>
          <w:sz w:val="22"/>
          <w:szCs w:val="22"/>
          <w:lang w:val="es-ES"/>
        </w:rPr>
        <w:lastRenderedPageBreak/>
        <w:t>Advertencias y precauciones:</w:t>
      </w:r>
    </w:p>
    <w:p w14:paraId="0D451763" w14:textId="77777777" w:rsidR="008C51CE" w:rsidRPr="00484CB5" w:rsidRDefault="008C51CE" w:rsidP="00AF6C4F">
      <w:pPr>
        <w:keepNext/>
        <w:numPr>
          <w:ilvl w:val="12"/>
          <w:numId w:val="0"/>
        </w:numPr>
        <w:rPr>
          <w:sz w:val="22"/>
          <w:szCs w:val="22"/>
          <w:lang w:val="es-ES"/>
        </w:rPr>
      </w:pPr>
    </w:p>
    <w:p w14:paraId="2E9EF54D" w14:textId="77777777" w:rsidR="003074D3" w:rsidRPr="00484CB5" w:rsidRDefault="00484CB5" w:rsidP="00AF6C4F">
      <w:pPr>
        <w:keepNext/>
        <w:numPr>
          <w:ilvl w:val="0"/>
          <w:numId w:val="7"/>
        </w:numPr>
        <w:ind w:left="567" w:hanging="567"/>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solamente se recomienda para su </w:t>
      </w:r>
      <w:r w:rsidR="00334ADB" w:rsidRPr="00484CB5">
        <w:rPr>
          <w:sz w:val="22"/>
          <w:szCs w:val="22"/>
          <w:lang w:val="es-ES"/>
        </w:rPr>
        <w:t xml:space="preserve">uso </w:t>
      </w:r>
      <w:r w:rsidR="003074D3" w:rsidRPr="00484CB5">
        <w:rPr>
          <w:sz w:val="22"/>
          <w:szCs w:val="22"/>
          <w:lang w:val="es-ES"/>
        </w:rPr>
        <w:t>en pacientes adultos, hospitalizados en unidades de cuidados coronarios.</w:t>
      </w:r>
    </w:p>
    <w:p w14:paraId="233557A0" w14:textId="77777777" w:rsidR="003074D3" w:rsidRPr="00484CB5" w:rsidRDefault="00484CB5" w:rsidP="00AF6C4F">
      <w:pPr>
        <w:keepNext/>
        <w:numPr>
          <w:ilvl w:val="0"/>
          <w:numId w:val="7"/>
        </w:numPr>
        <w:ind w:left="567" w:hanging="567"/>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no debe emplearse en niños o adolescentes menores de 18 años.</w:t>
      </w:r>
    </w:p>
    <w:p w14:paraId="506F67FF" w14:textId="77777777" w:rsidR="003074D3" w:rsidRPr="00484CB5" w:rsidRDefault="003074D3" w:rsidP="00AF6C4F">
      <w:pPr>
        <w:numPr>
          <w:ilvl w:val="0"/>
          <w:numId w:val="7"/>
        </w:numPr>
        <w:ind w:left="567" w:hanging="567"/>
        <w:rPr>
          <w:sz w:val="22"/>
          <w:szCs w:val="22"/>
          <w:lang w:val="es-ES"/>
        </w:rPr>
      </w:pPr>
      <w:r w:rsidRPr="00484CB5">
        <w:rPr>
          <w:sz w:val="22"/>
          <w:szCs w:val="22"/>
          <w:lang w:val="es-ES"/>
        </w:rPr>
        <w:t xml:space="preserve">Antes y durante su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se analizarán muestras de su sangre como una medida de seguridad para limitar la posibilidad de hemorragia inesperada.</w:t>
      </w:r>
    </w:p>
    <w:p w14:paraId="5CF5776E" w14:textId="77777777" w:rsidR="003074D3" w:rsidRPr="00484CB5" w:rsidRDefault="003074D3" w:rsidP="00AF6C4F">
      <w:pPr>
        <w:numPr>
          <w:ilvl w:val="0"/>
          <w:numId w:val="7"/>
        </w:numPr>
        <w:ind w:left="567" w:hanging="567"/>
        <w:rPr>
          <w:sz w:val="22"/>
          <w:szCs w:val="22"/>
          <w:lang w:val="es-ES"/>
        </w:rPr>
      </w:pPr>
      <w:r w:rsidRPr="00484CB5">
        <w:rPr>
          <w:sz w:val="22"/>
          <w:szCs w:val="22"/>
          <w:lang w:val="es-ES"/>
        </w:rPr>
        <w:t xml:space="preserve">Durante la utilización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usted será observado cuidadosamente en busca de signos de hemorragia inusual o inesperada.</w:t>
      </w:r>
    </w:p>
    <w:p w14:paraId="4FF38FFA" w14:textId="77777777" w:rsidR="008C51CE" w:rsidRPr="00484CB5" w:rsidRDefault="008C51CE" w:rsidP="00AF6C4F">
      <w:pPr>
        <w:numPr>
          <w:ilvl w:val="12"/>
          <w:numId w:val="0"/>
        </w:numPr>
        <w:rPr>
          <w:sz w:val="22"/>
          <w:szCs w:val="22"/>
          <w:lang w:val="es-ES"/>
        </w:rPr>
      </w:pPr>
    </w:p>
    <w:p w14:paraId="4DE73B91" w14:textId="77777777" w:rsidR="003074D3" w:rsidRPr="00484CB5" w:rsidRDefault="008C51CE" w:rsidP="00AF6C4F">
      <w:pPr>
        <w:numPr>
          <w:ilvl w:val="12"/>
          <w:numId w:val="0"/>
        </w:numPr>
        <w:rPr>
          <w:sz w:val="22"/>
          <w:szCs w:val="22"/>
          <w:lang w:val="es-ES"/>
        </w:rPr>
      </w:pPr>
      <w:r w:rsidRPr="00484CB5">
        <w:rPr>
          <w:sz w:val="22"/>
          <w:szCs w:val="22"/>
          <w:lang w:val="es-ES"/>
        </w:rPr>
        <w:t xml:space="preserve">Hable con su médico o farmacéutico o enfermera del hospital </w:t>
      </w:r>
      <w:r w:rsidR="00784F00" w:rsidRPr="00484CB5">
        <w:rPr>
          <w:sz w:val="22"/>
          <w:szCs w:val="22"/>
          <w:lang w:val="es-ES"/>
        </w:rPr>
        <w:t>antes</w:t>
      </w:r>
      <w:r w:rsidRPr="00484CB5">
        <w:rPr>
          <w:sz w:val="22"/>
          <w:szCs w:val="22"/>
          <w:lang w:val="es-ES"/>
        </w:rPr>
        <w:t xml:space="preserve"> de usar </w:t>
      </w:r>
      <w:proofErr w:type="spellStart"/>
      <w:r w:rsidR="00484CB5">
        <w:rPr>
          <w:sz w:val="22"/>
          <w:szCs w:val="22"/>
          <w:lang w:val="es-ES"/>
        </w:rPr>
        <w:t>Eptifibatida</w:t>
      </w:r>
      <w:proofErr w:type="spellEnd"/>
      <w:r w:rsidRPr="00484CB5">
        <w:rPr>
          <w:sz w:val="22"/>
          <w:szCs w:val="22"/>
          <w:lang w:val="es-ES"/>
        </w:rPr>
        <w:t xml:space="preserve"> Accord.</w:t>
      </w:r>
    </w:p>
    <w:p w14:paraId="3AE50A09" w14:textId="77777777" w:rsidR="008C51CE" w:rsidRPr="00484CB5" w:rsidRDefault="008C51CE" w:rsidP="00AF6C4F">
      <w:pPr>
        <w:numPr>
          <w:ilvl w:val="12"/>
          <w:numId w:val="0"/>
        </w:numPr>
        <w:rPr>
          <w:sz w:val="22"/>
          <w:szCs w:val="22"/>
          <w:lang w:val="es-ES"/>
        </w:rPr>
      </w:pPr>
    </w:p>
    <w:p w14:paraId="7FBEC55F" w14:textId="77777777" w:rsidR="003074D3" w:rsidRPr="00484CB5" w:rsidRDefault="003074D3" w:rsidP="00AF6C4F">
      <w:pPr>
        <w:numPr>
          <w:ilvl w:val="12"/>
          <w:numId w:val="0"/>
        </w:numPr>
        <w:rPr>
          <w:sz w:val="22"/>
          <w:szCs w:val="22"/>
          <w:lang w:val="es-ES"/>
        </w:rPr>
      </w:pPr>
      <w:r w:rsidRPr="00484CB5">
        <w:rPr>
          <w:b/>
          <w:sz w:val="22"/>
          <w:szCs w:val="22"/>
          <w:lang w:val="es-ES"/>
        </w:rPr>
        <w:t xml:space="preserve">Uso de </w:t>
      </w:r>
      <w:proofErr w:type="spellStart"/>
      <w:r w:rsidR="00484CB5">
        <w:rPr>
          <w:b/>
          <w:sz w:val="22"/>
          <w:szCs w:val="22"/>
          <w:lang w:val="es-ES"/>
        </w:rPr>
        <w:t>Eptifibatida</w:t>
      </w:r>
      <w:proofErr w:type="spellEnd"/>
      <w:r w:rsidR="00911634" w:rsidRPr="00484CB5">
        <w:rPr>
          <w:b/>
          <w:sz w:val="22"/>
          <w:szCs w:val="22"/>
          <w:lang w:val="es-ES"/>
        </w:rPr>
        <w:t xml:space="preserve"> Accord</w:t>
      </w:r>
      <w:r w:rsidR="00D037E3" w:rsidRPr="00484CB5">
        <w:rPr>
          <w:b/>
          <w:sz w:val="22"/>
          <w:szCs w:val="22"/>
          <w:lang w:val="es-ES"/>
        </w:rPr>
        <w:t xml:space="preserve"> con </w:t>
      </w:r>
      <w:r w:rsidRPr="00484CB5">
        <w:rPr>
          <w:b/>
          <w:sz w:val="22"/>
          <w:szCs w:val="22"/>
          <w:lang w:val="es-ES"/>
        </w:rPr>
        <w:t>otros medicamentos</w:t>
      </w:r>
    </w:p>
    <w:p w14:paraId="54A6C000" w14:textId="77777777" w:rsidR="003074D3" w:rsidRPr="00484CB5" w:rsidRDefault="003074D3" w:rsidP="00AF6C4F">
      <w:pPr>
        <w:numPr>
          <w:ilvl w:val="12"/>
          <w:numId w:val="0"/>
        </w:numPr>
        <w:rPr>
          <w:sz w:val="22"/>
          <w:szCs w:val="22"/>
          <w:lang w:val="es-ES"/>
        </w:rPr>
      </w:pPr>
      <w:r w:rsidRPr="00484CB5">
        <w:rPr>
          <w:sz w:val="22"/>
          <w:szCs w:val="22"/>
          <w:lang w:val="es-ES"/>
        </w:rPr>
        <w:t xml:space="preserve">Para evitar la posibilidad de interacciones </w:t>
      </w:r>
      <w:r w:rsidR="00D037E3" w:rsidRPr="00484CB5">
        <w:rPr>
          <w:sz w:val="22"/>
          <w:szCs w:val="22"/>
          <w:lang w:val="es-ES"/>
        </w:rPr>
        <w:t xml:space="preserve">con otros </w:t>
      </w:r>
      <w:r w:rsidRPr="00484CB5">
        <w:rPr>
          <w:sz w:val="22"/>
          <w:szCs w:val="22"/>
          <w:lang w:val="es-ES"/>
        </w:rPr>
        <w:t xml:space="preserve">medicamentos informe a su </w:t>
      </w:r>
      <w:proofErr w:type="gramStart"/>
      <w:r w:rsidRPr="00484CB5">
        <w:rPr>
          <w:sz w:val="22"/>
          <w:szCs w:val="22"/>
          <w:lang w:val="es-ES"/>
        </w:rPr>
        <w:t>médico</w:t>
      </w:r>
      <w:r w:rsidR="00D037E3" w:rsidRPr="00484CB5">
        <w:rPr>
          <w:sz w:val="22"/>
          <w:szCs w:val="22"/>
          <w:lang w:val="es-ES"/>
        </w:rPr>
        <w:t>,</w:t>
      </w:r>
      <w:r w:rsidRPr="00484CB5">
        <w:rPr>
          <w:sz w:val="22"/>
          <w:szCs w:val="22"/>
          <w:lang w:val="es-ES"/>
        </w:rPr>
        <w:t xml:space="preserve">  farmacéutico</w:t>
      </w:r>
      <w:proofErr w:type="gramEnd"/>
      <w:r w:rsidRPr="00484CB5">
        <w:rPr>
          <w:sz w:val="22"/>
          <w:szCs w:val="22"/>
          <w:lang w:val="es-ES"/>
        </w:rPr>
        <w:t xml:space="preserve"> </w:t>
      </w:r>
      <w:r w:rsidR="008C51CE" w:rsidRPr="00484CB5">
        <w:rPr>
          <w:sz w:val="22"/>
          <w:szCs w:val="22"/>
          <w:lang w:val="es-ES"/>
        </w:rPr>
        <w:t xml:space="preserve">o enfermero </w:t>
      </w:r>
      <w:r w:rsidRPr="00484CB5">
        <w:rPr>
          <w:sz w:val="22"/>
          <w:szCs w:val="22"/>
          <w:lang w:val="es-ES"/>
        </w:rPr>
        <w:t>del hospital si está utilizando</w:t>
      </w:r>
      <w:r w:rsidR="00D037E3" w:rsidRPr="00484CB5">
        <w:rPr>
          <w:sz w:val="22"/>
          <w:szCs w:val="22"/>
          <w:lang w:val="es-ES"/>
        </w:rPr>
        <w:t>,</w:t>
      </w:r>
      <w:r w:rsidRPr="00484CB5">
        <w:rPr>
          <w:sz w:val="22"/>
          <w:szCs w:val="22"/>
          <w:lang w:val="es-ES"/>
        </w:rPr>
        <w:t xml:space="preserve"> ha utilizado recientemente </w:t>
      </w:r>
      <w:r w:rsidR="00D037E3" w:rsidRPr="00484CB5">
        <w:rPr>
          <w:sz w:val="22"/>
          <w:szCs w:val="22"/>
          <w:lang w:val="es-ES"/>
        </w:rPr>
        <w:t xml:space="preserve">o tendría que poder utilizar </w:t>
      </w:r>
      <w:r w:rsidRPr="00484CB5">
        <w:rPr>
          <w:sz w:val="22"/>
          <w:szCs w:val="22"/>
          <w:lang w:val="es-ES"/>
        </w:rPr>
        <w:t>otros medicamentos, incluso los adquiridos sin receta.</w:t>
      </w:r>
    </w:p>
    <w:p w14:paraId="1C20AED2" w14:textId="77777777" w:rsidR="003074D3" w:rsidRPr="00484CB5" w:rsidRDefault="003074D3" w:rsidP="00AF6C4F">
      <w:pPr>
        <w:numPr>
          <w:ilvl w:val="12"/>
          <w:numId w:val="0"/>
        </w:numPr>
        <w:rPr>
          <w:sz w:val="22"/>
          <w:szCs w:val="22"/>
          <w:lang w:val="es-ES"/>
        </w:rPr>
      </w:pPr>
      <w:r w:rsidRPr="00484CB5">
        <w:rPr>
          <w:sz w:val="22"/>
          <w:szCs w:val="22"/>
          <w:lang w:val="es-ES"/>
        </w:rPr>
        <w:t>Especialmente:</w:t>
      </w:r>
    </w:p>
    <w:p w14:paraId="2CDF7A91" w14:textId="77777777" w:rsidR="003074D3" w:rsidRPr="00484CB5" w:rsidRDefault="003074D3" w:rsidP="00AF6C4F">
      <w:pPr>
        <w:numPr>
          <w:ilvl w:val="0"/>
          <w:numId w:val="4"/>
        </w:numPr>
        <w:ind w:left="567" w:hanging="567"/>
        <w:rPr>
          <w:sz w:val="22"/>
          <w:szCs w:val="22"/>
          <w:lang w:val="es-ES"/>
        </w:rPr>
      </w:pPr>
      <w:r w:rsidRPr="00484CB5">
        <w:rPr>
          <w:sz w:val="22"/>
          <w:szCs w:val="22"/>
          <w:lang w:val="es-ES"/>
        </w:rPr>
        <w:t>diluyentes sanguíneos (anticoagulantes orales) o</w:t>
      </w:r>
    </w:p>
    <w:p w14:paraId="146DE312" w14:textId="77777777" w:rsidR="003074D3" w:rsidRPr="00484CB5" w:rsidRDefault="003074D3" w:rsidP="00AF6C4F">
      <w:pPr>
        <w:numPr>
          <w:ilvl w:val="0"/>
          <w:numId w:val="4"/>
        </w:numPr>
        <w:ind w:left="567" w:hanging="567"/>
        <w:rPr>
          <w:sz w:val="22"/>
          <w:szCs w:val="22"/>
          <w:lang w:val="es-ES"/>
        </w:rPr>
      </w:pPr>
      <w:r w:rsidRPr="00484CB5">
        <w:rPr>
          <w:sz w:val="22"/>
          <w:szCs w:val="22"/>
          <w:lang w:val="es-ES"/>
        </w:rPr>
        <w:t xml:space="preserve">fármacos que evitan la formación de coágulos sanguíneos, tales como </w:t>
      </w:r>
      <w:proofErr w:type="spellStart"/>
      <w:r w:rsidRPr="00484CB5">
        <w:rPr>
          <w:sz w:val="22"/>
          <w:szCs w:val="22"/>
          <w:lang w:val="es-ES"/>
        </w:rPr>
        <w:t>warfarina</w:t>
      </w:r>
      <w:proofErr w:type="spellEnd"/>
      <w:r w:rsidRPr="00484CB5">
        <w:rPr>
          <w:sz w:val="22"/>
          <w:szCs w:val="22"/>
          <w:lang w:val="es-ES"/>
        </w:rPr>
        <w:t xml:space="preserve">, </w:t>
      </w:r>
      <w:proofErr w:type="spellStart"/>
      <w:r w:rsidRPr="00484CB5">
        <w:rPr>
          <w:sz w:val="22"/>
          <w:szCs w:val="22"/>
          <w:lang w:val="es-ES"/>
        </w:rPr>
        <w:t>dipiridamol</w:t>
      </w:r>
      <w:proofErr w:type="spellEnd"/>
      <w:r w:rsidRPr="00484CB5">
        <w:rPr>
          <w:sz w:val="22"/>
          <w:szCs w:val="22"/>
          <w:lang w:val="es-ES"/>
        </w:rPr>
        <w:t xml:space="preserve">, </w:t>
      </w:r>
      <w:proofErr w:type="spellStart"/>
      <w:r w:rsidRPr="00484CB5">
        <w:rPr>
          <w:sz w:val="22"/>
          <w:szCs w:val="22"/>
          <w:lang w:val="es-ES"/>
        </w:rPr>
        <w:t>ticlopidina</w:t>
      </w:r>
      <w:proofErr w:type="spellEnd"/>
      <w:r w:rsidRPr="00484CB5">
        <w:rPr>
          <w:sz w:val="22"/>
          <w:szCs w:val="22"/>
          <w:lang w:val="es-ES"/>
        </w:rPr>
        <w:t xml:space="preserve">, </w:t>
      </w:r>
      <w:r w:rsidR="003356CE" w:rsidRPr="00484CB5">
        <w:rPr>
          <w:sz w:val="22"/>
          <w:szCs w:val="22"/>
          <w:lang w:val="es-ES"/>
        </w:rPr>
        <w:t>aspirina</w:t>
      </w:r>
      <w:r w:rsidRPr="00484CB5">
        <w:rPr>
          <w:sz w:val="22"/>
          <w:szCs w:val="22"/>
          <w:lang w:val="es-ES"/>
        </w:rPr>
        <w:t xml:space="preserve"> (excepto </w:t>
      </w:r>
      <w:r w:rsidR="00EF289C" w:rsidRPr="00484CB5">
        <w:rPr>
          <w:sz w:val="22"/>
          <w:szCs w:val="22"/>
          <w:lang w:val="es-ES"/>
        </w:rPr>
        <w:t>aquellos</w:t>
      </w:r>
      <w:r w:rsidRPr="00484CB5">
        <w:rPr>
          <w:sz w:val="22"/>
          <w:szCs w:val="22"/>
          <w:lang w:val="es-ES"/>
        </w:rPr>
        <w:t xml:space="preserve"> que pudiera recibir como parte del tratamiento con </w:t>
      </w:r>
      <w:proofErr w:type="spellStart"/>
      <w:r w:rsidR="00911634" w:rsidRPr="00484CB5">
        <w:rPr>
          <w:sz w:val="22"/>
          <w:szCs w:val="22"/>
          <w:lang w:val="es-ES"/>
        </w:rPr>
        <w:t>Eptifibatid</w:t>
      </w:r>
      <w:r w:rsidR="00484CB5">
        <w:rPr>
          <w:sz w:val="22"/>
          <w:szCs w:val="22"/>
          <w:lang w:val="es-ES"/>
        </w:rPr>
        <w:t>a</w:t>
      </w:r>
      <w:proofErr w:type="spellEnd"/>
      <w:r w:rsidR="00484CB5">
        <w:rPr>
          <w:sz w:val="22"/>
          <w:szCs w:val="22"/>
          <w:lang w:val="es-ES"/>
        </w:rPr>
        <w:t xml:space="preserve"> </w:t>
      </w:r>
      <w:r w:rsidR="00911634" w:rsidRPr="00484CB5">
        <w:rPr>
          <w:sz w:val="22"/>
          <w:szCs w:val="22"/>
          <w:lang w:val="es-ES"/>
        </w:rPr>
        <w:t>Accord</w:t>
      </w:r>
      <w:r w:rsidRPr="00484CB5">
        <w:rPr>
          <w:sz w:val="22"/>
          <w:szCs w:val="22"/>
          <w:lang w:val="es-ES"/>
        </w:rPr>
        <w:t>).</w:t>
      </w:r>
    </w:p>
    <w:p w14:paraId="56ACED93" w14:textId="77777777" w:rsidR="003074D3" w:rsidRPr="00484CB5" w:rsidRDefault="003074D3" w:rsidP="00AF6C4F">
      <w:pPr>
        <w:rPr>
          <w:sz w:val="22"/>
          <w:szCs w:val="22"/>
          <w:lang w:val="es-ES"/>
        </w:rPr>
      </w:pPr>
    </w:p>
    <w:p w14:paraId="4322F78B" w14:textId="4A80E64F" w:rsidR="003074D3" w:rsidRPr="00484CB5" w:rsidRDefault="003074D3" w:rsidP="00AF6C4F">
      <w:pPr>
        <w:numPr>
          <w:ilvl w:val="12"/>
          <w:numId w:val="0"/>
        </w:numPr>
        <w:rPr>
          <w:sz w:val="22"/>
          <w:szCs w:val="22"/>
          <w:lang w:val="es-ES"/>
        </w:rPr>
      </w:pPr>
      <w:r w:rsidRPr="00484CB5">
        <w:rPr>
          <w:b/>
          <w:sz w:val="22"/>
          <w:szCs w:val="22"/>
          <w:lang w:val="es-ES"/>
        </w:rPr>
        <w:t>Embarazo</w:t>
      </w:r>
      <w:r w:rsidR="004B6A09">
        <w:rPr>
          <w:b/>
          <w:sz w:val="22"/>
          <w:szCs w:val="22"/>
          <w:lang w:val="es-ES"/>
        </w:rPr>
        <w:t>,</w:t>
      </w:r>
      <w:r w:rsidRPr="00484CB5">
        <w:rPr>
          <w:b/>
          <w:sz w:val="22"/>
          <w:szCs w:val="22"/>
          <w:lang w:val="es-ES"/>
        </w:rPr>
        <w:t xml:space="preserve"> lactancia</w:t>
      </w:r>
      <w:r w:rsidR="004B6A09">
        <w:rPr>
          <w:b/>
          <w:sz w:val="22"/>
          <w:szCs w:val="22"/>
          <w:lang w:val="es-ES"/>
        </w:rPr>
        <w:t xml:space="preserve"> y fertilidad</w:t>
      </w:r>
    </w:p>
    <w:p w14:paraId="2F7F72DA" w14:textId="77777777" w:rsidR="00EF289C" w:rsidRPr="00484CB5" w:rsidRDefault="00EF289C" w:rsidP="00AF6C4F">
      <w:pPr>
        <w:numPr>
          <w:ilvl w:val="12"/>
          <w:numId w:val="0"/>
        </w:numPr>
        <w:rPr>
          <w:b/>
          <w:sz w:val="22"/>
          <w:szCs w:val="22"/>
          <w:lang w:val="es-ES"/>
        </w:rPr>
      </w:pPr>
      <w:r w:rsidRPr="00484CB5">
        <w:rPr>
          <w:sz w:val="22"/>
          <w:szCs w:val="22"/>
          <w:lang w:val="es-ES"/>
        </w:rPr>
        <w:t xml:space="preserve">El uso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no está normalmente recomendado durante el embarazo. Indíquele a su médico si está embarazada</w:t>
      </w:r>
      <w:r w:rsidR="00151DB5" w:rsidRPr="00484CB5">
        <w:rPr>
          <w:sz w:val="22"/>
          <w:szCs w:val="22"/>
          <w:lang w:val="es-ES"/>
        </w:rPr>
        <w:t>, cree que podría estar embarazada o tiene intención de quedarse embarazada</w:t>
      </w:r>
      <w:r w:rsidRPr="00484CB5">
        <w:rPr>
          <w:sz w:val="22"/>
          <w:szCs w:val="22"/>
          <w:lang w:val="es-ES"/>
        </w:rPr>
        <w:t xml:space="preserve">. Su médico valorará si los beneficios del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para usted compensan los posibles riesgos para su bebé.</w:t>
      </w:r>
    </w:p>
    <w:p w14:paraId="4765E97D" w14:textId="77777777" w:rsidR="00EF289C" w:rsidRPr="00484CB5" w:rsidRDefault="00EF289C" w:rsidP="00AF6C4F">
      <w:pPr>
        <w:numPr>
          <w:ilvl w:val="12"/>
          <w:numId w:val="0"/>
        </w:numPr>
        <w:rPr>
          <w:sz w:val="22"/>
          <w:szCs w:val="22"/>
          <w:lang w:val="es-ES"/>
        </w:rPr>
      </w:pPr>
    </w:p>
    <w:p w14:paraId="2BBB4783" w14:textId="77777777" w:rsidR="003074D3" w:rsidRPr="00484CB5" w:rsidRDefault="003074D3" w:rsidP="00AF6C4F">
      <w:pPr>
        <w:numPr>
          <w:ilvl w:val="12"/>
          <w:numId w:val="0"/>
        </w:numPr>
        <w:rPr>
          <w:sz w:val="22"/>
          <w:szCs w:val="22"/>
          <w:lang w:val="es-ES"/>
        </w:rPr>
      </w:pPr>
      <w:r w:rsidRPr="00484CB5">
        <w:rPr>
          <w:sz w:val="22"/>
          <w:szCs w:val="22"/>
          <w:lang w:val="es-ES"/>
        </w:rPr>
        <w:t xml:space="preserve">Si está </w:t>
      </w:r>
      <w:r w:rsidR="00334ADB" w:rsidRPr="00484CB5">
        <w:rPr>
          <w:sz w:val="22"/>
          <w:szCs w:val="22"/>
          <w:lang w:val="es-ES"/>
        </w:rPr>
        <w:t xml:space="preserve">dando el pecho </w:t>
      </w:r>
      <w:r w:rsidRPr="00484CB5">
        <w:rPr>
          <w:sz w:val="22"/>
          <w:szCs w:val="22"/>
          <w:lang w:val="es-ES"/>
        </w:rPr>
        <w:t>a un bebé, la lactancia deberá interrumpirse durante el período de tratamiento.</w:t>
      </w:r>
    </w:p>
    <w:p w14:paraId="0D6A28AF" w14:textId="77777777" w:rsidR="004B6A09" w:rsidRDefault="004B6A09" w:rsidP="004B6A09">
      <w:pPr>
        <w:rPr>
          <w:sz w:val="22"/>
          <w:szCs w:val="22"/>
          <w:lang w:val="es-ES"/>
        </w:rPr>
      </w:pPr>
    </w:p>
    <w:p w14:paraId="3CA774AD" w14:textId="77777777" w:rsidR="004B6A09" w:rsidRDefault="004B6A09" w:rsidP="004B6A09">
      <w:pPr>
        <w:rPr>
          <w:b/>
          <w:bCs/>
          <w:sz w:val="22"/>
          <w:szCs w:val="22"/>
          <w:lang w:val="es-ES"/>
        </w:rPr>
      </w:pPr>
      <w:proofErr w:type="spellStart"/>
      <w:r>
        <w:rPr>
          <w:b/>
          <w:bCs/>
          <w:sz w:val="22"/>
          <w:szCs w:val="22"/>
          <w:lang w:val="es-ES"/>
        </w:rPr>
        <w:t>Eptifibatida</w:t>
      </w:r>
      <w:proofErr w:type="spellEnd"/>
      <w:r>
        <w:rPr>
          <w:b/>
          <w:bCs/>
          <w:sz w:val="22"/>
          <w:szCs w:val="22"/>
          <w:lang w:val="es-ES"/>
        </w:rPr>
        <w:t xml:space="preserve"> Accord contiene sodio</w:t>
      </w:r>
    </w:p>
    <w:p w14:paraId="7F33E60A" w14:textId="77777777" w:rsidR="004B6A09" w:rsidRDefault="004B6A09" w:rsidP="004B6A09">
      <w:pPr>
        <w:rPr>
          <w:sz w:val="22"/>
          <w:szCs w:val="22"/>
          <w:lang w:val="es-ES"/>
        </w:rPr>
      </w:pPr>
      <w:r>
        <w:rPr>
          <w:sz w:val="22"/>
          <w:szCs w:val="22"/>
          <w:lang w:val="es-ES"/>
        </w:rPr>
        <w:t>Este medicamento contiene 34,5 mg de sodio (principal componente de la sal de mesa) en cada vial. Esto equivale al 1,7% de la ingesta máxima diaria recomendada para un adulto.</w:t>
      </w:r>
    </w:p>
    <w:p w14:paraId="5A45BFC5" w14:textId="77777777" w:rsidR="003074D3" w:rsidRPr="00484CB5" w:rsidRDefault="003074D3" w:rsidP="00AF6C4F">
      <w:pPr>
        <w:rPr>
          <w:sz w:val="22"/>
          <w:szCs w:val="22"/>
          <w:lang w:val="es-ES"/>
        </w:rPr>
      </w:pPr>
    </w:p>
    <w:p w14:paraId="40DAD2BD" w14:textId="77777777" w:rsidR="003074D3" w:rsidRPr="00484CB5" w:rsidRDefault="003074D3" w:rsidP="00AF6C4F">
      <w:pPr>
        <w:ind w:left="567" w:hanging="567"/>
        <w:rPr>
          <w:sz w:val="22"/>
          <w:szCs w:val="22"/>
          <w:lang w:val="es-ES"/>
        </w:rPr>
      </w:pPr>
      <w:r w:rsidRPr="00484CB5">
        <w:rPr>
          <w:b/>
          <w:caps/>
          <w:sz w:val="22"/>
          <w:szCs w:val="22"/>
          <w:lang w:val="es-ES"/>
        </w:rPr>
        <w:t>3.</w:t>
      </w:r>
      <w:r w:rsidRPr="00484CB5">
        <w:rPr>
          <w:b/>
          <w:caps/>
          <w:sz w:val="22"/>
          <w:szCs w:val="22"/>
          <w:lang w:val="es-ES"/>
        </w:rPr>
        <w:tab/>
      </w:r>
      <w:r w:rsidR="00151DB5" w:rsidRPr="00484CB5">
        <w:rPr>
          <w:b/>
          <w:sz w:val="22"/>
          <w:szCs w:val="22"/>
          <w:lang w:val="es-ES"/>
        </w:rPr>
        <w:t xml:space="preserve">Cómo usar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25D38543" w14:textId="77777777" w:rsidR="003074D3" w:rsidRPr="00484CB5" w:rsidRDefault="003074D3" w:rsidP="00AF6C4F">
      <w:pPr>
        <w:rPr>
          <w:sz w:val="22"/>
          <w:szCs w:val="22"/>
          <w:lang w:val="es-ES"/>
        </w:rPr>
      </w:pPr>
    </w:p>
    <w:p w14:paraId="3EAC24B2" w14:textId="77777777" w:rsidR="003074D3" w:rsidRPr="00484CB5" w:rsidRDefault="00484CB5" w:rsidP="00AF6C4F">
      <w:p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se administra en vena mediante inyección directa seguida de una </w:t>
      </w:r>
      <w:r w:rsidR="00421F85" w:rsidRPr="00484CB5">
        <w:rPr>
          <w:sz w:val="22"/>
          <w:szCs w:val="22"/>
          <w:lang w:val="es-ES"/>
        </w:rPr>
        <w:t>perfusión</w:t>
      </w:r>
      <w:r w:rsidR="003074D3" w:rsidRPr="00484CB5">
        <w:rPr>
          <w:sz w:val="22"/>
          <w:szCs w:val="22"/>
          <w:lang w:val="es-ES"/>
        </w:rPr>
        <w:t xml:space="preserve"> (solución gota a gota). La dosis administrada se basa en su peso. La dosis recomendada es de 180 microgramos/kg administrados en un bolo (inyección intravenosa rápida), seguido de una </w:t>
      </w:r>
      <w:r w:rsidR="00421F85" w:rsidRPr="00484CB5">
        <w:rPr>
          <w:sz w:val="22"/>
          <w:szCs w:val="22"/>
          <w:lang w:val="es-ES"/>
        </w:rPr>
        <w:t>perfusión</w:t>
      </w:r>
      <w:r w:rsidR="003074D3" w:rsidRPr="00484CB5">
        <w:rPr>
          <w:sz w:val="22"/>
          <w:szCs w:val="22"/>
          <w:lang w:val="es-ES"/>
        </w:rPr>
        <w:t xml:space="preserve"> (solución gota a gota) de 2,0 microgramos/kg/minuto durante un máximo de 72 horas. Si tiene una enfermedad del riñón, la dosis para perfusión puede reducirse a 1,0 microgramo/kg/minuto.</w:t>
      </w:r>
    </w:p>
    <w:p w14:paraId="6D0893D5" w14:textId="77777777" w:rsidR="003074D3" w:rsidRPr="00484CB5" w:rsidRDefault="003074D3" w:rsidP="00AF6C4F">
      <w:pPr>
        <w:pStyle w:val="Header"/>
        <w:tabs>
          <w:tab w:val="clear" w:pos="4320"/>
          <w:tab w:val="clear" w:pos="8640"/>
        </w:tabs>
        <w:rPr>
          <w:szCs w:val="22"/>
          <w:lang w:val="es-ES"/>
        </w:rPr>
      </w:pPr>
    </w:p>
    <w:p w14:paraId="7D1C440B" w14:textId="77777777" w:rsidR="003074D3" w:rsidRPr="00484CB5" w:rsidRDefault="003074D3" w:rsidP="00AF6C4F">
      <w:pPr>
        <w:rPr>
          <w:sz w:val="22"/>
          <w:szCs w:val="22"/>
          <w:lang w:val="es-ES"/>
        </w:rPr>
      </w:pPr>
      <w:r w:rsidRPr="00484CB5">
        <w:rPr>
          <w:sz w:val="22"/>
          <w:szCs w:val="22"/>
          <w:lang w:val="es-ES"/>
        </w:rPr>
        <w:t xml:space="preserve">Si se practica una intervención coronaria percutánea durante el tratamiento con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la solución intravenosa podría continuarse durante un máximo de 96 horas.</w:t>
      </w:r>
    </w:p>
    <w:p w14:paraId="406B48F7" w14:textId="77777777" w:rsidR="003074D3" w:rsidRPr="00484CB5" w:rsidRDefault="003074D3" w:rsidP="00AF6C4F">
      <w:pPr>
        <w:rPr>
          <w:sz w:val="22"/>
          <w:szCs w:val="22"/>
          <w:lang w:val="es-ES"/>
        </w:rPr>
      </w:pPr>
    </w:p>
    <w:p w14:paraId="6EDB0604" w14:textId="77777777" w:rsidR="003074D3" w:rsidRPr="00484CB5" w:rsidRDefault="003074D3" w:rsidP="00AF6C4F">
      <w:pPr>
        <w:rPr>
          <w:sz w:val="22"/>
          <w:szCs w:val="22"/>
          <w:lang w:val="es-ES"/>
        </w:rPr>
      </w:pPr>
      <w:r w:rsidRPr="00484CB5">
        <w:rPr>
          <w:sz w:val="22"/>
          <w:szCs w:val="22"/>
          <w:lang w:val="es-ES"/>
        </w:rPr>
        <w:t>Usted también deberá recibir algunas dosis de ácido acetilsalicílico (aspirina) y heparina (si no está contraindicado en su caso).</w:t>
      </w:r>
    </w:p>
    <w:p w14:paraId="6382C2EF" w14:textId="77777777" w:rsidR="003074D3" w:rsidRPr="00484CB5" w:rsidRDefault="003074D3" w:rsidP="00AF6C4F">
      <w:pPr>
        <w:rPr>
          <w:sz w:val="22"/>
          <w:szCs w:val="22"/>
          <w:lang w:val="es-ES"/>
        </w:rPr>
      </w:pPr>
    </w:p>
    <w:p w14:paraId="2A7D31DA" w14:textId="77777777" w:rsidR="00EF289C" w:rsidRPr="00484CB5" w:rsidRDefault="00EF289C" w:rsidP="00AF6C4F">
      <w:pPr>
        <w:rPr>
          <w:sz w:val="22"/>
          <w:szCs w:val="22"/>
          <w:lang w:val="es-ES"/>
        </w:rPr>
      </w:pPr>
      <w:r w:rsidRPr="00484CB5">
        <w:rPr>
          <w:sz w:val="22"/>
          <w:szCs w:val="22"/>
          <w:lang w:val="es-ES"/>
        </w:rPr>
        <w:t>Si tiene cualquier otra duda sobre el uso de este producto, pregunte a su médico</w:t>
      </w:r>
      <w:r w:rsidR="00151DB5" w:rsidRPr="00484CB5">
        <w:rPr>
          <w:sz w:val="22"/>
          <w:szCs w:val="22"/>
          <w:lang w:val="es-ES"/>
        </w:rPr>
        <w:t>,</w:t>
      </w:r>
      <w:r w:rsidRPr="00484CB5">
        <w:rPr>
          <w:sz w:val="22"/>
          <w:szCs w:val="22"/>
          <w:lang w:val="es-ES"/>
        </w:rPr>
        <w:t xml:space="preserve"> farmacéutico del hospital</w:t>
      </w:r>
      <w:r w:rsidR="00151DB5" w:rsidRPr="00484CB5">
        <w:rPr>
          <w:sz w:val="22"/>
          <w:szCs w:val="22"/>
          <w:lang w:val="es-ES"/>
        </w:rPr>
        <w:t xml:space="preserve"> o enfermero</w:t>
      </w:r>
      <w:r w:rsidRPr="00484CB5">
        <w:rPr>
          <w:sz w:val="22"/>
          <w:szCs w:val="22"/>
          <w:lang w:val="es-ES"/>
        </w:rPr>
        <w:t>.</w:t>
      </w:r>
    </w:p>
    <w:p w14:paraId="1FEE48AC" w14:textId="77777777" w:rsidR="003074D3" w:rsidRPr="00484CB5" w:rsidRDefault="003074D3" w:rsidP="00AF6C4F">
      <w:pPr>
        <w:rPr>
          <w:sz w:val="22"/>
          <w:szCs w:val="22"/>
          <w:lang w:val="es-ES"/>
        </w:rPr>
      </w:pPr>
    </w:p>
    <w:p w14:paraId="1366A51C" w14:textId="77777777" w:rsidR="003074D3" w:rsidRPr="00484CB5" w:rsidRDefault="003074D3" w:rsidP="00AF6C4F">
      <w:pPr>
        <w:rPr>
          <w:sz w:val="22"/>
          <w:szCs w:val="22"/>
          <w:lang w:val="es-ES"/>
        </w:rPr>
      </w:pPr>
    </w:p>
    <w:p w14:paraId="63D8E69B" w14:textId="77777777" w:rsidR="003074D3" w:rsidRPr="00484CB5" w:rsidRDefault="003074D3" w:rsidP="00AF6C4F">
      <w:pPr>
        <w:ind w:left="567" w:hanging="567"/>
        <w:rPr>
          <w:b/>
          <w:caps/>
          <w:sz w:val="22"/>
          <w:szCs w:val="22"/>
          <w:lang w:val="es-ES"/>
        </w:rPr>
      </w:pPr>
      <w:r w:rsidRPr="00484CB5">
        <w:rPr>
          <w:b/>
          <w:caps/>
          <w:sz w:val="22"/>
          <w:szCs w:val="22"/>
          <w:lang w:val="es-ES"/>
        </w:rPr>
        <w:t>4.</w:t>
      </w:r>
      <w:r w:rsidRPr="00484CB5">
        <w:rPr>
          <w:b/>
          <w:caps/>
          <w:sz w:val="22"/>
          <w:szCs w:val="22"/>
          <w:lang w:val="es-ES"/>
        </w:rPr>
        <w:tab/>
      </w:r>
      <w:r w:rsidR="00151DB5" w:rsidRPr="00484CB5">
        <w:rPr>
          <w:b/>
          <w:sz w:val="22"/>
          <w:szCs w:val="22"/>
          <w:lang w:val="es-ES"/>
        </w:rPr>
        <w:t>Posibles efectos adversos</w:t>
      </w:r>
    </w:p>
    <w:p w14:paraId="1313B46F" w14:textId="77777777" w:rsidR="003074D3" w:rsidRPr="00484CB5" w:rsidRDefault="003074D3" w:rsidP="00AF6C4F">
      <w:pPr>
        <w:rPr>
          <w:sz w:val="22"/>
          <w:szCs w:val="22"/>
          <w:lang w:val="es-ES"/>
        </w:rPr>
      </w:pPr>
    </w:p>
    <w:p w14:paraId="75FDBDEB" w14:textId="77777777" w:rsidR="003074D3" w:rsidRPr="00484CB5" w:rsidRDefault="003074D3" w:rsidP="00AF6C4F">
      <w:pPr>
        <w:rPr>
          <w:sz w:val="22"/>
          <w:szCs w:val="22"/>
          <w:lang w:val="es-ES"/>
        </w:rPr>
      </w:pPr>
      <w:r w:rsidRPr="00484CB5">
        <w:rPr>
          <w:sz w:val="22"/>
          <w:szCs w:val="22"/>
          <w:lang w:val="es-ES"/>
        </w:rPr>
        <w:t xml:space="preserve">Al igual que todos los medicamentos, </w:t>
      </w:r>
      <w:r w:rsidR="00151DB5" w:rsidRPr="00484CB5">
        <w:rPr>
          <w:sz w:val="22"/>
          <w:szCs w:val="22"/>
          <w:lang w:val="es-ES"/>
        </w:rPr>
        <w:t xml:space="preserve">este medicamento </w:t>
      </w:r>
      <w:r w:rsidRPr="00484CB5">
        <w:rPr>
          <w:sz w:val="22"/>
          <w:szCs w:val="22"/>
          <w:lang w:val="es-ES"/>
        </w:rPr>
        <w:t xml:space="preserve">puede </w:t>
      </w:r>
      <w:r w:rsidR="00334ADB" w:rsidRPr="00484CB5">
        <w:rPr>
          <w:sz w:val="22"/>
          <w:szCs w:val="22"/>
          <w:lang w:val="es-ES"/>
        </w:rPr>
        <w:t xml:space="preserve">producir </w:t>
      </w:r>
      <w:r w:rsidRPr="00484CB5">
        <w:rPr>
          <w:sz w:val="22"/>
          <w:szCs w:val="22"/>
          <w:lang w:val="es-ES"/>
        </w:rPr>
        <w:t>efectos adversos, aunque no todas las personas los sufran</w:t>
      </w:r>
      <w:r w:rsidR="00151DB5" w:rsidRPr="00484CB5">
        <w:rPr>
          <w:sz w:val="22"/>
          <w:szCs w:val="22"/>
          <w:lang w:val="es-ES"/>
        </w:rPr>
        <w:t>.</w:t>
      </w:r>
    </w:p>
    <w:p w14:paraId="226BD809" w14:textId="77777777" w:rsidR="003074D3" w:rsidRPr="00484CB5" w:rsidRDefault="003074D3" w:rsidP="00AF6C4F">
      <w:pPr>
        <w:rPr>
          <w:sz w:val="22"/>
          <w:szCs w:val="22"/>
          <w:lang w:val="es-ES"/>
        </w:rPr>
      </w:pPr>
    </w:p>
    <w:p w14:paraId="1E4B87E5" w14:textId="77777777" w:rsidR="003074D3" w:rsidRPr="00484CB5" w:rsidRDefault="003074D3" w:rsidP="00AF6C4F">
      <w:pPr>
        <w:rPr>
          <w:sz w:val="22"/>
          <w:szCs w:val="22"/>
          <w:u w:val="single"/>
          <w:lang w:val="es-ES"/>
        </w:rPr>
      </w:pPr>
      <w:r w:rsidRPr="00484CB5">
        <w:rPr>
          <w:sz w:val="22"/>
          <w:szCs w:val="22"/>
          <w:u w:val="single"/>
          <w:lang w:val="es-ES"/>
        </w:rPr>
        <w:lastRenderedPageBreak/>
        <w:t>Efectos adversos muy frecuentes</w:t>
      </w:r>
    </w:p>
    <w:p w14:paraId="52A91FA0" w14:textId="77777777" w:rsidR="003074D3" w:rsidRPr="00484CB5" w:rsidRDefault="003074D3" w:rsidP="00AF6C4F">
      <w:pPr>
        <w:rPr>
          <w:i/>
          <w:sz w:val="22"/>
          <w:szCs w:val="22"/>
          <w:lang w:val="es-ES"/>
        </w:rPr>
      </w:pPr>
      <w:r w:rsidRPr="00484CB5">
        <w:rPr>
          <w:i/>
          <w:sz w:val="22"/>
          <w:szCs w:val="22"/>
          <w:lang w:val="es-ES"/>
        </w:rPr>
        <w:t>Estos pueden afectar a más de 1 de cada 10 personas</w:t>
      </w:r>
    </w:p>
    <w:p w14:paraId="3D2F293F" w14:textId="77777777" w:rsidR="003074D3" w:rsidRPr="00484CB5" w:rsidRDefault="003074D3" w:rsidP="00AF6C4F">
      <w:pPr>
        <w:numPr>
          <w:ilvl w:val="0"/>
          <w:numId w:val="16"/>
        </w:numPr>
        <w:rPr>
          <w:sz w:val="22"/>
          <w:szCs w:val="22"/>
          <w:lang w:val="es-ES"/>
        </w:rPr>
      </w:pPr>
      <w:r w:rsidRPr="00484CB5">
        <w:rPr>
          <w:sz w:val="22"/>
          <w:szCs w:val="22"/>
          <w:lang w:val="es-ES"/>
        </w:rPr>
        <w:t xml:space="preserve">hemorragia menor o mayor (por </w:t>
      </w:r>
      <w:proofErr w:type="gramStart"/>
      <w:r w:rsidRPr="00484CB5">
        <w:rPr>
          <w:sz w:val="22"/>
          <w:szCs w:val="22"/>
          <w:lang w:val="es-ES"/>
        </w:rPr>
        <w:t>ejemplo</w:t>
      </w:r>
      <w:proofErr w:type="gramEnd"/>
      <w:r w:rsidRPr="00484CB5">
        <w:rPr>
          <w:sz w:val="22"/>
          <w:szCs w:val="22"/>
          <w:lang w:val="es-ES"/>
        </w:rPr>
        <w:t xml:space="preserve"> sangre en la orina, en las heces, vómito con sangre o sangrado por la cirugía)</w:t>
      </w:r>
      <w:r w:rsidR="00151DB5" w:rsidRPr="00484CB5">
        <w:rPr>
          <w:sz w:val="22"/>
          <w:szCs w:val="22"/>
          <w:lang w:val="es-ES"/>
        </w:rPr>
        <w:t>.</w:t>
      </w:r>
    </w:p>
    <w:p w14:paraId="554E33D9" w14:textId="77777777" w:rsidR="003074D3" w:rsidRPr="00484CB5" w:rsidRDefault="003074D3" w:rsidP="00AF6C4F">
      <w:pPr>
        <w:numPr>
          <w:ilvl w:val="0"/>
          <w:numId w:val="16"/>
        </w:numPr>
        <w:rPr>
          <w:sz w:val="22"/>
          <w:szCs w:val="22"/>
          <w:lang w:val="es-ES"/>
        </w:rPr>
      </w:pPr>
      <w:r w:rsidRPr="00484CB5">
        <w:rPr>
          <w:sz w:val="22"/>
          <w:szCs w:val="22"/>
          <w:lang w:val="es-ES"/>
        </w:rPr>
        <w:t>anemia (descenso en el número de células rojas o hematíes de la sangre)</w:t>
      </w:r>
      <w:r w:rsidR="00151DB5" w:rsidRPr="00484CB5">
        <w:rPr>
          <w:sz w:val="22"/>
          <w:szCs w:val="22"/>
          <w:lang w:val="es-ES"/>
        </w:rPr>
        <w:t>.</w:t>
      </w:r>
    </w:p>
    <w:p w14:paraId="3427DD21" w14:textId="77777777" w:rsidR="003074D3" w:rsidRPr="00484CB5" w:rsidRDefault="003074D3" w:rsidP="00AF6C4F">
      <w:pPr>
        <w:rPr>
          <w:sz w:val="22"/>
          <w:szCs w:val="22"/>
          <w:lang w:val="es-ES"/>
        </w:rPr>
      </w:pPr>
    </w:p>
    <w:p w14:paraId="785B17E5" w14:textId="77777777" w:rsidR="003074D3" w:rsidRPr="00484CB5" w:rsidRDefault="003074D3" w:rsidP="00AF6C4F">
      <w:pPr>
        <w:rPr>
          <w:sz w:val="22"/>
          <w:szCs w:val="22"/>
          <w:u w:val="single"/>
          <w:lang w:val="es-ES"/>
        </w:rPr>
      </w:pPr>
      <w:r w:rsidRPr="00484CB5">
        <w:rPr>
          <w:sz w:val="22"/>
          <w:szCs w:val="22"/>
          <w:u w:val="single"/>
          <w:lang w:val="es-ES"/>
        </w:rPr>
        <w:t>Efectos adversos frecuentes</w:t>
      </w:r>
    </w:p>
    <w:p w14:paraId="59B0B562" w14:textId="77777777" w:rsidR="003074D3" w:rsidRPr="00484CB5" w:rsidRDefault="003074D3" w:rsidP="00AF6C4F">
      <w:pPr>
        <w:rPr>
          <w:i/>
          <w:sz w:val="22"/>
          <w:szCs w:val="22"/>
          <w:lang w:val="es-ES"/>
        </w:rPr>
      </w:pPr>
      <w:r w:rsidRPr="00484CB5">
        <w:rPr>
          <w:i/>
          <w:sz w:val="22"/>
          <w:szCs w:val="22"/>
          <w:lang w:val="es-ES"/>
        </w:rPr>
        <w:t>Estos pueden afectar hasta 1 de cada 10 personas</w:t>
      </w:r>
    </w:p>
    <w:p w14:paraId="6B2B60EB" w14:textId="77777777" w:rsidR="003074D3" w:rsidRPr="00484CB5" w:rsidRDefault="003074D3" w:rsidP="00AF6C4F">
      <w:pPr>
        <w:numPr>
          <w:ilvl w:val="0"/>
          <w:numId w:val="16"/>
        </w:numPr>
        <w:rPr>
          <w:sz w:val="22"/>
          <w:szCs w:val="22"/>
          <w:lang w:val="es-ES"/>
        </w:rPr>
      </w:pPr>
      <w:r w:rsidRPr="00484CB5">
        <w:rPr>
          <w:sz w:val="22"/>
          <w:szCs w:val="22"/>
          <w:lang w:val="es-ES"/>
        </w:rPr>
        <w:t>inflamación de una vena</w:t>
      </w:r>
      <w:r w:rsidR="00151DB5" w:rsidRPr="00484CB5">
        <w:rPr>
          <w:sz w:val="22"/>
          <w:szCs w:val="22"/>
          <w:lang w:val="es-ES"/>
        </w:rPr>
        <w:t>.</w:t>
      </w:r>
    </w:p>
    <w:p w14:paraId="7A31FBEC" w14:textId="77777777" w:rsidR="003074D3" w:rsidRPr="00484CB5" w:rsidRDefault="003074D3" w:rsidP="00AF6C4F">
      <w:pPr>
        <w:ind w:left="360"/>
        <w:rPr>
          <w:sz w:val="22"/>
          <w:szCs w:val="22"/>
          <w:lang w:val="es-ES"/>
        </w:rPr>
      </w:pPr>
    </w:p>
    <w:p w14:paraId="6A9A83F1" w14:textId="77777777" w:rsidR="003074D3" w:rsidRPr="00484CB5" w:rsidRDefault="003074D3" w:rsidP="00AF6C4F">
      <w:pPr>
        <w:rPr>
          <w:sz w:val="22"/>
          <w:szCs w:val="22"/>
          <w:u w:val="single"/>
          <w:lang w:val="es-ES"/>
        </w:rPr>
      </w:pPr>
      <w:r w:rsidRPr="00484CB5">
        <w:rPr>
          <w:sz w:val="22"/>
          <w:szCs w:val="22"/>
          <w:u w:val="single"/>
          <w:lang w:val="es-ES"/>
        </w:rPr>
        <w:t>Efectos adversos poco frecuentes</w:t>
      </w:r>
    </w:p>
    <w:p w14:paraId="44C4B474" w14:textId="77777777" w:rsidR="003074D3" w:rsidRPr="00484CB5" w:rsidRDefault="003074D3" w:rsidP="00AF6C4F">
      <w:pPr>
        <w:rPr>
          <w:i/>
          <w:sz w:val="22"/>
          <w:szCs w:val="22"/>
          <w:lang w:val="es-ES"/>
        </w:rPr>
      </w:pPr>
      <w:r w:rsidRPr="00484CB5">
        <w:rPr>
          <w:i/>
          <w:sz w:val="22"/>
          <w:szCs w:val="22"/>
          <w:lang w:val="es-ES"/>
        </w:rPr>
        <w:t>Estos pueden afectar hasta 1 de cada 100 personas</w:t>
      </w:r>
    </w:p>
    <w:p w14:paraId="494BA24D" w14:textId="77777777" w:rsidR="003074D3" w:rsidRPr="00484CB5" w:rsidRDefault="003074D3" w:rsidP="00AF6C4F">
      <w:pPr>
        <w:numPr>
          <w:ilvl w:val="0"/>
          <w:numId w:val="16"/>
        </w:numPr>
        <w:rPr>
          <w:sz w:val="22"/>
          <w:szCs w:val="22"/>
          <w:lang w:val="es-ES"/>
        </w:rPr>
      </w:pPr>
      <w:r w:rsidRPr="00484CB5">
        <w:rPr>
          <w:sz w:val="22"/>
          <w:szCs w:val="22"/>
          <w:lang w:val="es-ES"/>
        </w:rPr>
        <w:t>descenso del número de plaquetas (células de la sangre que son necesarias para su coagulación)</w:t>
      </w:r>
      <w:r w:rsidR="00F53115" w:rsidRPr="00484CB5">
        <w:rPr>
          <w:sz w:val="22"/>
          <w:szCs w:val="22"/>
          <w:lang w:val="es-ES"/>
        </w:rPr>
        <w:t>.</w:t>
      </w:r>
    </w:p>
    <w:p w14:paraId="759E4DD8" w14:textId="77777777" w:rsidR="003074D3" w:rsidRPr="00484CB5" w:rsidRDefault="003074D3" w:rsidP="00AF6C4F">
      <w:pPr>
        <w:numPr>
          <w:ilvl w:val="0"/>
          <w:numId w:val="16"/>
        </w:numPr>
        <w:rPr>
          <w:sz w:val="22"/>
          <w:szCs w:val="22"/>
          <w:lang w:val="es-ES"/>
        </w:rPr>
      </w:pPr>
      <w:r w:rsidRPr="00484CB5">
        <w:rPr>
          <w:sz w:val="22"/>
          <w:szCs w:val="22"/>
          <w:lang w:val="es-ES"/>
        </w:rPr>
        <w:t>disminución del flujo de sangre al cerebro</w:t>
      </w:r>
      <w:r w:rsidR="00F53115" w:rsidRPr="00484CB5">
        <w:rPr>
          <w:sz w:val="22"/>
          <w:szCs w:val="22"/>
          <w:lang w:val="es-ES"/>
        </w:rPr>
        <w:t>.</w:t>
      </w:r>
    </w:p>
    <w:p w14:paraId="551D4A8F" w14:textId="77777777" w:rsidR="003074D3" w:rsidRPr="00484CB5" w:rsidRDefault="003074D3" w:rsidP="00AF6C4F">
      <w:pPr>
        <w:rPr>
          <w:sz w:val="22"/>
          <w:szCs w:val="22"/>
          <w:lang w:val="es-ES"/>
        </w:rPr>
      </w:pPr>
    </w:p>
    <w:p w14:paraId="5FC229C9" w14:textId="77777777" w:rsidR="003074D3" w:rsidRPr="00484CB5" w:rsidRDefault="003074D3" w:rsidP="00AF6C4F">
      <w:pPr>
        <w:rPr>
          <w:sz w:val="22"/>
          <w:szCs w:val="22"/>
          <w:u w:val="single"/>
          <w:lang w:val="es-ES"/>
        </w:rPr>
      </w:pPr>
      <w:r w:rsidRPr="00484CB5">
        <w:rPr>
          <w:sz w:val="22"/>
          <w:szCs w:val="22"/>
          <w:u w:val="single"/>
          <w:lang w:val="es-ES"/>
        </w:rPr>
        <w:t>Efectos adversos muy raros</w:t>
      </w:r>
    </w:p>
    <w:p w14:paraId="36C9FC0E" w14:textId="77777777" w:rsidR="003074D3" w:rsidRPr="00484CB5" w:rsidRDefault="003074D3" w:rsidP="00AF6C4F">
      <w:pPr>
        <w:rPr>
          <w:i/>
          <w:sz w:val="22"/>
          <w:szCs w:val="22"/>
          <w:lang w:val="es-ES"/>
        </w:rPr>
      </w:pPr>
      <w:r w:rsidRPr="00484CB5">
        <w:rPr>
          <w:i/>
          <w:sz w:val="22"/>
          <w:szCs w:val="22"/>
          <w:lang w:val="es-ES"/>
        </w:rPr>
        <w:t xml:space="preserve">Estos pueden afectar </w:t>
      </w:r>
      <w:r w:rsidR="0009108F" w:rsidRPr="00484CB5">
        <w:rPr>
          <w:i/>
          <w:sz w:val="22"/>
          <w:szCs w:val="22"/>
          <w:lang w:val="es-ES"/>
        </w:rPr>
        <w:t>hasta</w:t>
      </w:r>
      <w:r w:rsidRPr="00484CB5">
        <w:rPr>
          <w:i/>
          <w:sz w:val="22"/>
          <w:szCs w:val="22"/>
          <w:lang w:val="es-ES"/>
        </w:rPr>
        <w:t xml:space="preserve"> 1 de cada 10.000 personas</w:t>
      </w:r>
    </w:p>
    <w:p w14:paraId="7DD77E79" w14:textId="77777777" w:rsidR="003074D3" w:rsidRPr="00484CB5" w:rsidRDefault="003074D3" w:rsidP="00AF6C4F">
      <w:pPr>
        <w:numPr>
          <w:ilvl w:val="0"/>
          <w:numId w:val="16"/>
        </w:numPr>
        <w:rPr>
          <w:sz w:val="22"/>
          <w:szCs w:val="22"/>
          <w:lang w:val="es-ES"/>
        </w:rPr>
      </w:pPr>
      <w:r w:rsidRPr="00484CB5">
        <w:rPr>
          <w:sz w:val="22"/>
          <w:szCs w:val="22"/>
          <w:lang w:val="es-ES"/>
        </w:rPr>
        <w:t>sangrado grave (por ejemplo, sangrado en el interior del abdomen, el cerebro o los pulmones)</w:t>
      </w:r>
    </w:p>
    <w:p w14:paraId="4F1BDC8B" w14:textId="77777777" w:rsidR="003074D3" w:rsidRPr="00484CB5" w:rsidRDefault="003074D3" w:rsidP="00AF6C4F">
      <w:pPr>
        <w:numPr>
          <w:ilvl w:val="0"/>
          <w:numId w:val="16"/>
        </w:numPr>
        <w:rPr>
          <w:sz w:val="22"/>
          <w:szCs w:val="22"/>
          <w:lang w:val="es-ES"/>
        </w:rPr>
      </w:pPr>
      <w:r w:rsidRPr="00484CB5">
        <w:rPr>
          <w:sz w:val="22"/>
          <w:szCs w:val="22"/>
          <w:lang w:val="es-ES"/>
        </w:rPr>
        <w:t>sangrado con desenlace fatal</w:t>
      </w:r>
      <w:r w:rsidR="00F53115" w:rsidRPr="00484CB5">
        <w:rPr>
          <w:sz w:val="22"/>
          <w:szCs w:val="22"/>
          <w:lang w:val="es-ES"/>
        </w:rPr>
        <w:t>.</w:t>
      </w:r>
    </w:p>
    <w:p w14:paraId="7AE8B29C" w14:textId="77777777" w:rsidR="003074D3" w:rsidRPr="00484CB5" w:rsidRDefault="003074D3" w:rsidP="00AF6C4F">
      <w:pPr>
        <w:numPr>
          <w:ilvl w:val="0"/>
          <w:numId w:val="16"/>
        </w:numPr>
        <w:rPr>
          <w:sz w:val="22"/>
          <w:szCs w:val="22"/>
          <w:lang w:val="es-ES"/>
        </w:rPr>
      </w:pPr>
      <w:r w:rsidRPr="00484CB5">
        <w:rPr>
          <w:sz w:val="22"/>
          <w:szCs w:val="22"/>
          <w:lang w:val="es-ES"/>
        </w:rPr>
        <w:t>disminución grave del número de plaquetas (células de la sangre que son necesarias para su coagulación)</w:t>
      </w:r>
      <w:r w:rsidR="00F53115" w:rsidRPr="00484CB5">
        <w:rPr>
          <w:sz w:val="22"/>
          <w:szCs w:val="22"/>
          <w:lang w:val="es-ES"/>
        </w:rPr>
        <w:t>.</w:t>
      </w:r>
    </w:p>
    <w:p w14:paraId="4C18FD03" w14:textId="77777777" w:rsidR="003074D3" w:rsidRPr="00484CB5" w:rsidRDefault="003074D3" w:rsidP="00AF6C4F">
      <w:pPr>
        <w:numPr>
          <w:ilvl w:val="0"/>
          <w:numId w:val="16"/>
        </w:numPr>
        <w:rPr>
          <w:sz w:val="22"/>
          <w:szCs w:val="22"/>
          <w:lang w:val="es-ES"/>
        </w:rPr>
      </w:pPr>
      <w:r w:rsidRPr="00484CB5">
        <w:rPr>
          <w:sz w:val="22"/>
          <w:szCs w:val="22"/>
          <w:lang w:val="es-ES"/>
        </w:rPr>
        <w:t>erupción cutánea (tales como habones o ronchas)</w:t>
      </w:r>
      <w:r w:rsidR="00F53115" w:rsidRPr="00484CB5">
        <w:rPr>
          <w:sz w:val="22"/>
          <w:szCs w:val="22"/>
          <w:lang w:val="es-ES"/>
        </w:rPr>
        <w:t>.</w:t>
      </w:r>
    </w:p>
    <w:p w14:paraId="75AF3D1E" w14:textId="77777777" w:rsidR="003074D3" w:rsidRPr="00484CB5" w:rsidRDefault="003074D3" w:rsidP="00AF6C4F">
      <w:pPr>
        <w:numPr>
          <w:ilvl w:val="0"/>
          <w:numId w:val="16"/>
        </w:numPr>
        <w:rPr>
          <w:sz w:val="22"/>
          <w:szCs w:val="22"/>
          <w:lang w:val="es-ES"/>
        </w:rPr>
      </w:pPr>
      <w:r w:rsidRPr="00484CB5">
        <w:rPr>
          <w:sz w:val="22"/>
          <w:szCs w:val="22"/>
          <w:lang w:val="es-ES"/>
        </w:rPr>
        <w:t>reacción alérgica grave y repentina</w:t>
      </w:r>
      <w:r w:rsidR="00F53115" w:rsidRPr="00484CB5">
        <w:rPr>
          <w:sz w:val="22"/>
          <w:szCs w:val="22"/>
          <w:lang w:val="es-ES"/>
        </w:rPr>
        <w:t>.</w:t>
      </w:r>
    </w:p>
    <w:p w14:paraId="5EC8B0B7" w14:textId="77777777" w:rsidR="003074D3" w:rsidRPr="00484CB5" w:rsidRDefault="003074D3" w:rsidP="00AF6C4F">
      <w:pPr>
        <w:rPr>
          <w:sz w:val="22"/>
          <w:szCs w:val="22"/>
          <w:lang w:val="es-ES"/>
        </w:rPr>
      </w:pPr>
    </w:p>
    <w:p w14:paraId="54305065" w14:textId="77777777" w:rsidR="003074D3" w:rsidRPr="00484CB5" w:rsidRDefault="003074D3" w:rsidP="00AF6C4F">
      <w:pPr>
        <w:rPr>
          <w:sz w:val="22"/>
          <w:szCs w:val="22"/>
          <w:lang w:val="es-ES"/>
        </w:rPr>
      </w:pPr>
      <w:r w:rsidRPr="00484CB5">
        <w:rPr>
          <w:sz w:val="22"/>
          <w:szCs w:val="22"/>
          <w:lang w:val="es-ES"/>
        </w:rPr>
        <w:t>Si aprecia cualquier signo de hemorragia, dígaselo inmediatamente a su médico</w:t>
      </w:r>
      <w:r w:rsidR="00F53115" w:rsidRPr="00484CB5">
        <w:rPr>
          <w:sz w:val="22"/>
          <w:szCs w:val="22"/>
          <w:lang w:val="es-ES"/>
        </w:rPr>
        <w:t>, farmacéutico del hospital</w:t>
      </w:r>
      <w:r w:rsidRPr="00484CB5">
        <w:rPr>
          <w:sz w:val="22"/>
          <w:szCs w:val="22"/>
          <w:lang w:val="es-ES"/>
        </w:rPr>
        <w:t xml:space="preserve"> o </w:t>
      </w:r>
      <w:r w:rsidR="00F53115" w:rsidRPr="00484CB5">
        <w:rPr>
          <w:sz w:val="22"/>
          <w:szCs w:val="22"/>
          <w:lang w:val="es-ES"/>
        </w:rPr>
        <w:t>enfermero</w:t>
      </w:r>
      <w:r w:rsidRPr="00484CB5">
        <w:rPr>
          <w:sz w:val="22"/>
          <w:szCs w:val="22"/>
          <w:lang w:val="es-ES"/>
        </w:rPr>
        <w:t xml:space="preserve">. Muy raramente, la hemorragia ha llegado a ser grave e incluso mortal. Las medidas de seguridad para evitar que esto ocurra incluyen análisis de sangre y un control minucioso de los profesionales sanitarios que le cuidan. </w:t>
      </w:r>
    </w:p>
    <w:p w14:paraId="5C890C74" w14:textId="77777777" w:rsidR="003074D3" w:rsidRPr="00484CB5" w:rsidRDefault="003074D3" w:rsidP="00AF6C4F">
      <w:pPr>
        <w:rPr>
          <w:sz w:val="22"/>
          <w:szCs w:val="22"/>
          <w:lang w:val="es-ES"/>
        </w:rPr>
      </w:pPr>
    </w:p>
    <w:p w14:paraId="10AFAF36" w14:textId="77777777" w:rsidR="003074D3" w:rsidRPr="00484CB5" w:rsidRDefault="003074D3" w:rsidP="00AF6C4F">
      <w:pPr>
        <w:rPr>
          <w:sz w:val="22"/>
          <w:szCs w:val="22"/>
          <w:lang w:val="es-ES"/>
        </w:rPr>
      </w:pPr>
      <w:r w:rsidRPr="00484CB5">
        <w:rPr>
          <w:sz w:val="22"/>
          <w:szCs w:val="22"/>
          <w:lang w:val="es-ES"/>
        </w:rPr>
        <w:t>Si muestra los síntomas de una reacción alérgica grave o ronchas cutáneas, dígaselo inmediatamente a su médico</w:t>
      </w:r>
      <w:r w:rsidR="00F53115" w:rsidRPr="00484CB5">
        <w:rPr>
          <w:sz w:val="22"/>
          <w:szCs w:val="22"/>
          <w:lang w:val="es-ES"/>
        </w:rPr>
        <w:t>, farmacéutico del hospital</w:t>
      </w:r>
      <w:r w:rsidRPr="00484CB5">
        <w:rPr>
          <w:sz w:val="22"/>
          <w:szCs w:val="22"/>
          <w:lang w:val="es-ES"/>
        </w:rPr>
        <w:t xml:space="preserve"> o </w:t>
      </w:r>
      <w:r w:rsidR="00F53115" w:rsidRPr="00484CB5">
        <w:rPr>
          <w:sz w:val="22"/>
          <w:szCs w:val="22"/>
          <w:lang w:val="es-ES"/>
        </w:rPr>
        <w:t>enfermero</w:t>
      </w:r>
      <w:r w:rsidRPr="00484CB5">
        <w:rPr>
          <w:sz w:val="22"/>
          <w:szCs w:val="22"/>
          <w:lang w:val="es-ES"/>
        </w:rPr>
        <w:t>.</w:t>
      </w:r>
    </w:p>
    <w:p w14:paraId="3EE161C4" w14:textId="77777777" w:rsidR="003356CE" w:rsidRPr="00484CB5" w:rsidRDefault="003356CE" w:rsidP="00AF6C4F">
      <w:pPr>
        <w:rPr>
          <w:sz w:val="22"/>
          <w:szCs w:val="22"/>
          <w:lang w:val="es-ES"/>
        </w:rPr>
      </w:pPr>
    </w:p>
    <w:p w14:paraId="67706A0D" w14:textId="77777777" w:rsidR="003356CE" w:rsidRPr="00484CB5" w:rsidRDefault="003356CE" w:rsidP="00AF6C4F">
      <w:pPr>
        <w:rPr>
          <w:sz w:val="22"/>
          <w:szCs w:val="22"/>
          <w:lang w:val="es-ES"/>
        </w:rPr>
      </w:pPr>
      <w:r w:rsidRPr="00484CB5">
        <w:rPr>
          <w:sz w:val="22"/>
          <w:szCs w:val="22"/>
          <w:lang w:val="es-ES"/>
        </w:rPr>
        <w:t>Otros efectos que pueden aparecer en pacientes que necesitan este tipo de tratamiento incluyen aquellos relacionados con la condición para la que está siendo tratado, como latidos rápidos o irregulares del corazón, baja presión sanguínea, shock o paro cardiaco.</w:t>
      </w:r>
    </w:p>
    <w:p w14:paraId="5EA16A5C" w14:textId="77777777" w:rsidR="003074D3" w:rsidRPr="00484CB5" w:rsidRDefault="003074D3" w:rsidP="00AF6C4F">
      <w:pPr>
        <w:rPr>
          <w:sz w:val="22"/>
          <w:szCs w:val="22"/>
          <w:lang w:val="es-ES"/>
        </w:rPr>
      </w:pPr>
    </w:p>
    <w:p w14:paraId="717A2C00" w14:textId="77777777" w:rsidR="00E54622" w:rsidRPr="00484CB5" w:rsidRDefault="00E54622" w:rsidP="00AF6C4F">
      <w:pPr>
        <w:pStyle w:val="BodytextAgency"/>
        <w:spacing w:after="0" w:line="240" w:lineRule="auto"/>
        <w:rPr>
          <w:rFonts w:ascii="Times New Roman" w:hAnsi="Times New Roman"/>
          <w:b/>
          <w:sz w:val="22"/>
          <w:szCs w:val="22"/>
          <w:lang w:val="es-ES"/>
        </w:rPr>
      </w:pPr>
    </w:p>
    <w:p w14:paraId="76F7015F" w14:textId="77777777" w:rsidR="00E54622" w:rsidRPr="00484CB5" w:rsidRDefault="00E54622" w:rsidP="00AF6C4F">
      <w:pPr>
        <w:pStyle w:val="BodytextAgency"/>
        <w:spacing w:after="0" w:line="240" w:lineRule="auto"/>
        <w:rPr>
          <w:rFonts w:ascii="Times New Roman" w:hAnsi="Times New Roman"/>
          <w:b/>
          <w:sz w:val="22"/>
          <w:szCs w:val="22"/>
          <w:lang w:val="es-ES"/>
        </w:rPr>
      </w:pPr>
      <w:r w:rsidRPr="00484CB5">
        <w:rPr>
          <w:rFonts w:ascii="Times New Roman" w:hAnsi="Times New Roman"/>
          <w:b/>
          <w:sz w:val="22"/>
          <w:szCs w:val="22"/>
          <w:lang w:val="es-ES"/>
        </w:rPr>
        <w:t xml:space="preserve">Comunicación de efectos adversos </w:t>
      </w:r>
    </w:p>
    <w:p w14:paraId="7CFC7FA3" w14:textId="77777777" w:rsidR="003074D3" w:rsidRPr="00484CB5" w:rsidRDefault="00E54622" w:rsidP="00AF6C4F">
      <w:pPr>
        <w:rPr>
          <w:sz w:val="22"/>
          <w:szCs w:val="22"/>
          <w:lang w:val="es-ES"/>
        </w:rPr>
      </w:pPr>
      <w:r w:rsidRPr="00484CB5">
        <w:rPr>
          <w:sz w:val="22"/>
          <w:szCs w:val="22"/>
          <w:lang w:val="es-ES"/>
        </w:rPr>
        <w:t xml:space="preserve">Si experimenta </w:t>
      </w:r>
      <w:r w:rsidRPr="00484CB5">
        <w:rPr>
          <w:noProof/>
          <w:sz w:val="22"/>
          <w:szCs w:val="22"/>
          <w:lang w:val="es-ES"/>
        </w:rPr>
        <w:t>cualquier tipo de efecto adverso</w:t>
      </w:r>
      <w:r w:rsidRPr="00484CB5">
        <w:rPr>
          <w:sz w:val="22"/>
          <w:szCs w:val="22"/>
          <w:lang w:val="es-ES"/>
        </w:rPr>
        <w:t>, consulte a su médico,</w:t>
      </w:r>
      <w:r w:rsidR="00C26B65" w:rsidRPr="00484CB5">
        <w:rPr>
          <w:sz w:val="22"/>
          <w:szCs w:val="22"/>
          <w:lang w:val="es-ES"/>
        </w:rPr>
        <w:t xml:space="preserve"> </w:t>
      </w:r>
      <w:r w:rsidRPr="00484CB5">
        <w:rPr>
          <w:sz w:val="22"/>
          <w:szCs w:val="22"/>
          <w:lang w:val="es-ES"/>
        </w:rPr>
        <w:t>farmacéutico</w:t>
      </w:r>
      <w:r w:rsidR="00C26B65" w:rsidRPr="00484CB5">
        <w:rPr>
          <w:sz w:val="22"/>
          <w:szCs w:val="22"/>
          <w:lang w:val="es-ES"/>
        </w:rPr>
        <w:t xml:space="preserve"> </w:t>
      </w:r>
      <w:r w:rsidR="002F335F" w:rsidRPr="00484CB5">
        <w:rPr>
          <w:sz w:val="22"/>
          <w:szCs w:val="22"/>
          <w:lang w:val="es-ES"/>
        </w:rPr>
        <w:t xml:space="preserve">de hospital </w:t>
      </w:r>
      <w:r w:rsidRPr="00484CB5">
        <w:rPr>
          <w:sz w:val="22"/>
          <w:szCs w:val="22"/>
          <w:lang w:val="es-ES"/>
        </w:rPr>
        <w:t xml:space="preserve">o enfermero, incluso si se trata </w:t>
      </w:r>
      <w:proofErr w:type="gramStart"/>
      <w:r w:rsidRPr="00484CB5">
        <w:rPr>
          <w:sz w:val="22"/>
          <w:szCs w:val="22"/>
          <w:lang w:val="es-ES"/>
        </w:rPr>
        <w:t xml:space="preserve">de </w:t>
      </w:r>
      <w:r w:rsidRPr="00484CB5">
        <w:rPr>
          <w:noProof/>
          <w:sz w:val="22"/>
          <w:szCs w:val="22"/>
          <w:lang w:val="es-ES"/>
        </w:rPr>
        <w:t xml:space="preserve"> posibles</w:t>
      </w:r>
      <w:proofErr w:type="gramEnd"/>
      <w:r w:rsidRPr="00484CB5">
        <w:rPr>
          <w:noProof/>
          <w:sz w:val="22"/>
          <w:szCs w:val="22"/>
          <w:lang w:val="es-ES"/>
        </w:rPr>
        <w:t xml:space="preserve"> </w:t>
      </w:r>
      <w:r w:rsidRPr="00484CB5">
        <w:rPr>
          <w:sz w:val="22"/>
          <w:szCs w:val="22"/>
          <w:lang w:val="es-ES"/>
        </w:rPr>
        <w:t xml:space="preserve">efectos adversos que no aparecen en este prospecto. </w:t>
      </w:r>
      <w:r w:rsidRPr="00484CB5">
        <w:rPr>
          <w:noProof/>
          <w:sz w:val="22"/>
          <w:szCs w:val="22"/>
          <w:lang w:val="es-ES"/>
        </w:rPr>
        <w:t xml:space="preserve">También puede comunicarlos directamente a través del </w:t>
      </w:r>
      <w:r w:rsidRPr="00484CB5">
        <w:rPr>
          <w:noProof/>
          <w:sz w:val="22"/>
          <w:szCs w:val="22"/>
          <w:highlight w:val="lightGray"/>
          <w:lang w:val="es-ES"/>
        </w:rPr>
        <w:t xml:space="preserve">sistema nacional de notificación incluido en el </w:t>
      </w:r>
      <w:hyperlink r:id="rId15" w:history="1">
        <w:r w:rsidR="00497907" w:rsidRPr="00484CB5">
          <w:rPr>
            <w:rStyle w:val="Hyperlink"/>
            <w:noProof/>
            <w:sz w:val="22"/>
            <w:szCs w:val="22"/>
            <w:highlight w:val="lightGray"/>
            <w:lang w:val="es-ES"/>
          </w:rPr>
          <w:t>Apéndice V</w:t>
        </w:r>
      </w:hyperlink>
      <w:r w:rsidRPr="00484CB5">
        <w:rPr>
          <w:noProof/>
          <w:sz w:val="22"/>
          <w:szCs w:val="22"/>
          <w:lang w:val="es-ES"/>
        </w:rPr>
        <w:t>. Mediante la comunicación de efectos adversos usted puede contribuir a  proporcionar más información sobre la seguridad de este medicamento.</w:t>
      </w:r>
    </w:p>
    <w:p w14:paraId="7DB9803B" w14:textId="77777777" w:rsidR="003074D3" w:rsidRPr="00484CB5" w:rsidRDefault="003074D3" w:rsidP="00AF6C4F">
      <w:pPr>
        <w:rPr>
          <w:sz w:val="22"/>
          <w:szCs w:val="22"/>
          <w:lang w:val="es-ES"/>
        </w:rPr>
      </w:pPr>
    </w:p>
    <w:p w14:paraId="5079468D" w14:textId="77777777" w:rsidR="00674B05" w:rsidRPr="00484CB5" w:rsidRDefault="00674B05" w:rsidP="00AF6C4F">
      <w:pPr>
        <w:rPr>
          <w:sz w:val="22"/>
          <w:szCs w:val="22"/>
          <w:lang w:val="es-ES"/>
        </w:rPr>
      </w:pPr>
    </w:p>
    <w:p w14:paraId="57947772" w14:textId="77777777" w:rsidR="003074D3" w:rsidRPr="00484CB5" w:rsidRDefault="003074D3" w:rsidP="00AF6C4F">
      <w:pPr>
        <w:ind w:left="567" w:hanging="567"/>
        <w:rPr>
          <w:b/>
          <w:sz w:val="22"/>
          <w:szCs w:val="22"/>
          <w:lang w:val="es-ES"/>
        </w:rPr>
      </w:pPr>
      <w:r w:rsidRPr="00484CB5">
        <w:rPr>
          <w:b/>
          <w:sz w:val="22"/>
          <w:szCs w:val="22"/>
          <w:lang w:val="es-ES"/>
        </w:rPr>
        <w:t>5.</w:t>
      </w:r>
      <w:r w:rsidRPr="00484CB5">
        <w:rPr>
          <w:b/>
          <w:sz w:val="22"/>
          <w:szCs w:val="22"/>
          <w:lang w:val="es-ES"/>
        </w:rPr>
        <w:tab/>
      </w:r>
      <w:r w:rsidR="00F53115" w:rsidRPr="00484CB5">
        <w:rPr>
          <w:b/>
          <w:sz w:val="22"/>
          <w:szCs w:val="22"/>
          <w:lang w:val="es-ES"/>
        </w:rPr>
        <w:t xml:space="preserve">Conservación de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75B743A7" w14:textId="77777777" w:rsidR="003074D3" w:rsidRPr="00484CB5" w:rsidRDefault="003074D3" w:rsidP="00AF6C4F">
      <w:pPr>
        <w:rPr>
          <w:b/>
          <w:sz w:val="22"/>
          <w:szCs w:val="22"/>
          <w:lang w:val="es-ES"/>
        </w:rPr>
      </w:pPr>
    </w:p>
    <w:p w14:paraId="12AB4572" w14:textId="77777777" w:rsidR="003074D3" w:rsidRPr="00484CB5" w:rsidRDefault="003074D3" w:rsidP="00AF6C4F">
      <w:pPr>
        <w:numPr>
          <w:ilvl w:val="12"/>
          <w:numId w:val="0"/>
        </w:numPr>
        <w:ind w:right="-2"/>
        <w:rPr>
          <w:sz w:val="22"/>
          <w:szCs w:val="22"/>
          <w:lang w:val="es-ES"/>
        </w:rPr>
      </w:pPr>
      <w:r w:rsidRPr="00484CB5">
        <w:rPr>
          <w:sz w:val="22"/>
          <w:szCs w:val="22"/>
          <w:lang w:val="es-ES"/>
        </w:rPr>
        <w:t xml:space="preserve">Mantener </w:t>
      </w:r>
      <w:r w:rsidR="00F53115" w:rsidRPr="00484CB5">
        <w:rPr>
          <w:sz w:val="22"/>
          <w:szCs w:val="22"/>
          <w:lang w:val="es-ES"/>
        </w:rPr>
        <w:t xml:space="preserve">este medicamento </w:t>
      </w:r>
      <w:r w:rsidRPr="00484CB5">
        <w:rPr>
          <w:sz w:val="22"/>
          <w:szCs w:val="22"/>
          <w:lang w:val="es-ES"/>
        </w:rPr>
        <w:t xml:space="preserve">fuera </w:t>
      </w:r>
      <w:r w:rsidR="00F53115" w:rsidRPr="00484CB5">
        <w:rPr>
          <w:sz w:val="22"/>
          <w:szCs w:val="22"/>
          <w:lang w:val="es-ES"/>
        </w:rPr>
        <w:t xml:space="preserve">de la vista y </w:t>
      </w:r>
      <w:r w:rsidRPr="00484CB5">
        <w:rPr>
          <w:sz w:val="22"/>
          <w:szCs w:val="22"/>
          <w:lang w:val="es-ES"/>
        </w:rPr>
        <w:t>del alcance de los niños.</w:t>
      </w:r>
    </w:p>
    <w:p w14:paraId="4F93EFEB" w14:textId="77777777" w:rsidR="003074D3" w:rsidRPr="00484CB5" w:rsidRDefault="003074D3" w:rsidP="00AF6C4F">
      <w:pPr>
        <w:rPr>
          <w:sz w:val="22"/>
          <w:szCs w:val="22"/>
          <w:lang w:val="es-ES"/>
        </w:rPr>
      </w:pPr>
    </w:p>
    <w:p w14:paraId="7967EB7A" w14:textId="77777777" w:rsidR="003074D3" w:rsidRPr="00484CB5" w:rsidRDefault="003074D3" w:rsidP="00AF6C4F">
      <w:pPr>
        <w:rPr>
          <w:sz w:val="22"/>
          <w:szCs w:val="22"/>
          <w:lang w:val="es-ES"/>
        </w:rPr>
      </w:pPr>
      <w:r w:rsidRPr="00484CB5">
        <w:rPr>
          <w:sz w:val="22"/>
          <w:szCs w:val="22"/>
          <w:lang w:val="es-ES"/>
        </w:rPr>
        <w:t xml:space="preserve">No </w:t>
      </w:r>
      <w:r w:rsidR="00E67129" w:rsidRPr="00484CB5">
        <w:rPr>
          <w:sz w:val="22"/>
          <w:szCs w:val="22"/>
          <w:lang w:val="es-ES"/>
        </w:rPr>
        <w:t xml:space="preserve">utilice </w:t>
      </w:r>
      <w:r w:rsidR="00F53115" w:rsidRPr="00484CB5">
        <w:rPr>
          <w:sz w:val="22"/>
          <w:szCs w:val="22"/>
          <w:lang w:val="es-ES"/>
        </w:rPr>
        <w:t xml:space="preserve">este medicamento </w:t>
      </w:r>
      <w:r w:rsidRPr="00484CB5">
        <w:rPr>
          <w:sz w:val="22"/>
          <w:szCs w:val="22"/>
          <w:lang w:val="es-ES"/>
        </w:rPr>
        <w:t xml:space="preserve">después de la fecha de caducidad que aparece en el </w:t>
      </w:r>
      <w:r w:rsidR="0009108F" w:rsidRPr="00484CB5">
        <w:rPr>
          <w:sz w:val="22"/>
          <w:szCs w:val="22"/>
          <w:lang w:val="es-ES"/>
        </w:rPr>
        <w:t>embalaje exterior y en el vial</w:t>
      </w:r>
      <w:r w:rsidR="008C51CE" w:rsidRPr="00484CB5">
        <w:rPr>
          <w:sz w:val="22"/>
          <w:szCs w:val="22"/>
          <w:lang w:val="es-ES"/>
        </w:rPr>
        <w:t xml:space="preserve"> después de (CAD)</w:t>
      </w:r>
      <w:r w:rsidRPr="00484CB5">
        <w:rPr>
          <w:sz w:val="22"/>
          <w:szCs w:val="22"/>
          <w:lang w:val="es-ES"/>
        </w:rPr>
        <w:t>. La fecha de caducidad es el último día del mes que se indica.</w:t>
      </w:r>
    </w:p>
    <w:p w14:paraId="22C190BF" w14:textId="77777777" w:rsidR="003074D3" w:rsidRPr="00484CB5" w:rsidRDefault="003074D3" w:rsidP="00AF6C4F">
      <w:pPr>
        <w:rPr>
          <w:sz w:val="22"/>
          <w:szCs w:val="22"/>
          <w:lang w:val="es-ES"/>
        </w:rPr>
      </w:pPr>
    </w:p>
    <w:p w14:paraId="76DAB8BD" w14:textId="77777777" w:rsidR="003074D3" w:rsidRPr="00484CB5" w:rsidRDefault="003074D3" w:rsidP="00AF6C4F">
      <w:pPr>
        <w:rPr>
          <w:sz w:val="22"/>
          <w:szCs w:val="22"/>
          <w:lang w:val="es-ES"/>
        </w:rPr>
      </w:pPr>
      <w:r w:rsidRPr="00484CB5">
        <w:rPr>
          <w:sz w:val="22"/>
          <w:szCs w:val="22"/>
          <w:lang w:val="es-ES"/>
        </w:rPr>
        <w:t>Conservar en nevera (entre 2ºC y 8ºC).</w:t>
      </w:r>
    </w:p>
    <w:p w14:paraId="3FEE2432" w14:textId="77777777" w:rsidR="003074D3" w:rsidRPr="00484CB5" w:rsidRDefault="003074D3" w:rsidP="00AF6C4F">
      <w:pPr>
        <w:rPr>
          <w:sz w:val="22"/>
          <w:szCs w:val="22"/>
          <w:lang w:val="es-ES"/>
        </w:rPr>
      </w:pPr>
    </w:p>
    <w:p w14:paraId="2DEF5D9E" w14:textId="77777777" w:rsidR="003074D3" w:rsidRPr="00484CB5" w:rsidRDefault="003074D3" w:rsidP="00AF6C4F">
      <w:pPr>
        <w:rPr>
          <w:sz w:val="22"/>
          <w:szCs w:val="22"/>
          <w:lang w:val="es-ES"/>
        </w:rPr>
      </w:pPr>
      <w:r w:rsidRPr="00484CB5">
        <w:rPr>
          <w:sz w:val="22"/>
          <w:szCs w:val="22"/>
          <w:lang w:val="es-ES"/>
        </w:rPr>
        <w:t>Conservar el vial en el embalaje exterior</w:t>
      </w:r>
      <w:r w:rsidR="0009108F" w:rsidRPr="00484CB5">
        <w:rPr>
          <w:sz w:val="22"/>
          <w:szCs w:val="22"/>
          <w:lang w:val="es-ES"/>
        </w:rPr>
        <w:t xml:space="preserve"> para protegerlo de la luz</w:t>
      </w:r>
      <w:r w:rsidRPr="00484CB5">
        <w:rPr>
          <w:sz w:val="22"/>
          <w:szCs w:val="22"/>
          <w:lang w:val="es-ES"/>
        </w:rPr>
        <w:t xml:space="preserve">. No obstante, durante la administración de la solución de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no se precisa protección frente a la luz.</w:t>
      </w:r>
    </w:p>
    <w:p w14:paraId="52E74CDD" w14:textId="77777777" w:rsidR="003074D3" w:rsidRPr="00484CB5" w:rsidRDefault="003074D3" w:rsidP="00AF6C4F">
      <w:pPr>
        <w:rPr>
          <w:sz w:val="22"/>
          <w:szCs w:val="22"/>
          <w:lang w:val="es-ES"/>
        </w:rPr>
      </w:pPr>
    </w:p>
    <w:p w14:paraId="0E7CABA8" w14:textId="77777777" w:rsidR="003074D3" w:rsidRPr="00484CB5" w:rsidRDefault="003074D3" w:rsidP="00AF6C4F">
      <w:pPr>
        <w:rPr>
          <w:sz w:val="22"/>
          <w:szCs w:val="22"/>
          <w:lang w:val="es-ES"/>
        </w:rPr>
      </w:pPr>
      <w:r w:rsidRPr="00484CB5">
        <w:rPr>
          <w:sz w:val="22"/>
          <w:szCs w:val="22"/>
          <w:lang w:val="es-ES"/>
        </w:rPr>
        <w:t>Antes de su empleo, se debe examinar el contenido del vial.</w:t>
      </w:r>
    </w:p>
    <w:p w14:paraId="5FD1F8B0" w14:textId="77777777" w:rsidR="003074D3" w:rsidRPr="00484CB5" w:rsidRDefault="003074D3" w:rsidP="00AF6C4F">
      <w:pPr>
        <w:rPr>
          <w:sz w:val="22"/>
          <w:szCs w:val="22"/>
          <w:lang w:val="es-ES"/>
        </w:rPr>
      </w:pPr>
      <w:r w:rsidRPr="00484CB5">
        <w:rPr>
          <w:sz w:val="22"/>
          <w:szCs w:val="22"/>
          <w:lang w:val="es-ES"/>
        </w:rPr>
        <w:t xml:space="preserve">No utilice </w:t>
      </w:r>
      <w:proofErr w:type="spellStart"/>
      <w:r w:rsidR="00484CB5">
        <w:rPr>
          <w:sz w:val="22"/>
          <w:szCs w:val="22"/>
          <w:lang w:val="es-ES"/>
        </w:rPr>
        <w:t>Eptifibatida</w:t>
      </w:r>
      <w:proofErr w:type="spellEnd"/>
      <w:r w:rsidR="00911634" w:rsidRPr="00484CB5">
        <w:rPr>
          <w:sz w:val="22"/>
          <w:szCs w:val="22"/>
          <w:lang w:val="es-ES"/>
        </w:rPr>
        <w:t xml:space="preserve"> Accord</w:t>
      </w:r>
      <w:r w:rsidRPr="00484CB5">
        <w:rPr>
          <w:sz w:val="22"/>
          <w:szCs w:val="22"/>
          <w:lang w:val="es-ES"/>
        </w:rPr>
        <w:t xml:space="preserve"> si se observan partículas o un cambio de color.</w:t>
      </w:r>
    </w:p>
    <w:p w14:paraId="153E5BAC" w14:textId="77777777" w:rsidR="003074D3" w:rsidRPr="00484CB5" w:rsidRDefault="003074D3" w:rsidP="00AF6C4F">
      <w:pPr>
        <w:rPr>
          <w:sz w:val="22"/>
          <w:szCs w:val="22"/>
          <w:lang w:val="es-ES"/>
        </w:rPr>
      </w:pPr>
    </w:p>
    <w:p w14:paraId="144F7FE6" w14:textId="77777777" w:rsidR="003074D3" w:rsidRPr="00484CB5" w:rsidRDefault="003074D3" w:rsidP="00AF6C4F">
      <w:pPr>
        <w:rPr>
          <w:sz w:val="22"/>
          <w:szCs w:val="22"/>
          <w:lang w:val="es-ES"/>
        </w:rPr>
      </w:pPr>
      <w:r w:rsidRPr="00484CB5">
        <w:rPr>
          <w:sz w:val="22"/>
          <w:szCs w:val="22"/>
          <w:lang w:val="es-ES"/>
        </w:rPr>
        <w:t xml:space="preserve">Una vez abierto, se debe </w:t>
      </w:r>
      <w:r w:rsidR="00F53115" w:rsidRPr="00484CB5">
        <w:rPr>
          <w:sz w:val="22"/>
          <w:szCs w:val="22"/>
          <w:lang w:val="es-ES"/>
        </w:rPr>
        <w:t xml:space="preserve">tirar </w:t>
      </w:r>
      <w:r w:rsidRPr="00484CB5">
        <w:rPr>
          <w:sz w:val="22"/>
          <w:szCs w:val="22"/>
          <w:lang w:val="es-ES"/>
        </w:rPr>
        <w:t xml:space="preserve">el </w:t>
      </w:r>
      <w:r w:rsidR="00154880" w:rsidRPr="00484CB5">
        <w:rPr>
          <w:sz w:val="22"/>
          <w:szCs w:val="22"/>
          <w:lang w:val="es-ES"/>
        </w:rPr>
        <w:t xml:space="preserve">medicamento </w:t>
      </w:r>
      <w:r w:rsidRPr="00484CB5">
        <w:rPr>
          <w:sz w:val="22"/>
          <w:szCs w:val="22"/>
          <w:lang w:val="es-ES"/>
        </w:rPr>
        <w:t>no utilizado.</w:t>
      </w:r>
    </w:p>
    <w:p w14:paraId="48EA46B0" w14:textId="77777777" w:rsidR="00F53115" w:rsidRPr="00484CB5" w:rsidRDefault="00F53115" w:rsidP="00AF6C4F">
      <w:pPr>
        <w:rPr>
          <w:sz w:val="22"/>
          <w:szCs w:val="22"/>
          <w:lang w:val="es-ES"/>
        </w:rPr>
      </w:pPr>
    </w:p>
    <w:p w14:paraId="5EA6A740" w14:textId="77777777" w:rsidR="00F53115" w:rsidRPr="00484CB5" w:rsidRDefault="00F53115" w:rsidP="00AF6C4F">
      <w:pPr>
        <w:rPr>
          <w:sz w:val="22"/>
          <w:szCs w:val="22"/>
          <w:lang w:val="es-ES"/>
        </w:rPr>
      </w:pPr>
      <w:r w:rsidRPr="00484CB5">
        <w:rPr>
          <w:sz w:val="22"/>
          <w:szCs w:val="22"/>
          <w:lang w:val="es-ES"/>
        </w:rPr>
        <w:t>Los medicamentos no se deben tirar por los desagües ni a la basura. Pregunte a su farmacéutico cómo deshacerse de los envases y de los medicamentos que ya no necesita. De esta forma, ayudará a proteger el medio ambiente.</w:t>
      </w:r>
    </w:p>
    <w:p w14:paraId="3A6B2FDF" w14:textId="77777777" w:rsidR="003074D3" w:rsidRPr="00484CB5" w:rsidRDefault="003074D3" w:rsidP="00AF6C4F">
      <w:pPr>
        <w:rPr>
          <w:sz w:val="22"/>
          <w:szCs w:val="22"/>
          <w:lang w:val="es-ES"/>
        </w:rPr>
      </w:pPr>
    </w:p>
    <w:p w14:paraId="3D184DE3" w14:textId="77777777" w:rsidR="007421C1" w:rsidRPr="00484CB5" w:rsidRDefault="007421C1" w:rsidP="00AF6C4F">
      <w:pPr>
        <w:rPr>
          <w:sz w:val="22"/>
          <w:szCs w:val="22"/>
          <w:lang w:val="es-ES"/>
        </w:rPr>
      </w:pPr>
    </w:p>
    <w:p w14:paraId="6870C911" w14:textId="77777777" w:rsidR="003074D3" w:rsidRPr="00484CB5" w:rsidRDefault="003074D3" w:rsidP="00AF6C4F">
      <w:pPr>
        <w:keepNext/>
        <w:numPr>
          <w:ilvl w:val="12"/>
          <w:numId w:val="0"/>
        </w:numPr>
        <w:ind w:left="567" w:right="-2" w:hanging="567"/>
        <w:rPr>
          <w:sz w:val="22"/>
          <w:szCs w:val="22"/>
          <w:lang w:val="es-ES"/>
        </w:rPr>
      </w:pPr>
      <w:r w:rsidRPr="00484CB5">
        <w:rPr>
          <w:b/>
          <w:sz w:val="22"/>
          <w:szCs w:val="22"/>
          <w:lang w:val="es-ES"/>
        </w:rPr>
        <w:t>6.</w:t>
      </w:r>
      <w:r w:rsidRPr="00484CB5">
        <w:rPr>
          <w:b/>
          <w:sz w:val="22"/>
          <w:szCs w:val="22"/>
          <w:lang w:val="es-ES"/>
        </w:rPr>
        <w:tab/>
      </w:r>
      <w:r w:rsidR="00F53115" w:rsidRPr="00484CB5">
        <w:rPr>
          <w:b/>
          <w:sz w:val="22"/>
          <w:szCs w:val="22"/>
          <w:lang w:val="es-ES"/>
        </w:rPr>
        <w:t>Contenido del envase e información adicional</w:t>
      </w:r>
    </w:p>
    <w:p w14:paraId="49DE7594" w14:textId="77777777" w:rsidR="003074D3" w:rsidRPr="00484CB5" w:rsidRDefault="003074D3" w:rsidP="00AF6C4F">
      <w:pPr>
        <w:keepNext/>
        <w:rPr>
          <w:b/>
          <w:sz w:val="22"/>
          <w:szCs w:val="22"/>
          <w:lang w:val="es-ES"/>
        </w:rPr>
      </w:pPr>
    </w:p>
    <w:p w14:paraId="765197E3" w14:textId="77777777" w:rsidR="003074D3" w:rsidRPr="00484CB5" w:rsidRDefault="003074D3" w:rsidP="00AF6C4F">
      <w:pPr>
        <w:keepNext/>
        <w:rPr>
          <w:b/>
          <w:sz w:val="22"/>
          <w:szCs w:val="22"/>
          <w:lang w:val="es-ES"/>
        </w:rPr>
      </w:pPr>
      <w:r w:rsidRPr="00484CB5">
        <w:rPr>
          <w:b/>
          <w:sz w:val="22"/>
          <w:szCs w:val="22"/>
          <w:lang w:val="es-ES"/>
        </w:rPr>
        <w:t xml:space="preserve">Composición de </w:t>
      </w:r>
      <w:proofErr w:type="spellStart"/>
      <w:r w:rsidR="00484CB5">
        <w:rPr>
          <w:b/>
          <w:sz w:val="22"/>
          <w:szCs w:val="22"/>
          <w:lang w:val="es-ES"/>
        </w:rPr>
        <w:t>Eptifibatida</w:t>
      </w:r>
      <w:proofErr w:type="spellEnd"/>
      <w:r w:rsidR="00911634" w:rsidRPr="00484CB5">
        <w:rPr>
          <w:b/>
          <w:sz w:val="22"/>
          <w:szCs w:val="22"/>
          <w:lang w:val="es-ES"/>
        </w:rPr>
        <w:t xml:space="preserve"> Accord</w:t>
      </w:r>
    </w:p>
    <w:p w14:paraId="333CD999" w14:textId="77777777" w:rsidR="003074D3" w:rsidRPr="00484CB5" w:rsidRDefault="003074D3" w:rsidP="00AF6C4F">
      <w:pPr>
        <w:rPr>
          <w:b/>
          <w:sz w:val="22"/>
          <w:szCs w:val="22"/>
          <w:lang w:val="es-ES"/>
        </w:rPr>
      </w:pPr>
    </w:p>
    <w:p w14:paraId="40749F6B" w14:textId="77777777" w:rsidR="008C51CE" w:rsidRPr="00484CB5" w:rsidRDefault="003074D3" w:rsidP="00AF6C4F">
      <w:pPr>
        <w:numPr>
          <w:ilvl w:val="0"/>
          <w:numId w:val="16"/>
        </w:numPr>
        <w:rPr>
          <w:sz w:val="22"/>
          <w:szCs w:val="22"/>
          <w:lang w:val="es-ES"/>
        </w:rPr>
      </w:pPr>
      <w:r w:rsidRPr="00484CB5">
        <w:rPr>
          <w:sz w:val="22"/>
          <w:szCs w:val="22"/>
          <w:lang w:val="es-ES"/>
        </w:rPr>
        <w:t xml:space="preserve">El principio activo es </w:t>
      </w:r>
      <w:proofErr w:type="spellStart"/>
      <w:r w:rsidRPr="00484CB5">
        <w:rPr>
          <w:sz w:val="22"/>
          <w:szCs w:val="22"/>
          <w:lang w:val="es-ES"/>
        </w:rPr>
        <w:t>eptifibatida</w:t>
      </w:r>
      <w:proofErr w:type="spellEnd"/>
      <w:r w:rsidR="0009108F" w:rsidRPr="00484CB5">
        <w:rPr>
          <w:sz w:val="22"/>
          <w:szCs w:val="22"/>
          <w:lang w:val="es-ES"/>
        </w:rPr>
        <w:t xml:space="preserve">. </w:t>
      </w:r>
    </w:p>
    <w:p w14:paraId="5514A7BB" w14:textId="77777777" w:rsidR="003074D3" w:rsidRPr="00484CB5" w:rsidRDefault="00484CB5" w:rsidP="00AF6C4F">
      <w:pPr>
        <w:numPr>
          <w:ilvl w:val="0"/>
          <w:numId w:val="16"/>
        </w:numPr>
        <w:rPr>
          <w:sz w:val="22"/>
          <w:szCs w:val="22"/>
          <w:lang w:val="es-ES"/>
        </w:rPr>
      </w:pPr>
      <w:proofErr w:type="spellStart"/>
      <w:r>
        <w:rPr>
          <w:b/>
          <w:sz w:val="22"/>
          <w:szCs w:val="22"/>
          <w:lang w:val="es-ES"/>
        </w:rPr>
        <w:t>Eptifibatida</w:t>
      </w:r>
      <w:proofErr w:type="spellEnd"/>
      <w:r w:rsidR="008C51CE" w:rsidRPr="00484CB5">
        <w:rPr>
          <w:b/>
          <w:sz w:val="22"/>
          <w:szCs w:val="22"/>
          <w:lang w:val="es-ES"/>
        </w:rPr>
        <w:t xml:space="preserve"> Accord 2 mg/ml: </w:t>
      </w:r>
      <w:r w:rsidR="0009108F" w:rsidRPr="00484CB5">
        <w:rPr>
          <w:sz w:val="22"/>
          <w:szCs w:val="22"/>
          <w:lang w:val="es-ES"/>
        </w:rPr>
        <w:t xml:space="preserve">Cada ml de solución inyectable contiene 2 mg de </w:t>
      </w:r>
      <w:proofErr w:type="spellStart"/>
      <w:r w:rsidR="0009108F" w:rsidRPr="00484CB5">
        <w:rPr>
          <w:sz w:val="22"/>
          <w:szCs w:val="22"/>
          <w:lang w:val="es-ES"/>
        </w:rPr>
        <w:t>eptifibatida</w:t>
      </w:r>
      <w:proofErr w:type="spellEnd"/>
      <w:r w:rsidR="0009108F" w:rsidRPr="00484CB5">
        <w:rPr>
          <w:sz w:val="22"/>
          <w:szCs w:val="22"/>
          <w:lang w:val="es-ES"/>
        </w:rPr>
        <w:t xml:space="preserve">. Un vial de 10 ml de solución inyectable contiene 20 mg de </w:t>
      </w:r>
      <w:proofErr w:type="spellStart"/>
      <w:r w:rsidR="0009108F" w:rsidRPr="00484CB5">
        <w:rPr>
          <w:sz w:val="22"/>
          <w:szCs w:val="22"/>
          <w:lang w:val="es-ES"/>
        </w:rPr>
        <w:t>eptifibatida</w:t>
      </w:r>
      <w:proofErr w:type="spellEnd"/>
      <w:r w:rsidR="0009108F" w:rsidRPr="00484CB5">
        <w:rPr>
          <w:sz w:val="22"/>
          <w:szCs w:val="22"/>
          <w:lang w:val="es-ES"/>
        </w:rPr>
        <w:t>.</w:t>
      </w:r>
    </w:p>
    <w:p w14:paraId="1473A54D" w14:textId="77777777" w:rsidR="003074D3" w:rsidRPr="00484CB5" w:rsidRDefault="003074D3" w:rsidP="00AF6C4F">
      <w:pPr>
        <w:numPr>
          <w:ilvl w:val="0"/>
          <w:numId w:val="16"/>
        </w:numPr>
        <w:rPr>
          <w:sz w:val="22"/>
          <w:szCs w:val="22"/>
          <w:lang w:val="es-ES"/>
        </w:rPr>
      </w:pPr>
      <w:r w:rsidRPr="00484CB5">
        <w:rPr>
          <w:sz w:val="22"/>
          <w:szCs w:val="22"/>
          <w:lang w:val="es-ES"/>
        </w:rPr>
        <w:t xml:space="preserve">Los demás componentes son ácido cítrico </w:t>
      </w:r>
      <w:proofErr w:type="spellStart"/>
      <w:r w:rsidRPr="00484CB5">
        <w:rPr>
          <w:sz w:val="22"/>
          <w:szCs w:val="22"/>
          <w:lang w:val="es-ES"/>
        </w:rPr>
        <w:t>monohidrato</w:t>
      </w:r>
      <w:proofErr w:type="spellEnd"/>
      <w:r w:rsidRPr="00484CB5">
        <w:rPr>
          <w:sz w:val="22"/>
          <w:szCs w:val="22"/>
          <w:lang w:val="es-ES"/>
        </w:rPr>
        <w:t>, hidróxido de sodio y agua para preparaciones inyectables.</w:t>
      </w:r>
    </w:p>
    <w:p w14:paraId="339931D2" w14:textId="77777777" w:rsidR="003074D3" w:rsidRPr="00484CB5" w:rsidRDefault="003074D3" w:rsidP="00AF6C4F">
      <w:pPr>
        <w:rPr>
          <w:sz w:val="22"/>
          <w:szCs w:val="22"/>
          <w:lang w:val="es-ES"/>
        </w:rPr>
      </w:pPr>
    </w:p>
    <w:p w14:paraId="17191DA2" w14:textId="77777777" w:rsidR="003074D3" w:rsidRPr="00484CB5" w:rsidRDefault="003074D3" w:rsidP="00AF6C4F">
      <w:pPr>
        <w:rPr>
          <w:b/>
          <w:sz w:val="22"/>
          <w:szCs w:val="22"/>
          <w:lang w:val="es-ES"/>
        </w:rPr>
      </w:pPr>
      <w:r w:rsidRPr="00484CB5">
        <w:rPr>
          <w:b/>
          <w:sz w:val="22"/>
          <w:szCs w:val="22"/>
          <w:lang w:val="es-ES"/>
        </w:rPr>
        <w:t>Aspecto del producto y contenido del envase</w:t>
      </w:r>
    </w:p>
    <w:p w14:paraId="3992893F" w14:textId="77777777" w:rsidR="003074D3" w:rsidRPr="00484CB5" w:rsidRDefault="003074D3" w:rsidP="00AF6C4F">
      <w:pPr>
        <w:rPr>
          <w:b/>
          <w:sz w:val="22"/>
          <w:szCs w:val="22"/>
          <w:lang w:val="es-ES"/>
        </w:rPr>
      </w:pPr>
    </w:p>
    <w:p w14:paraId="45A814F8" w14:textId="77777777" w:rsidR="003074D3" w:rsidRPr="00484CB5" w:rsidRDefault="00484CB5" w:rsidP="00AF6C4F">
      <w:pPr>
        <w:numPr>
          <w:ilvl w:val="12"/>
          <w:numId w:val="0"/>
        </w:numPr>
        <w:rPr>
          <w:sz w:val="22"/>
          <w:szCs w:val="22"/>
          <w:lang w:val="es-ES"/>
        </w:rPr>
      </w:pPr>
      <w:proofErr w:type="spellStart"/>
      <w:r>
        <w:rPr>
          <w:sz w:val="22"/>
          <w:szCs w:val="22"/>
          <w:lang w:val="es-ES"/>
        </w:rPr>
        <w:t>Eptifibatida</w:t>
      </w:r>
      <w:proofErr w:type="spellEnd"/>
      <w:r w:rsidR="00911634" w:rsidRPr="00484CB5">
        <w:rPr>
          <w:sz w:val="22"/>
          <w:szCs w:val="22"/>
          <w:lang w:val="es-ES"/>
        </w:rPr>
        <w:t xml:space="preserve"> Accord</w:t>
      </w:r>
      <w:r w:rsidR="003074D3" w:rsidRPr="00484CB5">
        <w:rPr>
          <w:sz w:val="22"/>
          <w:szCs w:val="22"/>
          <w:lang w:val="es-ES"/>
        </w:rPr>
        <w:t xml:space="preserve"> </w:t>
      </w:r>
      <w:r w:rsidR="008C51CE" w:rsidRPr="00484CB5">
        <w:rPr>
          <w:sz w:val="22"/>
          <w:szCs w:val="22"/>
          <w:lang w:val="es-ES"/>
        </w:rPr>
        <w:t xml:space="preserve">2 mg/ml </w:t>
      </w:r>
      <w:r w:rsidR="003074D3" w:rsidRPr="00484CB5">
        <w:rPr>
          <w:sz w:val="22"/>
          <w:szCs w:val="22"/>
          <w:lang w:val="es-ES"/>
        </w:rPr>
        <w:t xml:space="preserve">solución </w:t>
      </w:r>
      <w:r w:rsidR="0009108F" w:rsidRPr="00484CB5">
        <w:rPr>
          <w:sz w:val="22"/>
          <w:szCs w:val="22"/>
          <w:lang w:val="es-ES"/>
        </w:rPr>
        <w:t>inyectable</w:t>
      </w:r>
      <w:r w:rsidR="003074D3" w:rsidRPr="00484CB5">
        <w:rPr>
          <w:sz w:val="22"/>
          <w:szCs w:val="22"/>
          <w:lang w:val="es-ES"/>
        </w:rPr>
        <w:t>: vial de 10 ml, envase con un vial.</w:t>
      </w:r>
    </w:p>
    <w:p w14:paraId="5C395B30" w14:textId="77777777" w:rsidR="008C51CE" w:rsidRPr="00484CB5" w:rsidRDefault="008C51CE" w:rsidP="00AF6C4F">
      <w:pPr>
        <w:numPr>
          <w:ilvl w:val="12"/>
          <w:numId w:val="0"/>
        </w:numPr>
        <w:rPr>
          <w:sz w:val="22"/>
          <w:szCs w:val="22"/>
          <w:lang w:val="es-ES"/>
        </w:rPr>
      </w:pPr>
    </w:p>
    <w:p w14:paraId="1F6C2C43" w14:textId="77777777" w:rsidR="003074D3" w:rsidRPr="00484CB5" w:rsidRDefault="00484CB5" w:rsidP="00AF6C4F">
      <w:pPr>
        <w:numPr>
          <w:ilvl w:val="12"/>
          <w:numId w:val="0"/>
        </w:numPr>
        <w:rPr>
          <w:sz w:val="22"/>
          <w:szCs w:val="22"/>
          <w:lang w:val="es-ES"/>
        </w:rPr>
      </w:pPr>
      <w:proofErr w:type="spellStart"/>
      <w:r>
        <w:rPr>
          <w:b/>
          <w:sz w:val="22"/>
          <w:szCs w:val="22"/>
          <w:lang w:val="es-ES"/>
        </w:rPr>
        <w:t>Eptifibatida</w:t>
      </w:r>
      <w:proofErr w:type="spellEnd"/>
      <w:r w:rsidR="008C51CE" w:rsidRPr="00484CB5">
        <w:rPr>
          <w:b/>
          <w:sz w:val="22"/>
          <w:szCs w:val="22"/>
          <w:lang w:val="es-ES"/>
        </w:rPr>
        <w:t xml:space="preserve"> Accord 2 mg/ml: </w:t>
      </w:r>
      <w:r w:rsidR="003074D3" w:rsidRPr="00484CB5">
        <w:rPr>
          <w:sz w:val="22"/>
          <w:szCs w:val="22"/>
          <w:lang w:val="es-ES"/>
        </w:rPr>
        <w:t xml:space="preserve">La solución transparente, incolora está contenida en un vial de vidrio de 10 ml, cerrado con un tapón de goma de butilo y </w:t>
      </w:r>
      <w:r w:rsidR="008C51CE" w:rsidRPr="00484CB5">
        <w:rPr>
          <w:sz w:val="22"/>
          <w:szCs w:val="22"/>
          <w:lang w:val="es-ES"/>
        </w:rPr>
        <w:t xml:space="preserve">cierre </w:t>
      </w:r>
      <w:r w:rsidR="003074D3" w:rsidRPr="00484CB5">
        <w:rPr>
          <w:sz w:val="22"/>
          <w:szCs w:val="22"/>
          <w:lang w:val="es-ES"/>
        </w:rPr>
        <w:t xml:space="preserve">de aluminio de </w:t>
      </w:r>
      <w:r w:rsidR="008C51CE" w:rsidRPr="00484CB5">
        <w:rPr>
          <w:sz w:val="22"/>
          <w:szCs w:val="22"/>
          <w:lang w:val="es-ES"/>
        </w:rPr>
        <w:t>fácil apertura</w:t>
      </w:r>
      <w:r w:rsidR="003074D3" w:rsidRPr="00484CB5">
        <w:rPr>
          <w:sz w:val="22"/>
          <w:szCs w:val="22"/>
          <w:lang w:val="es-ES"/>
        </w:rPr>
        <w:t>.</w:t>
      </w:r>
    </w:p>
    <w:p w14:paraId="13EAC86E" w14:textId="77777777" w:rsidR="003074D3" w:rsidRPr="00484CB5" w:rsidRDefault="003074D3" w:rsidP="00AF6C4F">
      <w:pPr>
        <w:rPr>
          <w:sz w:val="22"/>
          <w:szCs w:val="22"/>
          <w:lang w:val="es-ES"/>
        </w:rPr>
      </w:pPr>
    </w:p>
    <w:p w14:paraId="3117DF61" w14:textId="77777777" w:rsidR="003074D3" w:rsidRPr="00484CB5" w:rsidRDefault="003074D3" w:rsidP="00AF6C4F">
      <w:pPr>
        <w:rPr>
          <w:b/>
          <w:sz w:val="22"/>
          <w:szCs w:val="22"/>
          <w:lang w:val="es-ES"/>
        </w:rPr>
      </w:pPr>
      <w:r w:rsidRPr="00484CB5">
        <w:rPr>
          <w:b/>
          <w:sz w:val="22"/>
          <w:szCs w:val="22"/>
          <w:lang w:val="es-ES"/>
        </w:rPr>
        <w:t>Titular de la autorización de comercialización y responsable de la fabricación</w:t>
      </w:r>
    </w:p>
    <w:p w14:paraId="7BE167A6" w14:textId="77777777" w:rsidR="003074D3" w:rsidRPr="00484CB5" w:rsidRDefault="003074D3" w:rsidP="00AF6C4F">
      <w:pPr>
        <w:rPr>
          <w:b/>
          <w:sz w:val="22"/>
          <w:szCs w:val="22"/>
          <w:lang w:val="es-ES"/>
        </w:rPr>
      </w:pPr>
    </w:p>
    <w:p w14:paraId="11523C3A" w14:textId="77777777" w:rsidR="003074D3" w:rsidRPr="00484CB5" w:rsidRDefault="003074D3" w:rsidP="00AF6C4F">
      <w:pPr>
        <w:rPr>
          <w:sz w:val="22"/>
          <w:szCs w:val="22"/>
          <w:lang w:val="es-ES"/>
        </w:rPr>
      </w:pPr>
      <w:r w:rsidRPr="00484CB5">
        <w:rPr>
          <w:b/>
          <w:sz w:val="22"/>
          <w:szCs w:val="22"/>
          <w:lang w:val="es-ES"/>
        </w:rPr>
        <w:t>Titular de la autorización de comercialización</w:t>
      </w:r>
      <w:r w:rsidRPr="00484CB5">
        <w:rPr>
          <w:sz w:val="22"/>
          <w:szCs w:val="22"/>
          <w:lang w:val="es-ES"/>
        </w:rPr>
        <w:t>:</w:t>
      </w:r>
    </w:p>
    <w:p w14:paraId="1ADD265C" w14:textId="77777777" w:rsidR="002F57C6" w:rsidRPr="00484CB5" w:rsidRDefault="002F57C6" w:rsidP="00AF6C4F">
      <w:pPr>
        <w:tabs>
          <w:tab w:val="left" w:pos="567"/>
        </w:tabs>
        <w:jc w:val="both"/>
        <w:rPr>
          <w:sz w:val="22"/>
          <w:szCs w:val="22"/>
          <w:lang w:val="es-ES"/>
        </w:rPr>
      </w:pPr>
    </w:p>
    <w:p w14:paraId="31154E1F" w14:textId="77777777" w:rsidR="001D343C" w:rsidRPr="00002424" w:rsidRDefault="001D343C" w:rsidP="00AF6C4F">
      <w:pPr>
        <w:jc w:val="both"/>
        <w:rPr>
          <w:color w:val="000000"/>
          <w:sz w:val="22"/>
          <w:szCs w:val="24"/>
          <w:lang w:val="pl-PL"/>
          <w:rPrChange w:id="47" w:author="MAH review_PB" w:date="2025-04-30T10:38:00Z" w16du:dateUtc="2025-04-30T05:08:00Z">
            <w:rPr>
              <w:color w:val="000000"/>
              <w:szCs w:val="22"/>
              <w:lang w:val="pl-PL"/>
            </w:rPr>
          </w:rPrChange>
        </w:rPr>
      </w:pPr>
      <w:r w:rsidRPr="00002424">
        <w:rPr>
          <w:color w:val="000000"/>
          <w:sz w:val="22"/>
          <w:szCs w:val="24"/>
          <w:lang w:val="pl-PL"/>
          <w:rPrChange w:id="48" w:author="MAH review_PB" w:date="2025-04-30T10:38:00Z" w16du:dateUtc="2025-04-30T05:08:00Z">
            <w:rPr>
              <w:color w:val="000000"/>
              <w:szCs w:val="22"/>
              <w:lang w:val="pl-PL"/>
            </w:rPr>
          </w:rPrChange>
        </w:rPr>
        <w:t xml:space="preserve">Accord Healthcare S.L.U. </w:t>
      </w:r>
    </w:p>
    <w:p w14:paraId="1962C5AB" w14:textId="77777777" w:rsidR="001D343C" w:rsidRPr="00002424" w:rsidRDefault="001D343C" w:rsidP="00AF6C4F">
      <w:pPr>
        <w:jc w:val="both"/>
        <w:rPr>
          <w:color w:val="000000"/>
          <w:sz w:val="22"/>
          <w:szCs w:val="24"/>
          <w:lang w:val="pl-PL"/>
          <w:rPrChange w:id="49" w:author="MAH review_PB" w:date="2025-04-30T10:38:00Z" w16du:dateUtc="2025-04-30T05:08:00Z">
            <w:rPr>
              <w:color w:val="000000"/>
              <w:szCs w:val="22"/>
              <w:lang w:val="pl-PL"/>
            </w:rPr>
          </w:rPrChange>
        </w:rPr>
      </w:pPr>
      <w:r w:rsidRPr="00002424">
        <w:rPr>
          <w:color w:val="000000"/>
          <w:sz w:val="22"/>
          <w:szCs w:val="24"/>
          <w:lang w:val="pl-PL"/>
          <w:rPrChange w:id="50" w:author="MAH review_PB" w:date="2025-04-30T10:38:00Z" w16du:dateUtc="2025-04-30T05:08:00Z">
            <w:rPr>
              <w:color w:val="000000"/>
              <w:szCs w:val="22"/>
              <w:lang w:val="pl-PL"/>
            </w:rPr>
          </w:rPrChange>
        </w:rPr>
        <w:t xml:space="preserve">World Trade Center, Moll de Barcelona, s/n, </w:t>
      </w:r>
    </w:p>
    <w:p w14:paraId="7D45F2C1" w14:textId="77777777" w:rsidR="001D343C" w:rsidRPr="00002424" w:rsidRDefault="001D343C" w:rsidP="00AF6C4F">
      <w:pPr>
        <w:jc w:val="both"/>
        <w:rPr>
          <w:color w:val="000000"/>
          <w:sz w:val="22"/>
          <w:szCs w:val="24"/>
          <w:lang w:val="pl-PL"/>
          <w:rPrChange w:id="51" w:author="MAH review_PB" w:date="2025-04-30T10:38:00Z" w16du:dateUtc="2025-04-30T05:08:00Z">
            <w:rPr>
              <w:color w:val="000000"/>
              <w:szCs w:val="22"/>
              <w:lang w:val="pl-PL"/>
            </w:rPr>
          </w:rPrChange>
        </w:rPr>
      </w:pPr>
      <w:r w:rsidRPr="00002424">
        <w:rPr>
          <w:color w:val="000000"/>
          <w:sz w:val="22"/>
          <w:szCs w:val="24"/>
          <w:lang w:val="pl-PL"/>
          <w:rPrChange w:id="52" w:author="MAH review_PB" w:date="2025-04-30T10:38:00Z" w16du:dateUtc="2025-04-30T05:08:00Z">
            <w:rPr>
              <w:color w:val="000000"/>
              <w:szCs w:val="22"/>
              <w:lang w:val="pl-PL"/>
            </w:rPr>
          </w:rPrChange>
        </w:rPr>
        <w:t xml:space="preserve">Edifici Est 6ª planta, </w:t>
      </w:r>
    </w:p>
    <w:p w14:paraId="7F7EDACF" w14:textId="77777777" w:rsidR="001D343C" w:rsidRPr="00002424" w:rsidRDefault="001D343C" w:rsidP="00AF6C4F">
      <w:pPr>
        <w:jc w:val="both"/>
        <w:rPr>
          <w:color w:val="000000"/>
          <w:sz w:val="22"/>
          <w:szCs w:val="24"/>
          <w:lang w:val="pl-PL"/>
          <w:rPrChange w:id="53" w:author="MAH review_PB" w:date="2025-04-30T10:38:00Z" w16du:dateUtc="2025-04-30T05:08:00Z">
            <w:rPr>
              <w:color w:val="000000"/>
              <w:szCs w:val="22"/>
              <w:lang w:val="pl-PL"/>
            </w:rPr>
          </w:rPrChange>
        </w:rPr>
      </w:pPr>
      <w:r w:rsidRPr="00002424">
        <w:rPr>
          <w:color w:val="000000"/>
          <w:sz w:val="22"/>
          <w:szCs w:val="24"/>
          <w:lang w:val="pl-PL"/>
          <w:rPrChange w:id="54" w:author="MAH review_PB" w:date="2025-04-30T10:38:00Z" w16du:dateUtc="2025-04-30T05:08:00Z">
            <w:rPr>
              <w:color w:val="000000"/>
              <w:szCs w:val="22"/>
              <w:lang w:val="pl-PL"/>
            </w:rPr>
          </w:rPrChange>
        </w:rPr>
        <w:t xml:space="preserve">08039 Barcelona, </w:t>
      </w:r>
    </w:p>
    <w:p w14:paraId="409D2B6A" w14:textId="77777777" w:rsidR="003074D3" w:rsidRPr="00002424" w:rsidRDefault="001D343C" w:rsidP="00AF6C4F">
      <w:pPr>
        <w:tabs>
          <w:tab w:val="left" w:pos="567"/>
        </w:tabs>
        <w:jc w:val="both"/>
        <w:rPr>
          <w:snapToGrid w:val="0"/>
          <w:sz w:val="24"/>
          <w:szCs w:val="24"/>
          <w:lang w:val="es-ES"/>
          <w:rPrChange w:id="55" w:author="MAH review_PB" w:date="2025-04-30T10:38:00Z" w16du:dateUtc="2025-04-30T05:08:00Z">
            <w:rPr>
              <w:snapToGrid w:val="0"/>
              <w:sz w:val="22"/>
              <w:szCs w:val="22"/>
              <w:lang w:val="es-ES"/>
            </w:rPr>
          </w:rPrChange>
        </w:rPr>
      </w:pPr>
      <w:r w:rsidRPr="00002424">
        <w:rPr>
          <w:color w:val="000000"/>
          <w:sz w:val="22"/>
          <w:szCs w:val="24"/>
          <w:lang w:val="es-ES"/>
          <w:rPrChange w:id="56" w:author="MAH review_PB" w:date="2025-04-30T10:38:00Z" w16du:dateUtc="2025-04-30T05:08:00Z">
            <w:rPr>
              <w:color w:val="000000"/>
              <w:szCs w:val="22"/>
              <w:lang w:val="es-ES"/>
            </w:rPr>
          </w:rPrChange>
        </w:rPr>
        <w:t>España</w:t>
      </w:r>
    </w:p>
    <w:p w14:paraId="689750DB" w14:textId="77777777" w:rsidR="003074D3" w:rsidRPr="00002424" w:rsidRDefault="003074D3" w:rsidP="00AF6C4F">
      <w:pPr>
        <w:rPr>
          <w:sz w:val="24"/>
          <w:szCs w:val="24"/>
          <w:lang w:val="es-ES"/>
          <w:rPrChange w:id="57" w:author="MAH review_PB" w:date="2025-04-30T10:38:00Z" w16du:dateUtc="2025-04-30T05:08:00Z">
            <w:rPr>
              <w:sz w:val="22"/>
              <w:szCs w:val="22"/>
              <w:lang w:val="es-ES"/>
            </w:rPr>
          </w:rPrChange>
        </w:rPr>
      </w:pPr>
    </w:p>
    <w:p w14:paraId="1005C91D" w14:textId="77777777" w:rsidR="003074D3" w:rsidRPr="00484CB5" w:rsidRDefault="003074D3" w:rsidP="00AF6C4F">
      <w:pPr>
        <w:rPr>
          <w:b/>
          <w:sz w:val="22"/>
          <w:szCs w:val="22"/>
          <w:lang w:val="es-ES"/>
        </w:rPr>
      </w:pPr>
      <w:r w:rsidRPr="00484CB5">
        <w:rPr>
          <w:b/>
          <w:sz w:val="22"/>
          <w:szCs w:val="22"/>
          <w:lang w:val="es-ES"/>
        </w:rPr>
        <w:t>Responsable de la fabricación:</w:t>
      </w:r>
    </w:p>
    <w:p w14:paraId="4901120F" w14:textId="77777777" w:rsidR="002F57C6" w:rsidRPr="00002424" w:rsidDel="00002424" w:rsidRDefault="002F57C6" w:rsidP="00AF6C4F">
      <w:pPr>
        <w:tabs>
          <w:tab w:val="left" w:pos="-108"/>
        </w:tabs>
        <w:spacing w:line="240" w:lineRule="atLeast"/>
        <w:rPr>
          <w:del w:id="58" w:author="MAH review_PB" w:date="2025-04-30T10:39:00Z" w16du:dateUtc="2025-04-30T05:09:00Z"/>
          <w:snapToGrid w:val="0"/>
          <w:sz w:val="22"/>
          <w:szCs w:val="22"/>
          <w:lang w:val="es-ES"/>
        </w:rPr>
      </w:pPr>
    </w:p>
    <w:p w14:paraId="03D7166F" w14:textId="77777777" w:rsidR="003074D3" w:rsidRPr="00002424" w:rsidRDefault="003074D3" w:rsidP="00AF6C4F">
      <w:pPr>
        <w:numPr>
          <w:ilvl w:val="12"/>
          <w:numId w:val="0"/>
        </w:numPr>
        <w:ind w:right="-2"/>
        <w:rPr>
          <w:sz w:val="22"/>
          <w:szCs w:val="22"/>
          <w:lang w:val="es-ES"/>
        </w:rPr>
      </w:pPr>
    </w:p>
    <w:p w14:paraId="6D844749" w14:textId="77777777" w:rsidR="00232A58" w:rsidRPr="00002424" w:rsidRDefault="00232A58" w:rsidP="00AF6C4F">
      <w:pPr>
        <w:rPr>
          <w:bCs/>
          <w:sz w:val="22"/>
          <w:szCs w:val="22"/>
          <w:rPrChange w:id="59" w:author="MAH review_PB" w:date="2025-04-30T10:39:00Z" w16du:dateUtc="2025-04-30T05:09:00Z">
            <w:rPr>
              <w:bCs/>
            </w:rPr>
          </w:rPrChange>
        </w:rPr>
      </w:pPr>
      <w:r w:rsidRPr="00002424">
        <w:rPr>
          <w:bCs/>
          <w:sz w:val="22"/>
          <w:szCs w:val="22"/>
          <w:rPrChange w:id="60" w:author="MAH review_PB" w:date="2025-04-30T10:39:00Z" w16du:dateUtc="2025-04-30T05:09:00Z">
            <w:rPr>
              <w:bCs/>
            </w:rPr>
          </w:rPrChange>
        </w:rPr>
        <w:t xml:space="preserve">Accord Healthcare Polska </w:t>
      </w:r>
      <w:proofErr w:type="spellStart"/>
      <w:proofErr w:type="gramStart"/>
      <w:r w:rsidRPr="00002424">
        <w:rPr>
          <w:bCs/>
          <w:sz w:val="22"/>
          <w:szCs w:val="22"/>
          <w:rPrChange w:id="61" w:author="MAH review_PB" w:date="2025-04-30T10:39:00Z" w16du:dateUtc="2025-04-30T05:09:00Z">
            <w:rPr>
              <w:bCs/>
            </w:rPr>
          </w:rPrChange>
        </w:rPr>
        <w:t>Sp.z</w:t>
      </w:r>
      <w:proofErr w:type="spellEnd"/>
      <w:proofErr w:type="gramEnd"/>
      <w:r w:rsidRPr="00002424">
        <w:rPr>
          <w:bCs/>
          <w:sz w:val="22"/>
          <w:szCs w:val="22"/>
          <w:rPrChange w:id="62" w:author="MAH review_PB" w:date="2025-04-30T10:39:00Z" w16du:dateUtc="2025-04-30T05:09:00Z">
            <w:rPr>
              <w:bCs/>
            </w:rPr>
          </w:rPrChange>
        </w:rPr>
        <w:t xml:space="preserve"> </w:t>
      </w:r>
      <w:proofErr w:type="spellStart"/>
      <w:r w:rsidRPr="00002424">
        <w:rPr>
          <w:bCs/>
          <w:sz w:val="22"/>
          <w:szCs w:val="22"/>
          <w:rPrChange w:id="63" w:author="MAH review_PB" w:date="2025-04-30T10:39:00Z" w16du:dateUtc="2025-04-30T05:09:00Z">
            <w:rPr>
              <w:bCs/>
            </w:rPr>
          </w:rPrChange>
        </w:rPr>
        <w:t>o.o.</w:t>
      </w:r>
      <w:proofErr w:type="spellEnd"/>
      <w:r w:rsidRPr="00002424">
        <w:rPr>
          <w:bCs/>
          <w:sz w:val="22"/>
          <w:szCs w:val="22"/>
          <w:rPrChange w:id="64" w:author="MAH review_PB" w:date="2025-04-30T10:39:00Z" w16du:dateUtc="2025-04-30T05:09:00Z">
            <w:rPr>
              <w:bCs/>
            </w:rPr>
          </w:rPrChange>
        </w:rPr>
        <w:t>,</w:t>
      </w:r>
    </w:p>
    <w:p w14:paraId="5D9EF907" w14:textId="77777777" w:rsidR="003D086A" w:rsidRPr="00002424" w:rsidRDefault="00232A58" w:rsidP="003D086A">
      <w:pPr>
        <w:numPr>
          <w:ilvl w:val="12"/>
          <w:numId w:val="0"/>
        </w:numPr>
        <w:rPr>
          <w:rFonts w:eastAsia="HelveticaNeueLTPro-Roman"/>
          <w:sz w:val="22"/>
          <w:szCs w:val="22"/>
          <w:rPrChange w:id="65" w:author="MAH review_PB" w:date="2025-04-30T10:39:00Z" w16du:dateUtc="2025-04-30T05:09:00Z">
            <w:rPr>
              <w:rFonts w:eastAsia="HelveticaNeueLTPro-Roman"/>
              <w:szCs w:val="22"/>
            </w:rPr>
          </w:rPrChange>
        </w:rPr>
      </w:pPr>
      <w:proofErr w:type="spellStart"/>
      <w:r w:rsidRPr="00002424">
        <w:rPr>
          <w:bCs/>
          <w:sz w:val="22"/>
          <w:szCs w:val="22"/>
          <w:lang w:val="es-ES"/>
          <w:rPrChange w:id="66" w:author="MAH review_PB" w:date="2025-04-30T10:39:00Z" w16du:dateUtc="2025-04-30T05:09:00Z">
            <w:rPr>
              <w:bCs/>
              <w:lang w:val="es-ES"/>
            </w:rPr>
          </w:rPrChange>
        </w:rPr>
        <w:t>ul</w:t>
      </w:r>
      <w:proofErr w:type="spellEnd"/>
      <w:r w:rsidRPr="00002424">
        <w:rPr>
          <w:bCs/>
          <w:sz w:val="22"/>
          <w:szCs w:val="22"/>
          <w:lang w:val="es-ES"/>
          <w:rPrChange w:id="67" w:author="MAH review_PB" w:date="2025-04-30T10:39:00Z" w16du:dateUtc="2025-04-30T05:09:00Z">
            <w:rPr>
              <w:bCs/>
              <w:lang w:val="es-ES"/>
            </w:rPr>
          </w:rPrChange>
        </w:rPr>
        <w:t xml:space="preserve">. </w:t>
      </w:r>
      <w:proofErr w:type="spellStart"/>
      <w:r w:rsidRPr="00002424">
        <w:rPr>
          <w:bCs/>
          <w:sz w:val="22"/>
          <w:szCs w:val="22"/>
          <w:lang w:val="es-ES"/>
          <w:rPrChange w:id="68" w:author="MAH review_PB" w:date="2025-04-30T10:39:00Z" w16du:dateUtc="2025-04-30T05:09:00Z">
            <w:rPr>
              <w:bCs/>
              <w:lang w:val="es-ES"/>
            </w:rPr>
          </w:rPrChange>
        </w:rPr>
        <w:t>Lutomierska</w:t>
      </w:r>
      <w:proofErr w:type="spellEnd"/>
      <w:r w:rsidRPr="00002424">
        <w:rPr>
          <w:bCs/>
          <w:sz w:val="22"/>
          <w:szCs w:val="22"/>
          <w:lang w:val="es-ES"/>
          <w:rPrChange w:id="69" w:author="MAH review_PB" w:date="2025-04-30T10:39:00Z" w16du:dateUtc="2025-04-30T05:09:00Z">
            <w:rPr>
              <w:bCs/>
              <w:lang w:val="es-ES"/>
            </w:rPr>
          </w:rPrChange>
        </w:rPr>
        <w:t xml:space="preserve"> 50,95-200 </w:t>
      </w:r>
      <w:proofErr w:type="spellStart"/>
      <w:r w:rsidRPr="00002424">
        <w:rPr>
          <w:bCs/>
          <w:sz w:val="22"/>
          <w:szCs w:val="22"/>
          <w:lang w:val="es-ES"/>
          <w:rPrChange w:id="70" w:author="MAH review_PB" w:date="2025-04-30T10:39:00Z" w16du:dateUtc="2025-04-30T05:09:00Z">
            <w:rPr>
              <w:bCs/>
              <w:lang w:val="es-ES"/>
            </w:rPr>
          </w:rPrChange>
        </w:rPr>
        <w:t>Pabianice</w:t>
      </w:r>
      <w:proofErr w:type="spellEnd"/>
      <w:r w:rsidRPr="00002424">
        <w:rPr>
          <w:bCs/>
          <w:sz w:val="22"/>
          <w:szCs w:val="22"/>
          <w:lang w:val="es-ES"/>
          <w:rPrChange w:id="71" w:author="MAH review_PB" w:date="2025-04-30T10:39:00Z" w16du:dateUtc="2025-04-30T05:09:00Z">
            <w:rPr>
              <w:bCs/>
              <w:lang w:val="es-ES"/>
            </w:rPr>
          </w:rPrChange>
        </w:rPr>
        <w:t>, Polonia</w:t>
      </w:r>
    </w:p>
    <w:p w14:paraId="36C456F6" w14:textId="77777777" w:rsidR="003D086A" w:rsidRPr="00002424" w:rsidRDefault="003D086A" w:rsidP="003D086A">
      <w:pPr>
        <w:numPr>
          <w:ilvl w:val="12"/>
          <w:numId w:val="0"/>
        </w:numPr>
        <w:rPr>
          <w:rFonts w:eastAsia="HelveticaNeueLTPro-Roman"/>
          <w:sz w:val="22"/>
          <w:szCs w:val="22"/>
          <w:rPrChange w:id="72" w:author="MAH review_PB" w:date="2025-04-30T10:39:00Z" w16du:dateUtc="2025-04-30T05:09:00Z">
            <w:rPr>
              <w:rFonts w:eastAsia="HelveticaNeueLTPro-Roman"/>
              <w:szCs w:val="22"/>
            </w:rPr>
          </w:rPrChange>
        </w:rPr>
      </w:pPr>
    </w:p>
    <w:p w14:paraId="2548F7E8" w14:textId="77777777" w:rsidR="003D086A" w:rsidRPr="00002424" w:rsidRDefault="003D086A" w:rsidP="003D086A">
      <w:pPr>
        <w:numPr>
          <w:ilvl w:val="12"/>
          <w:numId w:val="0"/>
        </w:numPr>
        <w:rPr>
          <w:sz w:val="22"/>
          <w:szCs w:val="22"/>
          <w:rPrChange w:id="73" w:author="MAH review_PB" w:date="2025-04-30T10:39:00Z" w16du:dateUtc="2025-04-30T05:09:00Z">
            <w:rPr/>
          </w:rPrChange>
        </w:rPr>
      </w:pPr>
      <w:r w:rsidRPr="00002424">
        <w:rPr>
          <w:sz w:val="22"/>
          <w:szCs w:val="22"/>
          <w:rPrChange w:id="74" w:author="MAH review_PB" w:date="2025-04-30T10:39:00Z" w16du:dateUtc="2025-04-30T05:09:00Z">
            <w:rPr/>
          </w:rPrChange>
        </w:rPr>
        <w:t xml:space="preserve">Accord Healthcare Single Member S.A. </w:t>
      </w:r>
    </w:p>
    <w:p w14:paraId="06AFA6BF" w14:textId="129BCEC5" w:rsidR="00232A58" w:rsidRPr="00002424" w:rsidRDefault="003D086A" w:rsidP="003D086A">
      <w:pPr>
        <w:rPr>
          <w:bCs/>
          <w:sz w:val="22"/>
          <w:szCs w:val="22"/>
          <w:lang w:val="en-GB"/>
          <w:rPrChange w:id="75" w:author="MAH review_PB" w:date="2025-04-30T10:39:00Z" w16du:dateUtc="2025-04-30T05:09:00Z">
            <w:rPr>
              <w:bCs/>
              <w:lang w:val="en-GB"/>
            </w:rPr>
          </w:rPrChange>
        </w:rPr>
      </w:pPr>
      <w:r w:rsidRPr="00002424">
        <w:rPr>
          <w:sz w:val="22"/>
          <w:szCs w:val="22"/>
          <w:rPrChange w:id="76" w:author="MAH review_PB" w:date="2025-04-30T10:39:00Z" w16du:dateUtc="2025-04-30T05:09:00Z">
            <w:rPr/>
          </w:rPrChange>
        </w:rPr>
        <w:t xml:space="preserve">64th Km National Road Athens, Lamia, </w:t>
      </w:r>
      <w:proofErr w:type="spellStart"/>
      <w:r w:rsidRPr="00002424">
        <w:rPr>
          <w:sz w:val="22"/>
          <w:szCs w:val="22"/>
          <w:rPrChange w:id="77" w:author="MAH review_PB" w:date="2025-04-30T10:39:00Z" w16du:dateUtc="2025-04-30T05:09:00Z">
            <w:rPr/>
          </w:rPrChange>
        </w:rPr>
        <w:t>Schimatari</w:t>
      </w:r>
      <w:proofErr w:type="spellEnd"/>
      <w:r w:rsidRPr="00002424">
        <w:rPr>
          <w:sz w:val="22"/>
          <w:szCs w:val="22"/>
          <w:rPrChange w:id="78" w:author="MAH review_PB" w:date="2025-04-30T10:39:00Z" w16du:dateUtc="2025-04-30T05:09:00Z">
            <w:rPr/>
          </w:rPrChange>
        </w:rPr>
        <w:t>, 32009, Grecia</w:t>
      </w:r>
    </w:p>
    <w:p w14:paraId="1B9C9E2B" w14:textId="77777777" w:rsidR="00232A58" w:rsidRPr="00002424" w:rsidRDefault="00232A58" w:rsidP="00AF6C4F">
      <w:pPr>
        <w:suppressAutoHyphens/>
        <w:rPr>
          <w:ins w:id="79" w:author="MAH review_PB" w:date="2025-04-01T18:17:00Z" w16du:dateUtc="2025-04-01T12:47:00Z"/>
          <w:b/>
          <w:sz w:val="22"/>
          <w:szCs w:val="22"/>
          <w:lang w:val="en-GB"/>
        </w:rPr>
      </w:pPr>
    </w:p>
    <w:p w14:paraId="1D51D6A3" w14:textId="77777777" w:rsidR="006673AB" w:rsidRPr="00002424" w:rsidRDefault="006673AB" w:rsidP="006673AB">
      <w:pPr>
        <w:suppressAutoHyphens/>
        <w:rPr>
          <w:ins w:id="80" w:author="MAH review_PB" w:date="2025-04-01T18:17:00Z" w16du:dateUtc="2025-04-01T12:47:00Z"/>
          <w:bCs/>
          <w:sz w:val="22"/>
          <w:szCs w:val="22"/>
          <w:lang w:val="en-GB"/>
          <w:rPrChange w:id="81" w:author="MAH review_PB" w:date="2025-04-30T10:39:00Z" w16du:dateUtc="2025-04-30T05:09:00Z">
            <w:rPr>
              <w:ins w:id="82" w:author="MAH review_PB" w:date="2025-04-01T18:17:00Z" w16du:dateUtc="2025-04-01T12:47:00Z"/>
              <w:bCs/>
              <w:lang w:val="en-GB"/>
            </w:rPr>
          </w:rPrChange>
        </w:rPr>
      </w:pPr>
      <w:proofErr w:type="spellStart"/>
      <w:ins w:id="83" w:author="MAH review_PB" w:date="2025-04-01T18:17:00Z" w16du:dateUtc="2025-04-01T12:47:00Z">
        <w:r w:rsidRPr="00002424">
          <w:rPr>
            <w:bCs/>
            <w:sz w:val="22"/>
            <w:szCs w:val="22"/>
            <w:lang w:val="en-GB"/>
            <w:rPrChange w:id="84" w:author="MAH review_PB" w:date="2025-04-30T10:39:00Z" w16du:dateUtc="2025-04-30T05:09:00Z">
              <w:rPr>
                <w:bCs/>
                <w:lang w:val="en-GB"/>
              </w:rPr>
            </w:rPrChange>
          </w:rPr>
          <w:t>Pueden</w:t>
        </w:r>
        <w:proofErr w:type="spellEnd"/>
        <w:r w:rsidRPr="00002424">
          <w:rPr>
            <w:bCs/>
            <w:sz w:val="22"/>
            <w:szCs w:val="22"/>
            <w:lang w:val="en-GB"/>
            <w:rPrChange w:id="85" w:author="MAH review_PB" w:date="2025-04-30T10:39:00Z" w16du:dateUtc="2025-04-30T05:09:00Z">
              <w:rPr>
                <w:bCs/>
                <w:lang w:val="en-GB"/>
              </w:rPr>
            </w:rPrChange>
          </w:rPr>
          <w:t xml:space="preserve"> </w:t>
        </w:r>
        <w:proofErr w:type="spellStart"/>
        <w:r w:rsidRPr="00002424">
          <w:rPr>
            <w:bCs/>
            <w:sz w:val="22"/>
            <w:szCs w:val="22"/>
            <w:lang w:val="en-GB"/>
            <w:rPrChange w:id="86" w:author="MAH review_PB" w:date="2025-04-30T10:39:00Z" w16du:dateUtc="2025-04-30T05:09:00Z">
              <w:rPr>
                <w:bCs/>
                <w:lang w:val="en-GB"/>
              </w:rPr>
            </w:rPrChange>
          </w:rPr>
          <w:t>solicitar</w:t>
        </w:r>
        <w:proofErr w:type="spellEnd"/>
        <w:r w:rsidRPr="00002424">
          <w:rPr>
            <w:bCs/>
            <w:sz w:val="22"/>
            <w:szCs w:val="22"/>
            <w:lang w:val="en-GB"/>
            <w:rPrChange w:id="87" w:author="MAH review_PB" w:date="2025-04-30T10:39:00Z" w16du:dateUtc="2025-04-30T05:09:00Z">
              <w:rPr>
                <w:bCs/>
                <w:lang w:val="en-GB"/>
              </w:rPr>
            </w:rPrChange>
          </w:rPr>
          <w:t xml:space="preserve"> </w:t>
        </w:r>
        <w:proofErr w:type="spellStart"/>
        <w:r w:rsidRPr="00002424">
          <w:rPr>
            <w:bCs/>
            <w:sz w:val="22"/>
            <w:szCs w:val="22"/>
            <w:lang w:val="en-GB"/>
            <w:rPrChange w:id="88" w:author="MAH review_PB" w:date="2025-04-30T10:39:00Z" w16du:dateUtc="2025-04-30T05:09:00Z">
              <w:rPr>
                <w:bCs/>
                <w:lang w:val="en-GB"/>
              </w:rPr>
            </w:rPrChange>
          </w:rPr>
          <w:t>más</w:t>
        </w:r>
        <w:proofErr w:type="spellEnd"/>
        <w:r w:rsidRPr="00002424">
          <w:rPr>
            <w:bCs/>
            <w:sz w:val="22"/>
            <w:szCs w:val="22"/>
            <w:lang w:val="en-GB"/>
            <w:rPrChange w:id="89" w:author="MAH review_PB" w:date="2025-04-30T10:39:00Z" w16du:dateUtc="2025-04-30T05:09:00Z">
              <w:rPr>
                <w:bCs/>
                <w:lang w:val="en-GB"/>
              </w:rPr>
            </w:rPrChange>
          </w:rPr>
          <w:t xml:space="preserve"> </w:t>
        </w:r>
        <w:proofErr w:type="spellStart"/>
        <w:r w:rsidRPr="00002424">
          <w:rPr>
            <w:bCs/>
            <w:sz w:val="22"/>
            <w:szCs w:val="22"/>
            <w:lang w:val="en-GB"/>
            <w:rPrChange w:id="90" w:author="MAH review_PB" w:date="2025-04-30T10:39:00Z" w16du:dateUtc="2025-04-30T05:09:00Z">
              <w:rPr>
                <w:bCs/>
                <w:lang w:val="en-GB"/>
              </w:rPr>
            </w:rPrChange>
          </w:rPr>
          <w:t>información</w:t>
        </w:r>
        <w:proofErr w:type="spellEnd"/>
        <w:r w:rsidRPr="00002424">
          <w:rPr>
            <w:bCs/>
            <w:sz w:val="22"/>
            <w:szCs w:val="22"/>
            <w:lang w:val="en-GB"/>
            <w:rPrChange w:id="91" w:author="MAH review_PB" w:date="2025-04-30T10:39:00Z" w16du:dateUtc="2025-04-30T05:09:00Z">
              <w:rPr>
                <w:bCs/>
                <w:lang w:val="en-GB"/>
              </w:rPr>
            </w:rPrChange>
          </w:rPr>
          <w:t xml:space="preserve"> </w:t>
        </w:r>
        <w:proofErr w:type="spellStart"/>
        <w:r w:rsidRPr="00002424">
          <w:rPr>
            <w:bCs/>
            <w:sz w:val="22"/>
            <w:szCs w:val="22"/>
            <w:lang w:val="en-GB"/>
            <w:rPrChange w:id="92" w:author="MAH review_PB" w:date="2025-04-30T10:39:00Z" w16du:dateUtc="2025-04-30T05:09:00Z">
              <w:rPr>
                <w:bCs/>
                <w:lang w:val="en-GB"/>
              </w:rPr>
            </w:rPrChange>
          </w:rPr>
          <w:t>respecto</w:t>
        </w:r>
        <w:proofErr w:type="spellEnd"/>
        <w:r w:rsidRPr="00002424">
          <w:rPr>
            <w:bCs/>
            <w:sz w:val="22"/>
            <w:szCs w:val="22"/>
            <w:lang w:val="en-GB"/>
            <w:rPrChange w:id="93" w:author="MAH review_PB" w:date="2025-04-30T10:39:00Z" w16du:dateUtc="2025-04-30T05:09:00Z">
              <w:rPr>
                <w:bCs/>
                <w:lang w:val="en-GB"/>
              </w:rPr>
            </w:rPrChange>
          </w:rPr>
          <w:t xml:space="preserve"> </w:t>
        </w:r>
        <w:proofErr w:type="gramStart"/>
        <w:r w:rsidRPr="00002424">
          <w:rPr>
            <w:bCs/>
            <w:sz w:val="22"/>
            <w:szCs w:val="22"/>
            <w:lang w:val="en-GB"/>
            <w:rPrChange w:id="94" w:author="MAH review_PB" w:date="2025-04-30T10:39:00Z" w16du:dateUtc="2025-04-30T05:09:00Z">
              <w:rPr>
                <w:bCs/>
                <w:lang w:val="en-GB"/>
              </w:rPr>
            </w:rPrChange>
          </w:rPr>
          <w:t>a</w:t>
        </w:r>
        <w:proofErr w:type="gramEnd"/>
        <w:r w:rsidRPr="00002424">
          <w:rPr>
            <w:bCs/>
            <w:sz w:val="22"/>
            <w:szCs w:val="22"/>
            <w:lang w:val="en-GB"/>
            <w:rPrChange w:id="95" w:author="MAH review_PB" w:date="2025-04-30T10:39:00Z" w16du:dateUtc="2025-04-30T05:09:00Z">
              <w:rPr>
                <w:bCs/>
                <w:lang w:val="en-GB"/>
              </w:rPr>
            </w:rPrChange>
          </w:rPr>
          <w:t xml:space="preserve"> </w:t>
        </w:r>
        <w:proofErr w:type="spellStart"/>
        <w:r w:rsidRPr="00002424">
          <w:rPr>
            <w:bCs/>
            <w:sz w:val="22"/>
            <w:szCs w:val="22"/>
            <w:lang w:val="en-GB"/>
            <w:rPrChange w:id="96" w:author="MAH review_PB" w:date="2025-04-30T10:39:00Z" w16du:dateUtc="2025-04-30T05:09:00Z">
              <w:rPr>
                <w:bCs/>
                <w:lang w:val="en-GB"/>
              </w:rPr>
            </w:rPrChange>
          </w:rPr>
          <w:t>este</w:t>
        </w:r>
        <w:proofErr w:type="spellEnd"/>
        <w:r w:rsidRPr="00002424">
          <w:rPr>
            <w:bCs/>
            <w:sz w:val="22"/>
            <w:szCs w:val="22"/>
            <w:lang w:val="en-GB"/>
            <w:rPrChange w:id="97" w:author="MAH review_PB" w:date="2025-04-30T10:39:00Z" w16du:dateUtc="2025-04-30T05:09:00Z">
              <w:rPr>
                <w:bCs/>
                <w:lang w:val="en-GB"/>
              </w:rPr>
            </w:rPrChange>
          </w:rPr>
          <w:t xml:space="preserve"> </w:t>
        </w:r>
        <w:proofErr w:type="spellStart"/>
        <w:r w:rsidRPr="00002424">
          <w:rPr>
            <w:bCs/>
            <w:sz w:val="22"/>
            <w:szCs w:val="22"/>
            <w:lang w:val="en-GB"/>
            <w:rPrChange w:id="98" w:author="MAH review_PB" w:date="2025-04-30T10:39:00Z" w16du:dateUtc="2025-04-30T05:09:00Z">
              <w:rPr>
                <w:bCs/>
                <w:lang w:val="en-GB"/>
              </w:rPr>
            </w:rPrChange>
          </w:rPr>
          <w:t>medicamento</w:t>
        </w:r>
        <w:proofErr w:type="spellEnd"/>
        <w:r w:rsidRPr="00002424">
          <w:rPr>
            <w:bCs/>
            <w:sz w:val="22"/>
            <w:szCs w:val="22"/>
            <w:lang w:val="en-GB"/>
            <w:rPrChange w:id="99" w:author="MAH review_PB" w:date="2025-04-30T10:39:00Z" w16du:dateUtc="2025-04-30T05:09:00Z">
              <w:rPr>
                <w:bCs/>
                <w:lang w:val="en-GB"/>
              </w:rPr>
            </w:rPrChange>
          </w:rPr>
          <w:t xml:space="preserve"> </w:t>
        </w:r>
        <w:proofErr w:type="spellStart"/>
        <w:r w:rsidRPr="00002424">
          <w:rPr>
            <w:bCs/>
            <w:sz w:val="22"/>
            <w:szCs w:val="22"/>
            <w:lang w:val="en-GB"/>
            <w:rPrChange w:id="100" w:author="MAH review_PB" w:date="2025-04-30T10:39:00Z" w16du:dateUtc="2025-04-30T05:09:00Z">
              <w:rPr>
                <w:bCs/>
                <w:lang w:val="en-GB"/>
              </w:rPr>
            </w:rPrChange>
          </w:rPr>
          <w:t>dirigiéndose</w:t>
        </w:r>
        <w:proofErr w:type="spellEnd"/>
        <w:r w:rsidRPr="00002424">
          <w:rPr>
            <w:bCs/>
            <w:sz w:val="22"/>
            <w:szCs w:val="22"/>
            <w:lang w:val="en-GB"/>
            <w:rPrChange w:id="101" w:author="MAH review_PB" w:date="2025-04-30T10:39:00Z" w16du:dateUtc="2025-04-30T05:09:00Z">
              <w:rPr>
                <w:bCs/>
                <w:lang w:val="en-GB"/>
              </w:rPr>
            </w:rPrChange>
          </w:rPr>
          <w:t xml:space="preserve"> al </w:t>
        </w:r>
        <w:proofErr w:type="spellStart"/>
        <w:r w:rsidRPr="00002424">
          <w:rPr>
            <w:bCs/>
            <w:sz w:val="22"/>
            <w:szCs w:val="22"/>
            <w:lang w:val="en-GB"/>
            <w:rPrChange w:id="102" w:author="MAH review_PB" w:date="2025-04-30T10:39:00Z" w16du:dateUtc="2025-04-30T05:09:00Z">
              <w:rPr>
                <w:bCs/>
                <w:lang w:val="en-GB"/>
              </w:rPr>
            </w:rPrChange>
          </w:rPr>
          <w:t>representante</w:t>
        </w:r>
        <w:proofErr w:type="spellEnd"/>
        <w:r w:rsidRPr="00002424">
          <w:rPr>
            <w:bCs/>
            <w:sz w:val="22"/>
            <w:szCs w:val="22"/>
            <w:lang w:val="en-GB"/>
            <w:rPrChange w:id="103" w:author="MAH review_PB" w:date="2025-04-30T10:39:00Z" w16du:dateUtc="2025-04-30T05:09:00Z">
              <w:rPr>
                <w:bCs/>
                <w:lang w:val="en-GB"/>
              </w:rPr>
            </w:rPrChange>
          </w:rPr>
          <w:t xml:space="preserve"> local del titular de la </w:t>
        </w:r>
        <w:proofErr w:type="spellStart"/>
        <w:r w:rsidRPr="00002424">
          <w:rPr>
            <w:bCs/>
            <w:sz w:val="22"/>
            <w:szCs w:val="22"/>
            <w:lang w:val="en-GB"/>
            <w:rPrChange w:id="104" w:author="MAH review_PB" w:date="2025-04-30T10:39:00Z" w16du:dateUtc="2025-04-30T05:09:00Z">
              <w:rPr>
                <w:bCs/>
                <w:lang w:val="en-GB"/>
              </w:rPr>
            </w:rPrChange>
          </w:rPr>
          <w:t>autorización</w:t>
        </w:r>
        <w:proofErr w:type="spellEnd"/>
        <w:r w:rsidRPr="00002424">
          <w:rPr>
            <w:bCs/>
            <w:sz w:val="22"/>
            <w:szCs w:val="22"/>
            <w:lang w:val="en-GB"/>
            <w:rPrChange w:id="105" w:author="MAH review_PB" w:date="2025-04-30T10:39:00Z" w16du:dateUtc="2025-04-30T05:09:00Z">
              <w:rPr>
                <w:bCs/>
                <w:lang w:val="en-GB"/>
              </w:rPr>
            </w:rPrChange>
          </w:rPr>
          <w:t xml:space="preserve"> de </w:t>
        </w:r>
        <w:proofErr w:type="spellStart"/>
        <w:r w:rsidRPr="00002424">
          <w:rPr>
            <w:bCs/>
            <w:sz w:val="22"/>
            <w:szCs w:val="22"/>
            <w:lang w:val="en-GB"/>
            <w:rPrChange w:id="106" w:author="MAH review_PB" w:date="2025-04-30T10:39:00Z" w16du:dateUtc="2025-04-30T05:09:00Z">
              <w:rPr>
                <w:bCs/>
                <w:lang w:val="en-GB"/>
              </w:rPr>
            </w:rPrChange>
          </w:rPr>
          <w:t>comercialización</w:t>
        </w:r>
        <w:proofErr w:type="spellEnd"/>
        <w:r w:rsidRPr="00002424">
          <w:rPr>
            <w:bCs/>
            <w:sz w:val="22"/>
            <w:szCs w:val="22"/>
            <w:lang w:val="en-GB"/>
            <w:rPrChange w:id="107" w:author="MAH review_PB" w:date="2025-04-30T10:39:00Z" w16du:dateUtc="2025-04-30T05:09:00Z">
              <w:rPr>
                <w:bCs/>
                <w:lang w:val="en-GB"/>
              </w:rPr>
            </w:rPrChange>
          </w:rPr>
          <w:t>:</w:t>
        </w:r>
      </w:ins>
    </w:p>
    <w:p w14:paraId="67A3FBFC" w14:textId="77777777" w:rsidR="006673AB" w:rsidRPr="00002424" w:rsidRDefault="006673AB" w:rsidP="006673AB">
      <w:pPr>
        <w:suppressAutoHyphens/>
        <w:rPr>
          <w:ins w:id="108" w:author="MAH review_PB" w:date="2025-04-01T18:17:00Z" w16du:dateUtc="2025-04-01T12:47:00Z"/>
          <w:bCs/>
          <w:sz w:val="22"/>
          <w:szCs w:val="22"/>
          <w:lang w:val="en-GB"/>
          <w:rPrChange w:id="109" w:author="MAH review_PB" w:date="2025-04-30T10:39:00Z" w16du:dateUtc="2025-04-30T05:09:00Z">
            <w:rPr>
              <w:ins w:id="110" w:author="MAH review_PB" w:date="2025-04-01T18:17:00Z" w16du:dateUtc="2025-04-01T12:47:00Z"/>
              <w:bCs/>
              <w:lang w:val="en-GB"/>
            </w:rPr>
          </w:rPrChange>
        </w:rPr>
      </w:pPr>
    </w:p>
    <w:p w14:paraId="1906EB69" w14:textId="77777777" w:rsidR="006673AB" w:rsidRPr="00002424" w:rsidRDefault="006673AB" w:rsidP="006673AB">
      <w:pPr>
        <w:suppressAutoHyphens/>
        <w:rPr>
          <w:ins w:id="111" w:author="MAH review_PB" w:date="2025-04-01T18:17:00Z" w16du:dateUtc="2025-04-01T12:47:00Z"/>
          <w:bCs/>
          <w:sz w:val="22"/>
          <w:szCs w:val="22"/>
          <w:lang w:val="en-GB"/>
          <w:rPrChange w:id="112" w:author="MAH review_PB" w:date="2025-04-30T10:39:00Z" w16du:dateUtc="2025-04-30T05:09:00Z">
            <w:rPr>
              <w:ins w:id="113" w:author="MAH review_PB" w:date="2025-04-01T18:17:00Z" w16du:dateUtc="2025-04-01T12:47:00Z"/>
              <w:bCs/>
              <w:lang w:val="en-GB"/>
            </w:rPr>
          </w:rPrChange>
        </w:rPr>
      </w:pPr>
      <w:ins w:id="114" w:author="MAH review_PB" w:date="2025-04-01T18:17:00Z" w16du:dateUtc="2025-04-01T12:47:00Z">
        <w:r w:rsidRPr="00002424">
          <w:rPr>
            <w:bCs/>
            <w:sz w:val="22"/>
            <w:szCs w:val="22"/>
            <w:lang w:val="en-GB"/>
            <w:rPrChange w:id="115" w:author="MAH review_PB" w:date="2025-04-30T10:39:00Z" w16du:dateUtc="2025-04-30T05:09:00Z">
              <w:rPr>
                <w:bCs/>
                <w:lang w:val="en-GB"/>
              </w:rPr>
            </w:rPrChange>
          </w:rPr>
          <w:t>AT / BE / BG / CY / CZ / DE / DK / EE / ES / FI / FR / HR / HU / IE / IS / IT / LT / LV / LU / MT / NL / NO / PL / PT / RO / SE / SI / SK</w:t>
        </w:r>
      </w:ins>
    </w:p>
    <w:p w14:paraId="3981CE19" w14:textId="77777777" w:rsidR="006673AB" w:rsidRPr="00002424" w:rsidRDefault="006673AB" w:rsidP="006673AB">
      <w:pPr>
        <w:suppressAutoHyphens/>
        <w:rPr>
          <w:ins w:id="116" w:author="MAH review_PB" w:date="2025-04-01T18:17:00Z" w16du:dateUtc="2025-04-01T12:47:00Z"/>
          <w:bCs/>
          <w:sz w:val="22"/>
          <w:szCs w:val="22"/>
          <w:lang w:val="en-GB"/>
          <w:rPrChange w:id="117" w:author="MAH review_PB" w:date="2025-04-30T10:39:00Z" w16du:dateUtc="2025-04-30T05:09:00Z">
            <w:rPr>
              <w:ins w:id="118" w:author="MAH review_PB" w:date="2025-04-01T18:17:00Z" w16du:dateUtc="2025-04-01T12:47:00Z"/>
              <w:bCs/>
              <w:lang w:val="en-GB"/>
            </w:rPr>
          </w:rPrChange>
        </w:rPr>
      </w:pPr>
    </w:p>
    <w:p w14:paraId="43CC5C57" w14:textId="77777777" w:rsidR="006673AB" w:rsidRPr="00002424" w:rsidRDefault="006673AB" w:rsidP="006673AB">
      <w:pPr>
        <w:suppressAutoHyphens/>
        <w:rPr>
          <w:ins w:id="119" w:author="MAH review_PB" w:date="2025-04-01T18:17:00Z" w16du:dateUtc="2025-04-01T12:47:00Z"/>
          <w:bCs/>
          <w:sz w:val="22"/>
          <w:szCs w:val="22"/>
          <w:lang w:val="en-GB"/>
          <w:rPrChange w:id="120" w:author="MAH review_PB" w:date="2025-04-30T10:39:00Z" w16du:dateUtc="2025-04-30T05:09:00Z">
            <w:rPr>
              <w:ins w:id="121" w:author="MAH review_PB" w:date="2025-04-01T18:17:00Z" w16du:dateUtc="2025-04-01T12:47:00Z"/>
              <w:bCs/>
              <w:lang w:val="en-GB"/>
            </w:rPr>
          </w:rPrChange>
        </w:rPr>
      </w:pPr>
      <w:ins w:id="122" w:author="MAH review_PB" w:date="2025-04-01T18:17:00Z" w16du:dateUtc="2025-04-01T12:47:00Z">
        <w:r w:rsidRPr="00002424">
          <w:rPr>
            <w:bCs/>
            <w:sz w:val="22"/>
            <w:szCs w:val="22"/>
            <w:lang w:val="en-GB"/>
            <w:rPrChange w:id="123" w:author="MAH review_PB" w:date="2025-04-30T10:39:00Z" w16du:dateUtc="2025-04-30T05:09:00Z">
              <w:rPr>
                <w:bCs/>
                <w:lang w:val="en-GB"/>
              </w:rPr>
            </w:rPrChange>
          </w:rPr>
          <w:t xml:space="preserve">Accord Healthcare S.L.U. </w:t>
        </w:r>
      </w:ins>
    </w:p>
    <w:p w14:paraId="11FF457B" w14:textId="77777777" w:rsidR="006673AB" w:rsidRPr="00002424" w:rsidRDefault="006673AB" w:rsidP="006673AB">
      <w:pPr>
        <w:suppressAutoHyphens/>
        <w:rPr>
          <w:ins w:id="124" w:author="MAH review_PB" w:date="2025-04-01T18:17:00Z" w16du:dateUtc="2025-04-01T12:47:00Z"/>
          <w:bCs/>
          <w:sz w:val="22"/>
          <w:szCs w:val="22"/>
          <w:lang w:val="en-GB"/>
          <w:rPrChange w:id="125" w:author="MAH review_PB" w:date="2025-04-30T10:39:00Z" w16du:dateUtc="2025-04-30T05:09:00Z">
            <w:rPr>
              <w:ins w:id="126" w:author="MAH review_PB" w:date="2025-04-01T18:17:00Z" w16du:dateUtc="2025-04-01T12:47:00Z"/>
              <w:bCs/>
              <w:lang w:val="en-GB"/>
            </w:rPr>
          </w:rPrChange>
        </w:rPr>
      </w:pPr>
      <w:ins w:id="127" w:author="MAH review_PB" w:date="2025-04-01T18:17:00Z" w16du:dateUtc="2025-04-01T12:47:00Z">
        <w:r w:rsidRPr="00002424">
          <w:rPr>
            <w:bCs/>
            <w:sz w:val="22"/>
            <w:szCs w:val="22"/>
            <w:lang w:val="en-GB"/>
            <w:rPrChange w:id="128" w:author="MAH review_PB" w:date="2025-04-30T10:39:00Z" w16du:dateUtc="2025-04-30T05:09:00Z">
              <w:rPr>
                <w:bCs/>
                <w:lang w:val="en-GB"/>
              </w:rPr>
            </w:rPrChange>
          </w:rPr>
          <w:t xml:space="preserve">Tel: +34 93 301 00 64 </w:t>
        </w:r>
      </w:ins>
    </w:p>
    <w:p w14:paraId="09194B4A" w14:textId="77777777" w:rsidR="006673AB" w:rsidRPr="00002424" w:rsidRDefault="006673AB" w:rsidP="006673AB">
      <w:pPr>
        <w:suppressAutoHyphens/>
        <w:rPr>
          <w:ins w:id="129" w:author="MAH review_PB" w:date="2025-04-01T18:17:00Z" w16du:dateUtc="2025-04-01T12:47:00Z"/>
          <w:bCs/>
          <w:sz w:val="22"/>
          <w:szCs w:val="22"/>
          <w:lang w:val="en-GB"/>
          <w:rPrChange w:id="130" w:author="MAH review_PB" w:date="2025-04-30T10:39:00Z" w16du:dateUtc="2025-04-30T05:09:00Z">
            <w:rPr>
              <w:ins w:id="131" w:author="MAH review_PB" w:date="2025-04-01T18:17:00Z" w16du:dateUtc="2025-04-01T12:47:00Z"/>
              <w:bCs/>
              <w:lang w:val="en-GB"/>
            </w:rPr>
          </w:rPrChange>
        </w:rPr>
      </w:pPr>
    </w:p>
    <w:p w14:paraId="2A6A13ED" w14:textId="77777777" w:rsidR="006673AB" w:rsidRPr="00002424" w:rsidRDefault="006673AB" w:rsidP="006673AB">
      <w:pPr>
        <w:suppressAutoHyphens/>
        <w:rPr>
          <w:ins w:id="132" w:author="MAH review_PB" w:date="2025-04-01T18:17:00Z" w16du:dateUtc="2025-04-01T12:47:00Z"/>
          <w:bCs/>
          <w:sz w:val="22"/>
          <w:szCs w:val="22"/>
          <w:lang w:val="en-GB"/>
          <w:rPrChange w:id="133" w:author="MAH review_PB" w:date="2025-04-30T10:39:00Z" w16du:dateUtc="2025-04-30T05:09:00Z">
            <w:rPr>
              <w:ins w:id="134" w:author="MAH review_PB" w:date="2025-04-01T18:17:00Z" w16du:dateUtc="2025-04-01T12:47:00Z"/>
              <w:bCs/>
              <w:lang w:val="en-GB"/>
            </w:rPr>
          </w:rPrChange>
        </w:rPr>
      </w:pPr>
      <w:ins w:id="135" w:author="MAH review_PB" w:date="2025-04-01T18:17:00Z" w16du:dateUtc="2025-04-01T12:47:00Z">
        <w:r w:rsidRPr="00002424">
          <w:rPr>
            <w:bCs/>
            <w:sz w:val="22"/>
            <w:szCs w:val="22"/>
            <w:lang w:val="en-GB"/>
            <w:rPrChange w:id="136" w:author="MAH review_PB" w:date="2025-04-30T10:39:00Z" w16du:dateUtc="2025-04-30T05:09:00Z">
              <w:rPr>
                <w:bCs/>
                <w:lang w:val="en-GB"/>
              </w:rPr>
            </w:rPrChange>
          </w:rPr>
          <w:t xml:space="preserve">EL </w:t>
        </w:r>
      </w:ins>
    </w:p>
    <w:p w14:paraId="428B2DDC" w14:textId="77777777" w:rsidR="006673AB" w:rsidRPr="00002424" w:rsidRDefault="006673AB" w:rsidP="006673AB">
      <w:pPr>
        <w:suppressAutoHyphens/>
        <w:rPr>
          <w:ins w:id="137" w:author="MAH review_PB" w:date="2025-04-01T18:17:00Z" w16du:dateUtc="2025-04-01T12:47:00Z"/>
          <w:bCs/>
          <w:sz w:val="22"/>
          <w:szCs w:val="22"/>
          <w:lang w:val="en-GB"/>
          <w:rPrChange w:id="138" w:author="MAH review_PB" w:date="2025-04-30T10:39:00Z" w16du:dateUtc="2025-04-30T05:09:00Z">
            <w:rPr>
              <w:ins w:id="139" w:author="MAH review_PB" w:date="2025-04-01T18:17:00Z" w16du:dateUtc="2025-04-01T12:47:00Z"/>
              <w:bCs/>
              <w:lang w:val="en-GB"/>
            </w:rPr>
          </w:rPrChange>
        </w:rPr>
      </w:pPr>
      <w:ins w:id="140" w:author="MAH review_PB" w:date="2025-04-01T18:17:00Z" w16du:dateUtc="2025-04-01T12:47:00Z">
        <w:r w:rsidRPr="00002424">
          <w:rPr>
            <w:bCs/>
            <w:sz w:val="22"/>
            <w:szCs w:val="22"/>
            <w:lang w:val="en-GB"/>
            <w:rPrChange w:id="141" w:author="MAH review_PB" w:date="2025-04-30T10:39:00Z" w16du:dateUtc="2025-04-30T05:09:00Z">
              <w:rPr>
                <w:bCs/>
                <w:lang w:val="en-GB"/>
              </w:rPr>
            </w:rPrChange>
          </w:rPr>
          <w:t>Win Medica Α.Ε.</w:t>
        </w:r>
      </w:ins>
    </w:p>
    <w:p w14:paraId="4DDF82AF" w14:textId="706B24B0" w:rsidR="006673AB" w:rsidRPr="00002424" w:rsidRDefault="006673AB" w:rsidP="006673AB">
      <w:pPr>
        <w:suppressAutoHyphens/>
        <w:rPr>
          <w:ins w:id="142" w:author="MAH review_PB" w:date="2025-04-01T18:17:00Z" w16du:dateUtc="2025-04-01T12:47:00Z"/>
          <w:bCs/>
          <w:sz w:val="22"/>
          <w:szCs w:val="22"/>
          <w:lang w:val="en-GB"/>
          <w:rPrChange w:id="143" w:author="MAH review_PB" w:date="2025-04-30T10:39:00Z" w16du:dateUtc="2025-04-30T05:09:00Z">
            <w:rPr>
              <w:ins w:id="144" w:author="MAH review_PB" w:date="2025-04-01T18:17:00Z" w16du:dateUtc="2025-04-01T12:47:00Z"/>
              <w:bCs/>
              <w:lang w:val="en-GB"/>
            </w:rPr>
          </w:rPrChange>
        </w:rPr>
      </w:pPr>
      <w:proofErr w:type="spellStart"/>
      <w:ins w:id="145" w:author="MAH review_PB" w:date="2025-04-01T18:17:00Z" w16du:dateUtc="2025-04-01T12:47:00Z">
        <w:r w:rsidRPr="00002424">
          <w:rPr>
            <w:bCs/>
            <w:sz w:val="22"/>
            <w:szCs w:val="22"/>
            <w:lang w:val="en-GB"/>
            <w:rPrChange w:id="146" w:author="MAH review_PB" w:date="2025-04-30T10:39:00Z" w16du:dateUtc="2025-04-30T05:09:00Z">
              <w:rPr>
                <w:bCs/>
                <w:lang w:val="en-GB"/>
              </w:rPr>
            </w:rPrChange>
          </w:rPr>
          <w:lastRenderedPageBreak/>
          <w:t>Τel</w:t>
        </w:r>
        <w:proofErr w:type="spellEnd"/>
        <w:r w:rsidRPr="00002424">
          <w:rPr>
            <w:bCs/>
            <w:sz w:val="22"/>
            <w:szCs w:val="22"/>
            <w:lang w:val="en-GB"/>
            <w:rPrChange w:id="147" w:author="MAH review_PB" w:date="2025-04-30T10:39:00Z" w16du:dateUtc="2025-04-30T05:09:00Z">
              <w:rPr>
                <w:bCs/>
                <w:lang w:val="en-GB"/>
              </w:rPr>
            </w:rPrChange>
          </w:rPr>
          <w:t>: +30 210 74 88 821</w:t>
        </w:r>
      </w:ins>
    </w:p>
    <w:p w14:paraId="46068E38" w14:textId="77777777" w:rsidR="006673AB" w:rsidRPr="00002424" w:rsidRDefault="006673AB" w:rsidP="006673AB">
      <w:pPr>
        <w:suppressAutoHyphens/>
        <w:rPr>
          <w:b/>
          <w:sz w:val="22"/>
          <w:szCs w:val="22"/>
          <w:lang w:val="en-GB"/>
        </w:rPr>
      </w:pPr>
    </w:p>
    <w:p w14:paraId="626C949C" w14:textId="77777777" w:rsidR="003074D3" w:rsidRPr="00002424" w:rsidRDefault="003074D3" w:rsidP="00AF6C4F">
      <w:pPr>
        <w:suppressAutoHyphens/>
        <w:rPr>
          <w:b/>
          <w:sz w:val="22"/>
          <w:szCs w:val="22"/>
          <w:lang w:val="en-GB"/>
        </w:rPr>
      </w:pPr>
    </w:p>
    <w:p w14:paraId="7A8E1F54" w14:textId="77777777" w:rsidR="003074D3" w:rsidRPr="00002424" w:rsidRDefault="00F53115" w:rsidP="00AF6C4F">
      <w:pPr>
        <w:rPr>
          <w:b/>
          <w:sz w:val="22"/>
          <w:szCs w:val="22"/>
          <w:lang w:val="es-ES"/>
        </w:rPr>
      </w:pPr>
      <w:r w:rsidRPr="00002424">
        <w:rPr>
          <w:b/>
          <w:sz w:val="22"/>
          <w:szCs w:val="22"/>
          <w:lang w:val="es-ES"/>
        </w:rPr>
        <w:t xml:space="preserve">Fecha de la última revisión de este </w:t>
      </w:r>
      <w:r w:rsidR="003074D3" w:rsidRPr="00002424">
        <w:rPr>
          <w:b/>
          <w:sz w:val="22"/>
          <w:szCs w:val="22"/>
          <w:lang w:val="es-ES"/>
        </w:rPr>
        <w:t xml:space="preserve">prospecto </w:t>
      </w:r>
    </w:p>
    <w:p w14:paraId="3954C09E" w14:textId="77777777" w:rsidR="003074D3" w:rsidRPr="00484CB5" w:rsidRDefault="003074D3" w:rsidP="00AF6C4F">
      <w:pPr>
        <w:suppressAutoHyphens/>
        <w:spacing w:line="260" w:lineRule="exact"/>
        <w:rPr>
          <w:sz w:val="22"/>
          <w:szCs w:val="22"/>
          <w:lang w:val="es-ES"/>
        </w:rPr>
      </w:pPr>
    </w:p>
    <w:p w14:paraId="036E44D8" w14:textId="77777777" w:rsidR="003074D3" w:rsidRPr="00484CB5" w:rsidRDefault="003074D3" w:rsidP="00AF6C4F">
      <w:pPr>
        <w:rPr>
          <w:sz w:val="22"/>
          <w:szCs w:val="22"/>
          <w:lang w:val="es-ES"/>
        </w:rPr>
      </w:pPr>
    </w:p>
    <w:p w14:paraId="3853C4F9" w14:textId="77777777" w:rsidR="003074D3" w:rsidRPr="00484CB5" w:rsidRDefault="003074D3" w:rsidP="00AF6C4F">
      <w:pPr>
        <w:ind w:right="-1"/>
        <w:rPr>
          <w:sz w:val="22"/>
          <w:szCs w:val="22"/>
          <w:lang w:val="es-ES"/>
        </w:rPr>
      </w:pPr>
      <w:r w:rsidRPr="00484CB5">
        <w:rPr>
          <w:sz w:val="22"/>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84CB5">
          <w:rPr>
            <w:sz w:val="22"/>
            <w:szCs w:val="22"/>
            <w:lang w:val="es-ES"/>
          </w:rPr>
          <w:t>la Agencia Europea</w:t>
        </w:r>
      </w:smartTag>
      <w:r w:rsidRPr="00484CB5">
        <w:rPr>
          <w:sz w:val="22"/>
          <w:szCs w:val="22"/>
          <w:lang w:val="es-ES"/>
        </w:rPr>
        <w:t xml:space="preserve"> de Medicamento</w:t>
      </w:r>
      <w:r w:rsidR="00F53115" w:rsidRPr="00484CB5">
        <w:rPr>
          <w:sz w:val="22"/>
          <w:szCs w:val="22"/>
          <w:lang w:val="es-ES"/>
        </w:rPr>
        <w:t>s</w:t>
      </w:r>
      <w:r w:rsidR="00E54622" w:rsidRPr="00484CB5">
        <w:rPr>
          <w:sz w:val="22"/>
          <w:szCs w:val="22"/>
          <w:lang w:val="es-ES"/>
        </w:rPr>
        <w:t>:</w:t>
      </w:r>
      <w:r w:rsidRPr="00484CB5">
        <w:rPr>
          <w:sz w:val="22"/>
          <w:szCs w:val="22"/>
          <w:lang w:val="es-ES"/>
        </w:rPr>
        <w:t xml:space="preserve"> </w:t>
      </w:r>
      <w:hyperlink r:id="rId16" w:history="1">
        <w:r w:rsidRPr="00484CB5">
          <w:rPr>
            <w:rStyle w:val="Hyperlink"/>
            <w:sz w:val="22"/>
            <w:szCs w:val="22"/>
            <w:u w:val="none"/>
            <w:lang w:val="es-ES"/>
          </w:rPr>
          <w:t>http://www.ema.europa.eu/</w:t>
        </w:r>
      </w:hyperlink>
      <w:r w:rsidRPr="00484CB5">
        <w:rPr>
          <w:sz w:val="22"/>
          <w:szCs w:val="22"/>
          <w:lang w:val="es-ES"/>
        </w:rPr>
        <w:tab/>
      </w:r>
    </w:p>
    <w:p w14:paraId="00B84845" w14:textId="77777777" w:rsidR="003074D3" w:rsidRPr="00484CB5" w:rsidRDefault="003074D3" w:rsidP="00AF6C4F">
      <w:pPr>
        <w:rPr>
          <w:sz w:val="22"/>
          <w:szCs w:val="22"/>
          <w:lang w:val="es-ES"/>
        </w:rPr>
      </w:pPr>
    </w:p>
    <w:p w14:paraId="38B9414E" w14:textId="77777777" w:rsidR="003074D3" w:rsidRPr="00484CB5" w:rsidRDefault="003074D3" w:rsidP="00AF6C4F">
      <w:pPr>
        <w:rPr>
          <w:sz w:val="22"/>
          <w:szCs w:val="22"/>
          <w:lang w:val="es-ES"/>
        </w:rPr>
      </w:pPr>
    </w:p>
    <w:sectPr w:rsidR="003074D3" w:rsidRPr="00484CB5" w:rsidSect="00792A59">
      <w:footerReference w:type="even" r:id="rId17"/>
      <w:footerReference w:type="default" r:id="rId18"/>
      <w:type w:val="continuous"/>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120D9" w14:textId="77777777" w:rsidR="00DC4340" w:rsidRDefault="00DC4340">
      <w:r>
        <w:separator/>
      </w:r>
    </w:p>
  </w:endnote>
  <w:endnote w:type="continuationSeparator" w:id="0">
    <w:p w14:paraId="25F85649" w14:textId="77777777" w:rsidR="00DC4340" w:rsidRDefault="00DC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ymbolMT">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HelveticaNeueLTPro-Roman">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3D70" w14:textId="77777777" w:rsidR="005D76ED" w:rsidRDefault="002832CD">
    <w:pPr>
      <w:pStyle w:val="Footer"/>
      <w:framePr w:wrap="around" w:vAnchor="text" w:hAnchor="margin" w:xAlign="center" w:y="1"/>
      <w:rPr>
        <w:rStyle w:val="PageNumber"/>
      </w:rPr>
    </w:pPr>
    <w:r>
      <w:rPr>
        <w:rStyle w:val="PageNumber"/>
      </w:rPr>
      <w:fldChar w:fldCharType="begin"/>
    </w:r>
    <w:r w:rsidR="005D76ED">
      <w:rPr>
        <w:rStyle w:val="PageNumber"/>
      </w:rPr>
      <w:instrText xml:space="preserve">PAGE  </w:instrText>
    </w:r>
    <w:r>
      <w:rPr>
        <w:rStyle w:val="PageNumber"/>
      </w:rPr>
      <w:fldChar w:fldCharType="separate"/>
    </w:r>
    <w:r w:rsidR="005D76ED">
      <w:rPr>
        <w:rStyle w:val="PageNumber"/>
        <w:noProof/>
      </w:rPr>
      <w:t>1</w:t>
    </w:r>
    <w:r>
      <w:rPr>
        <w:rStyle w:val="PageNumber"/>
      </w:rPr>
      <w:fldChar w:fldCharType="end"/>
    </w:r>
  </w:p>
  <w:p w14:paraId="0523CC21" w14:textId="77777777" w:rsidR="005D76ED" w:rsidRDefault="005D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53FF" w14:textId="17D3215B" w:rsidR="005D76ED" w:rsidRDefault="002832CD">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sidR="005D76ED">
      <w:rPr>
        <w:rStyle w:val="PageNumber"/>
        <w:rFonts w:ascii="Arial" w:hAnsi="Arial" w:cs="Arial"/>
      </w:rPr>
      <w:instrText xml:space="preserve">PAGE  </w:instrText>
    </w:r>
    <w:r>
      <w:rPr>
        <w:rStyle w:val="PageNumber"/>
        <w:rFonts w:ascii="Arial" w:hAnsi="Arial" w:cs="Arial"/>
      </w:rPr>
      <w:fldChar w:fldCharType="separate"/>
    </w:r>
    <w:r w:rsidR="00D91B48">
      <w:rPr>
        <w:rStyle w:val="PageNumber"/>
        <w:rFonts w:ascii="Arial" w:hAnsi="Arial" w:cs="Arial"/>
        <w:noProof/>
      </w:rPr>
      <w:t>2</w:t>
    </w:r>
    <w:r>
      <w:rPr>
        <w:rStyle w:val="PageNumber"/>
        <w:rFonts w:ascii="Arial" w:hAnsi="Arial" w:cs="Arial"/>
      </w:rPr>
      <w:fldChar w:fldCharType="end"/>
    </w:r>
  </w:p>
  <w:p w14:paraId="15892EDD" w14:textId="77777777" w:rsidR="005D76ED" w:rsidRDefault="005D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6224A" w14:textId="77777777" w:rsidR="00DC4340" w:rsidRDefault="00DC4340">
      <w:r>
        <w:separator/>
      </w:r>
    </w:p>
  </w:footnote>
  <w:footnote w:type="continuationSeparator" w:id="0">
    <w:p w14:paraId="4C0650D5" w14:textId="77777777" w:rsidR="00DC4340" w:rsidRDefault="00DC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6638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808C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646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5AD3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363A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D214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A4A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EC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C49A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08C5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21A69"/>
    <w:multiLevelType w:val="hybridMultilevel"/>
    <w:tmpl w:val="BC7C6B88"/>
    <w:lvl w:ilvl="0" w:tplc="87345876">
      <w:start w:val="1"/>
      <w:numFmt w:val="bullet"/>
      <w:lvlText w:val=""/>
      <w:lvlJc w:val="left"/>
      <w:pPr>
        <w:tabs>
          <w:tab w:val="num" w:pos="1428"/>
        </w:tabs>
        <w:ind w:left="1428" w:hanging="360"/>
      </w:pPr>
      <w:rPr>
        <w:rFonts w:ascii="Symbol" w:hAnsi="Symbol" w:hint="default"/>
        <w:color w:val="auto"/>
      </w:rPr>
    </w:lvl>
    <w:lvl w:ilvl="1" w:tplc="1F50A284" w:tentative="1">
      <w:start w:val="1"/>
      <w:numFmt w:val="bullet"/>
      <w:lvlText w:val="o"/>
      <w:lvlJc w:val="left"/>
      <w:pPr>
        <w:tabs>
          <w:tab w:val="num" w:pos="1440"/>
        </w:tabs>
        <w:ind w:left="1440" w:hanging="360"/>
      </w:pPr>
      <w:rPr>
        <w:rFonts w:ascii="Courier New" w:hAnsi="Courier New" w:hint="default"/>
      </w:rPr>
    </w:lvl>
    <w:lvl w:ilvl="2" w:tplc="51DE1966" w:tentative="1">
      <w:start w:val="1"/>
      <w:numFmt w:val="bullet"/>
      <w:lvlText w:val=""/>
      <w:lvlJc w:val="left"/>
      <w:pPr>
        <w:tabs>
          <w:tab w:val="num" w:pos="2160"/>
        </w:tabs>
        <w:ind w:left="2160" w:hanging="360"/>
      </w:pPr>
      <w:rPr>
        <w:rFonts w:ascii="Wingdings" w:hAnsi="Wingdings" w:hint="default"/>
      </w:rPr>
    </w:lvl>
    <w:lvl w:ilvl="3" w:tplc="C62CF87E" w:tentative="1">
      <w:start w:val="1"/>
      <w:numFmt w:val="bullet"/>
      <w:lvlText w:val=""/>
      <w:lvlJc w:val="left"/>
      <w:pPr>
        <w:tabs>
          <w:tab w:val="num" w:pos="2880"/>
        </w:tabs>
        <w:ind w:left="2880" w:hanging="360"/>
      </w:pPr>
      <w:rPr>
        <w:rFonts w:ascii="Symbol" w:hAnsi="Symbol" w:hint="default"/>
      </w:rPr>
    </w:lvl>
    <w:lvl w:ilvl="4" w:tplc="80F49E70" w:tentative="1">
      <w:start w:val="1"/>
      <w:numFmt w:val="bullet"/>
      <w:lvlText w:val="o"/>
      <w:lvlJc w:val="left"/>
      <w:pPr>
        <w:tabs>
          <w:tab w:val="num" w:pos="3600"/>
        </w:tabs>
        <w:ind w:left="3600" w:hanging="360"/>
      </w:pPr>
      <w:rPr>
        <w:rFonts w:ascii="Courier New" w:hAnsi="Courier New" w:hint="default"/>
      </w:rPr>
    </w:lvl>
    <w:lvl w:ilvl="5" w:tplc="958ED5CC" w:tentative="1">
      <w:start w:val="1"/>
      <w:numFmt w:val="bullet"/>
      <w:lvlText w:val=""/>
      <w:lvlJc w:val="left"/>
      <w:pPr>
        <w:tabs>
          <w:tab w:val="num" w:pos="4320"/>
        </w:tabs>
        <w:ind w:left="4320" w:hanging="360"/>
      </w:pPr>
      <w:rPr>
        <w:rFonts w:ascii="Wingdings" w:hAnsi="Wingdings" w:hint="default"/>
      </w:rPr>
    </w:lvl>
    <w:lvl w:ilvl="6" w:tplc="694AD1E6" w:tentative="1">
      <w:start w:val="1"/>
      <w:numFmt w:val="bullet"/>
      <w:lvlText w:val=""/>
      <w:lvlJc w:val="left"/>
      <w:pPr>
        <w:tabs>
          <w:tab w:val="num" w:pos="5040"/>
        </w:tabs>
        <w:ind w:left="5040" w:hanging="360"/>
      </w:pPr>
      <w:rPr>
        <w:rFonts w:ascii="Symbol" w:hAnsi="Symbol" w:hint="default"/>
      </w:rPr>
    </w:lvl>
    <w:lvl w:ilvl="7" w:tplc="1E587A8E" w:tentative="1">
      <w:start w:val="1"/>
      <w:numFmt w:val="bullet"/>
      <w:lvlText w:val="o"/>
      <w:lvlJc w:val="left"/>
      <w:pPr>
        <w:tabs>
          <w:tab w:val="num" w:pos="5760"/>
        </w:tabs>
        <w:ind w:left="5760" w:hanging="360"/>
      </w:pPr>
      <w:rPr>
        <w:rFonts w:ascii="Courier New" w:hAnsi="Courier New" w:hint="default"/>
      </w:rPr>
    </w:lvl>
    <w:lvl w:ilvl="8" w:tplc="0E38C6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450B4"/>
    <w:multiLevelType w:val="singleLevel"/>
    <w:tmpl w:val="B15A54FC"/>
    <w:lvl w:ilvl="0">
      <w:start w:val="1"/>
      <w:numFmt w:val="upperLetter"/>
      <w:lvlText w:val="%1."/>
      <w:legacy w:legacy="1" w:legacySpace="0" w:legacyIndent="360"/>
      <w:lvlJc w:val="left"/>
      <w:pPr>
        <w:ind w:left="1494" w:hanging="360"/>
      </w:pPr>
    </w:lvl>
  </w:abstractNum>
  <w:abstractNum w:abstractNumId="14" w15:restartNumberingAfterBreak="0">
    <w:nsid w:val="307360A8"/>
    <w:multiLevelType w:val="singleLevel"/>
    <w:tmpl w:val="5D7CC58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B93081"/>
    <w:multiLevelType w:val="singleLevel"/>
    <w:tmpl w:val="5D7CC58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777CD3"/>
    <w:multiLevelType w:val="singleLevel"/>
    <w:tmpl w:val="5D7CC58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713EC3"/>
    <w:multiLevelType w:val="singleLevel"/>
    <w:tmpl w:val="30964594"/>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4E490F18"/>
    <w:multiLevelType w:val="hybridMultilevel"/>
    <w:tmpl w:val="A1ACB9D6"/>
    <w:lvl w:ilvl="0" w:tplc="388A5210">
      <w:start w:val="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D0AFD"/>
    <w:multiLevelType w:val="singleLevel"/>
    <w:tmpl w:val="5D7CC580"/>
    <w:lvl w:ilvl="0">
      <w:start w:val="1"/>
      <w:numFmt w:val="bullet"/>
      <w:lvlText w:val=""/>
      <w:lvlJc w:val="left"/>
      <w:pPr>
        <w:tabs>
          <w:tab w:val="num" w:pos="360"/>
        </w:tabs>
        <w:ind w:left="360" w:hanging="360"/>
      </w:pPr>
      <w:rPr>
        <w:rFonts w:ascii="Symbol" w:hAnsi="Symbol" w:hint="default"/>
      </w:rPr>
    </w:lvl>
  </w:abstractNum>
  <w:num w:numId="1" w16cid:durableId="393746209">
    <w:abstractNumId w:val="13"/>
  </w:num>
  <w:num w:numId="2" w16cid:durableId="943423378">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3" w16cid:durableId="9962235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8080182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688800774">
    <w:abstractNumId w:val="10"/>
    <w:lvlOverride w:ilvl="0">
      <w:lvl w:ilvl="0">
        <w:start w:val="1"/>
        <w:numFmt w:val="bullet"/>
        <w:lvlText w:val="-"/>
        <w:legacy w:legacy="1" w:legacySpace="0" w:legacyIndent="283"/>
        <w:lvlJc w:val="left"/>
        <w:pPr>
          <w:ind w:left="283" w:hanging="283"/>
        </w:pPr>
      </w:lvl>
    </w:lvlOverride>
  </w:num>
  <w:num w:numId="6" w16cid:durableId="1566454839">
    <w:abstractNumId w:val="10"/>
    <w:lvlOverride w:ilvl="0">
      <w:lvl w:ilvl="0">
        <w:start w:val="149"/>
        <w:numFmt w:val="bullet"/>
        <w:lvlText w:val="-"/>
        <w:legacy w:legacy="1" w:legacySpace="0" w:legacyIndent="570"/>
        <w:lvlJc w:val="left"/>
        <w:pPr>
          <w:ind w:left="570" w:hanging="570"/>
        </w:pPr>
      </w:lvl>
    </w:lvlOverride>
  </w:num>
  <w:num w:numId="7" w16cid:durableId="2050913867">
    <w:abstractNumId w:val="10"/>
    <w:lvlOverride w:ilvl="0">
      <w:lvl w:ilvl="0">
        <w:start w:val="1"/>
        <w:numFmt w:val="bullet"/>
        <w:lvlText w:val="-"/>
        <w:legacy w:legacy="1" w:legacySpace="0" w:legacyIndent="360"/>
        <w:lvlJc w:val="left"/>
        <w:pPr>
          <w:ind w:left="360" w:hanging="360"/>
        </w:pPr>
      </w:lvl>
    </w:lvlOverride>
  </w:num>
  <w:num w:numId="8" w16cid:durableId="830373629">
    <w:abstractNumId w:val="10"/>
    <w:lvlOverride w:ilvl="0">
      <w:lvl w:ilvl="0">
        <w:start w:val="1"/>
        <w:numFmt w:val="bullet"/>
        <w:lvlText w:val="-"/>
        <w:lvlJc w:val="left"/>
        <w:pPr>
          <w:ind w:left="360" w:hanging="360"/>
        </w:pPr>
      </w:lvl>
    </w:lvlOverride>
  </w:num>
  <w:num w:numId="9" w16cid:durableId="1444687136">
    <w:abstractNumId w:val="16"/>
  </w:num>
  <w:num w:numId="10" w16cid:durableId="404452378">
    <w:abstractNumId w:val="14"/>
  </w:num>
  <w:num w:numId="11" w16cid:durableId="1455370716">
    <w:abstractNumId w:val="17"/>
  </w:num>
  <w:num w:numId="12" w16cid:durableId="619918671">
    <w:abstractNumId w:val="20"/>
  </w:num>
  <w:num w:numId="13" w16cid:durableId="697118218">
    <w:abstractNumId w:val="15"/>
  </w:num>
  <w:num w:numId="14" w16cid:durableId="155369026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395929438">
    <w:abstractNumId w:val="11"/>
  </w:num>
  <w:num w:numId="16" w16cid:durableId="478152225">
    <w:abstractNumId w:val="18"/>
  </w:num>
  <w:num w:numId="17" w16cid:durableId="1146242086">
    <w:abstractNumId w:val="9"/>
  </w:num>
  <w:num w:numId="18" w16cid:durableId="968901526">
    <w:abstractNumId w:val="7"/>
  </w:num>
  <w:num w:numId="19" w16cid:durableId="21632970">
    <w:abstractNumId w:val="6"/>
  </w:num>
  <w:num w:numId="20" w16cid:durableId="493184885">
    <w:abstractNumId w:val="5"/>
  </w:num>
  <w:num w:numId="21" w16cid:durableId="722100108">
    <w:abstractNumId w:val="4"/>
  </w:num>
  <w:num w:numId="22" w16cid:durableId="441728222">
    <w:abstractNumId w:val="8"/>
  </w:num>
  <w:num w:numId="23" w16cid:durableId="1839344068">
    <w:abstractNumId w:val="3"/>
  </w:num>
  <w:num w:numId="24" w16cid:durableId="545525503">
    <w:abstractNumId w:val="2"/>
  </w:num>
  <w:num w:numId="25" w16cid:durableId="129177137">
    <w:abstractNumId w:val="1"/>
  </w:num>
  <w:num w:numId="26" w16cid:durableId="2108885492">
    <w:abstractNumId w:val="0"/>
  </w:num>
  <w:num w:numId="27" w16cid:durableId="6204522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76001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en-IN"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8D0A60"/>
    <w:rsid w:val="00000335"/>
    <w:rsid w:val="00002424"/>
    <w:rsid w:val="0001133C"/>
    <w:rsid w:val="000239F2"/>
    <w:rsid w:val="00023F2F"/>
    <w:rsid w:val="00030905"/>
    <w:rsid w:val="00030BA6"/>
    <w:rsid w:val="00035342"/>
    <w:rsid w:val="00045483"/>
    <w:rsid w:val="00050138"/>
    <w:rsid w:val="00050841"/>
    <w:rsid w:val="0005510A"/>
    <w:rsid w:val="0005551D"/>
    <w:rsid w:val="00061123"/>
    <w:rsid w:val="00062607"/>
    <w:rsid w:val="00071EF3"/>
    <w:rsid w:val="0007305E"/>
    <w:rsid w:val="00080A44"/>
    <w:rsid w:val="00085DA8"/>
    <w:rsid w:val="00086281"/>
    <w:rsid w:val="0009108F"/>
    <w:rsid w:val="00094AEE"/>
    <w:rsid w:val="000B555F"/>
    <w:rsid w:val="000F09E6"/>
    <w:rsid w:val="000F3694"/>
    <w:rsid w:val="0010568F"/>
    <w:rsid w:val="001236D6"/>
    <w:rsid w:val="00125EF0"/>
    <w:rsid w:val="00131EFA"/>
    <w:rsid w:val="00151C8E"/>
    <w:rsid w:val="00151DB5"/>
    <w:rsid w:val="00153703"/>
    <w:rsid w:val="00154880"/>
    <w:rsid w:val="0016375F"/>
    <w:rsid w:val="00166129"/>
    <w:rsid w:val="001663F3"/>
    <w:rsid w:val="001715E7"/>
    <w:rsid w:val="00175D75"/>
    <w:rsid w:val="00181BE5"/>
    <w:rsid w:val="00182E08"/>
    <w:rsid w:val="001B6B9A"/>
    <w:rsid w:val="001C7AB1"/>
    <w:rsid w:val="001D343C"/>
    <w:rsid w:val="001D425C"/>
    <w:rsid w:val="001D49A4"/>
    <w:rsid w:val="001E1A3E"/>
    <w:rsid w:val="001F2476"/>
    <w:rsid w:val="001F49C0"/>
    <w:rsid w:val="002036D9"/>
    <w:rsid w:val="002246A0"/>
    <w:rsid w:val="0022684D"/>
    <w:rsid w:val="00232A58"/>
    <w:rsid w:val="002334C4"/>
    <w:rsid w:val="00234B3E"/>
    <w:rsid w:val="00235E2A"/>
    <w:rsid w:val="00246D18"/>
    <w:rsid w:val="00247DEC"/>
    <w:rsid w:val="00251A85"/>
    <w:rsid w:val="0025332C"/>
    <w:rsid w:val="00273C6B"/>
    <w:rsid w:val="002803F5"/>
    <w:rsid w:val="002832CD"/>
    <w:rsid w:val="002A313A"/>
    <w:rsid w:val="002A3C46"/>
    <w:rsid w:val="002C1B92"/>
    <w:rsid w:val="002C4575"/>
    <w:rsid w:val="002D0D90"/>
    <w:rsid w:val="002E51E5"/>
    <w:rsid w:val="002F335F"/>
    <w:rsid w:val="002F55A1"/>
    <w:rsid w:val="002F57C6"/>
    <w:rsid w:val="002F68A6"/>
    <w:rsid w:val="002F6E03"/>
    <w:rsid w:val="00300A89"/>
    <w:rsid w:val="00305213"/>
    <w:rsid w:val="003074D3"/>
    <w:rsid w:val="00313816"/>
    <w:rsid w:val="003270E8"/>
    <w:rsid w:val="00332505"/>
    <w:rsid w:val="00334ADB"/>
    <w:rsid w:val="0033536C"/>
    <w:rsid w:val="003356CE"/>
    <w:rsid w:val="00335DFB"/>
    <w:rsid w:val="00340E27"/>
    <w:rsid w:val="00347235"/>
    <w:rsid w:val="00357994"/>
    <w:rsid w:val="00372728"/>
    <w:rsid w:val="00382DAC"/>
    <w:rsid w:val="0038466F"/>
    <w:rsid w:val="00391216"/>
    <w:rsid w:val="0039144B"/>
    <w:rsid w:val="00397F91"/>
    <w:rsid w:val="003B1D40"/>
    <w:rsid w:val="003C00A4"/>
    <w:rsid w:val="003C22D1"/>
    <w:rsid w:val="003C3396"/>
    <w:rsid w:val="003D086A"/>
    <w:rsid w:val="003E5D20"/>
    <w:rsid w:val="003E72BC"/>
    <w:rsid w:val="003F275E"/>
    <w:rsid w:val="00421F85"/>
    <w:rsid w:val="00432587"/>
    <w:rsid w:val="00435354"/>
    <w:rsid w:val="00437164"/>
    <w:rsid w:val="004460E7"/>
    <w:rsid w:val="00446E7E"/>
    <w:rsid w:val="00462911"/>
    <w:rsid w:val="00466700"/>
    <w:rsid w:val="0047176B"/>
    <w:rsid w:val="004760A1"/>
    <w:rsid w:val="00481689"/>
    <w:rsid w:val="00484CB5"/>
    <w:rsid w:val="00486022"/>
    <w:rsid w:val="004930F8"/>
    <w:rsid w:val="004931F5"/>
    <w:rsid w:val="00495A58"/>
    <w:rsid w:val="00497299"/>
    <w:rsid w:val="00497907"/>
    <w:rsid w:val="004B6A09"/>
    <w:rsid w:val="004B72CB"/>
    <w:rsid w:val="004C085F"/>
    <w:rsid w:val="004C1ECA"/>
    <w:rsid w:val="004C2813"/>
    <w:rsid w:val="004D3873"/>
    <w:rsid w:val="004E2A73"/>
    <w:rsid w:val="004E7526"/>
    <w:rsid w:val="004F12E9"/>
    <w:rsid w:val="004F3EBB"/>
    <w:rsid w:val="00503457"/>
    <w:rsid w:val="00511312"/>
    <w:rsid w:val="00534540"/>
    <w:rsid w:val="00540CD5"/>
    <w:rsid w:val="005415A8"/>
    <w:rsid w:val="0054210F"/>
    <w:rsid w:val="00547DEC"/>
    <w:rsid w:val="00551D06"/>
    <w:rsid w:val="00570606"/>
    <w:rsid w:val="0057206A"/>
    <w:rsid w:val="00577573"/>
    <w:rsid w:val="00577B44"/>
    <w:rsid w:val="00582E18"/>
    <w:rsid w:val="0059534B"/>
    <w:rsid w:val="005A322F"/>
    <w:rsid w:val="005A42B5"/>
    <w:rsid w:val="005A671C"/>
    <w:rsid w:val="005B0BEE"/>
    <w:rsid w:val="005C2DF2"/>
    <w:rsid w:val="005C76AE"/>
    <w:rsid w:val="005D5F8A"/>
    <w:rsid w:val="005D76ED"/>
    <w:rsid w:val="005E1ECB"/>
    <w:rsid w:val="005E38AA"/>
    <w:rsid w:val="005E5A69"/>
    <w:rsid w:val="005F05A6"/>
    <w:rsid w:val="005F2C3A"/>
    <w:rsid w:val="005F3BAD"/>
    <w:rsid w:val="005F7A0D"/>
    <w:rsid w:val="006154B0"/>
    <w:rsid w:val="006270FB"/>
    <w:rsid w:val="00632E45"/>
    <w:rsid w:val="006336F9"/>
    <w:rsid w:val="00636C14"/>
    <w:rsid w:val="00645E3B"/>
    <w:rsid w:val="00652736"/>
    <w:rsid w:val="00663846"/>
    <w:rsid w:val="00665F11"/>
    <w:rsid w:val="006673AB"/>
    <w:rsid w:val="00672BB1"/>
    <w:rsid w:val="00674B05"/>
    <w:rsid w:val="00677B16"/>
    <w:rsid w:val="006855C3"/>
    <w:rsid w:val="006A5BBA"/>
    <w:rsid w:val="006A79D6"/>
    <w:rsid w:val="006C6B9A"/>
    <w:rsid w:val="006C7D4C"/>
    <w:rsid w:val="006D11A9"/>
    <w:rsid w:val="006D25DA"/>
    <w:rsid w:val="006D4CEA"/>
    <w:rsid w:val="006E40DA"/>
    <w:rsid w:val="006E6058"/>
    <w:rsid w:val="006F5CCC"/>
    <w:rsid w:val="00701189"/>
    <w:rsid w:val="007016ED"/>
    <w:rsid w:val="00702BFA"/>
    <w:rsid w:val="007135EB"/>
    <w:rsid w:val="007144DA"/>
    <w:rsid w:val="00717D4E"/>
    <w:rsid w:val="00733673"/>
    <w:rsid w:val="007421C1"/>
    <w:rsid w:val="00742E5D"/>
    <w:rsid w:val="0076374E"/>
    <w:rsid w:val="007757D2"/>
    <w:rsid w:val="00784967"/>
    <w:rsid w:val="00784F00"/>
    <w:rsid w:val="00787610"/>
    <w:rsid w:val="00792A59"/>
    <w:rsid w:val="007A5D72"/>
    <w:rsid w:val="007A6E3C"/>
    <w:rsid w:val="007A77EC"/>
    <w:rsid w:val="007B1262"/>
    <w:rsid w:val="007B3CA3"/>
    <w:rsid w:val="007C3F50"/>
    <w:rsid w:val="007C48D5"/>
    <w:rsid w:val="007D154D"/>
    <w:rsid w:val="007D3AFD"/>
    <w:rsid w:val="007E5C55"/>
    <w:rsid w:val="007E6CC9"/>
    <w:rsid w:val="00804070"/>
    <w:rsid w:val="00804A78"/>
    <w:rsid w:val="00804DBB"/>
    <w:rsid w:val="00810C53"/>
    <w:rsid w:val="0081163F"/>
    <w:rsid w:val="008232D6"/>
    <w:rsid w:val="008434E6"/>
    <w:rsid w:val="0085223B"/>
    <w:rsid w:val="00871137"/>
    <w:rsid w:val="0089056E"/>
    <w:rsid w:val="008B59AF"/>
    <w:rsid w:val="008C096F"/>
    <w:rsid w:val="008C51CE"/>
    <w:rsid w:val="008C7270"/>
    <w:rsid w:val="008D0A60"/>
    <w:rsid w:val="008F1CB4"/>
    <w:rsid w:val="00902190"/>
    <w:rsid w:val="00904947"/>
    <w:rsid w:val="00911634"/>
    <w:rsid w:val="00914B0D"/>
    <w:rsid w:val="009211D8"/>
    <w:rsid w:val="00923600"/>
    <w:rsid w:val="00926590"/>
    <w:rsid w:val="00926796"/>
    <w:rsid w:val="00931DF9"/>
    <w:rsid w:val="009448F7"/>
    <w:rsid w:val="00955B97"/>
    <w:rsid w:val="00957063"/>
    <w:rsid w:val="0096371B"/>
    <w:rsid w:val="00965D5A"/>
    <w:rsid w:val="00967849"/>
    <w:rsid w:val="00992465"/>
    <w:rsid w:val="00994E70"/>
    <w:rsid w:val="009A2533"/>
    <w:rsid w:val="009B5804"/>
    <w:rsid w:val="009C18A5"/>
    <w:rsid w:val="009C58EF"/>
    <w:rsid w:val="009D3E1A"/>
    <w:rsid w:val="009E401A"/>
    <w:rsid w:val="009E7409"/>
    <w:rsid w:val="00A10262"/>
    <w:rsid w:val="00A16799"/>
    <w:rsid w:val="00A168B1"/>
    <w:rsid w:val="00A22F77"/>
    <w:rsid w:val="00A22FB5"/>
    <w:rsid w:val="00A30E75"/>
    <w:rsid w:val="00A46D9B"/>
    <w:rsid w:val="00A51615"/>
    <w:rsid w:val="00A52FBF"/>
    <w:rsid w:val="00A551FF"/>
    <w:rsid w:val="00A63B57"/>
    <w:rsid w:val="00A67462"/>
    <w:rsid w:val="00A71E68"/>
    <w:rsid w:val="00A80799"/>
    <w:rsid w:val="00A964BE"/>
    <w:rsid w:val="00AA1D03"/>
    <w:rsid w:val="00AA7605"/>
    <w:rsid w:val="00AB0D1F"/>
    <w:rsid w:val="00AB3BF0"/>
    <w:rsid w:val="00AB6A06"/>
    <w:rsid w:val="00AB7252"/>
    <w:rsid w:val="00AC38C4"/>
    <w:rsid w:val="00AD2744"/>
    <w:rsid w:val="00AD77C6"/>
    <w:rsid w:val="00AF60D8"/>
    <w:rsid w:val="00AF6C4F"/>
    <w:rsid w:val="00B016AB"/>
    <w:rsid w:val="00B03ACE"/>
    <w:rsid w:val="00B14800"/>
    <w:rsid w:val="00B20B93"/>
    <w:rsid w:val="00B317FE"/>
    <w:rsid w:val="00B3468E"/>
    <w:rsid w:val="00B36F9A"/>
    <w:rsid w:val="00B475D9"/>
    <w:rsid w:val="00B50C3F"/>
    <w:rsid w:val="00B60E22"/>
    <w:rsid w:val="00B64472"/>
    <w:rsid w:val="00B67188"/>
    <w:rsid w:val="00B71176"/>
    <w:rsid w:val="00B73CD8"/>
    <w:rsid w:val="00B801C7"/>
    <w:rsid w:val="00B9228E"/>
    <w:rsid w:val="00B937AA"/>
    <w:rsid w:val="00BA1412"/>
    <w:rsid w:val="00BB3AD6"/>
    <w:rsid w:val="00BC4973"/>
    <w:rsid w:val="00BF5EB8"/>
    <w:rsid w:val="00BF6A32"/>
    <w:rsid w:val="00C07F02"/>
    <w:rsid w:val="00C20511"/>
    <w:rsid w:val="00C253C3"/>
    <w:rsid w:val="00C257A9"/>
    <w:rsid w:val="00C26B65"/>
    <w:rsid w:val="00C33FB1"/>
    <w:rsid w:val="00C358D4"/>
    <w:rsid w:val="00C45F9A"/>
    <w:rsid w:val="00C51F21"/>
    <w:rsid w:val="00C54D38"/>
    <w:rsid w:val="00C64008"/>
    <w:rsid w:val="00C7247D"/>
    <w:rsid w:val="00C7340B"/>
    <w:rsid w:val="00C77165"/>
    <w:rsid w:val="00C81ACB"/>
    <w:rsid w:val="00C94FB9"/>
    <w:rsid w:val="00C97FE7"/>
    <w:rsid w:val="00CA110D"/>
    <w:rsid w:val="00CB1E6F"/>
    <w:rsid w:val="00CB494E"/>
    <w:rsid w:val="00CC7CF3"/>
    <w:rsid w:val="00CD0250"/>
    <w:rsid w:val="00CD6178"/>
    <w:rsid w:val="00CD669B"/>
    <w:rsid w:val="00CE55D1"/>
    <w:rsid w:val="00CF0528"/>
    <w:rsid w:val="00CF5161"/>
    <w:rsid w:val="00D037E3"/>
    <w:rsid w:val="00D17243"/>
    <w:rsid w:val="00D24DEB"/>
    <w:rsid w:val="00D32BD0"/>
    <w:rsid w:val="00D4018A"/>
    <w:rsid w:val="00D51D16"/>
    <w:rsid w:val="00D54F85"/>
    <w:rsid w:val="00D63611"/>
    <w:rsid w:val="00D66D20"/>
    <w:rsid w:val="00D73B04"/>
    <w:rsid w:val="00D73F7A"/>
    <w:rsid w:val="00D77D36"/>
    <w:rsid w:val="00D840FD"/>
    <w:rsid w:val="00D85E14"/>
    <w:rsid w:val="00D91B48"/>
    <w:rsid w:val="00D9382C"/>
    <w:rsid w:val="00D96565"/>
    <w:rsid w:val="00D966D2"/>
    <w:rsid w:val="00DA05C5"/>
    <w:rsid w:val="00DC4340"/>
    <w:rsid w:val="00DC63F2"/>
    <w:rsid w:val="00DD46A9"/>
    <w:rsid w:val="00DE2855"/>
    <w:rsid w:val="00DE68AD"/>
    <w:rsid w:val="00DF46FC"/>
    <w:rsid w:val="00DF5FEE"/>
    <w:rsid w:val="00E127CE"/>
    <w:rsid w:val="00E14117"/>
    <w:rsid w:val="00E14D12"/>
    <w:rsid w:val="00E3159A"/>
    <w:rsid w:val="00E32EA0"/>
    <w:rsid w:val="00E33E24"/>
    <w:rsid w:val="00E54622"/>
    <w:rsid w:val="00E5641E"/>
    <w:rsid w:val="00E57B30"/>
    <w:rsid w:val="00E67129"/>
    <w:rsid w:val="00E74885"/>
    <w:rsid w:val="00E7792D"/>
    <w:rsid w:val="00E814BB"/>
    <w:rsid w:val="00E87A76"/>
    <w:rsid w:val="00EA0C4A"/>
    <w:rsid w:val="00EA5F3F"/>
    <w:rsid w:val="00EA6401"/>
    <w:rsid w:val="00EC74F4"/>
    <w:rsid w:val="00EE13CD"/>
    <w:rsid w:val="00EE2F5F"/>
    <w:rsid w:val="00EF289C"/>
    <w:rsid w:val="00F10BD2"/>
    <w:rsid w:val="00F10D06"/>
    <w:rsid w:val="00F1610C"/>
    <w:rsid w:val="00F325B9"/>
    <w:rsid w:val="00F33BBC"/>
    <w:rsid w:val="00F43E72"/>
    <w:rsid w:val="00F53115"/>
    <w:rsid w:val="00F5547F"/>
    <w:rsid w:val="00F806B8"/>
    <w:rsid w:val="00F86216"/>
    <w:rsid w:val="00F91980"/>
    <w:rsid w:val="00FC68D5"/>
    <w:rsid w:val="00FD33B8"/>
    <w:rsid w:val="00FE3CD0"/>
    <w:rsid w:val="00FE4CC1"/>
    <w:rsid w:val="00FF20AE"/>
    <w:rsid w:val="00FF2EF7"/>
    <w:rsid w:val="00FF6F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0CABEFDE"/>
  <w15:docId w15:val="{AECDEDAE-6F2E-4F1B-A477-5A6C2727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CD"/>
    <w:rPr>
      <w:lang w:val="en-US" w:eastAsia="en-US"/>
    </w:rPr>
  </w:style>
  <w:style w:type="paragraph" w:styleId="Heading1">
    <w:name w:val="heading 1"/>
    <w:basedOn w:val="Normal"/>
    <w:next w:val="Normal"/>
    <w:qFormat/>
    <w:rsid w:val="002832CD"/>
    <w:pPr>
      <w:keepNext/>
      <w:suppressAutoHyphens/>
      <w:spacing w:line="260" w:lineRule="exact"/>
      <w:jc w:val="both"/>
      <w:outlineLvl w:val="0"/>
    </w:pPr>
    <w:rPr>
      <w:b/>
      <w:sz w:val="22"/>
      <w:u w:val="single"/>
      <w:lang w:val="es-ES"/>
    </w:rPr>
  </w:style>
  <w:style w:type="paragraph" w:styleId="Heading2">
    <w:name w:val="heading 2"/>
    <w:basedOn w:val="Normal"/>
    <w:next w:val="Normal"/>
    <w:qFormat/>
    <w:rsid w:val="002832CD"/>
    <w:pPr>
      <w:keepNext/>
      <w:outlineLvl w:val="1"/>
    </w:pPr>
    <w:rPr>
      <w:sz w:val="22"/>
    </w:rPr>
  </w:style>
  <w:style w:type="paragraph" w:styleId="Heading3">
    <w:name w:val="heading 3"/>
    <w:basedOn w:val="Normal"/>
    <w:next w:val="Normal"/>
    <w:qFormat/>
    <w:rsid w:val="002832CD"/>
    <w:pPr>
      <w:keepNext/>
      <w:suppressAutoHyphens/>
      <w:jc w:val="center"/>
      <w:outlineLvl w:val="2"/>
    </w:pPr>
    <w:rPr>
      <w:b/>
      <w:sz w:val="22"/>
      <w:lang w:val="es-ES_tradnl"/>
    </w:rPr>
  </w:style>
  <w:style w:type="paragraph" w:styleId="Heading4">
    <w:name w:val="heading 4"/>
    <w:basedOn w:val="Normal"/>
    <w:next w:val="Normal"/>
    <w:qFormat/>
    <w:rsid w:val="002832CD"/>
    <w:pPr>
      <w:keepNext/>
      <w:spacing w:before="240" w:after="60"/>
      <w:outlineLvl w:val="3"/>
    </w:pPr>
    <w:rPr>
      <w:b/>
      <w:bCs/>
      <w:sz w:val="28"/>
      <w:szCs w:val="28"/>
    </w:rPr>
  </w:style>
  <w:style w:type="paragraph" w:styleId="Heading5">
    <w:name w:val="heading 5"/>
    <w:basedOn w:val="Normal"/>
    <w:next w:val="Normal"/>
    <w:qFormat/>
    <w:rsid w:val="002832CD"/>
    <w:pPr>
      <w:keepNext/>
      <w:numPr>
        <w:ilvl w:val="12"/>
      </w:numPr>
      <w:ind w:left="360"/>
      <w:outlineLvl w:val="4"/>
    </w:pPr>
    <w:rPr>
      <w:i/>
      <w:sz w:val="22"/>
      <w:lang w:val="pt-PT"/>
    </w:rPr>
  </w:style>
  <w:style w:type="paragraph" w:styleId="Heading6">
    <w:name w:val="heading 6"/>
    <w:basedOn w:val="Normal"/>
    <w:next w:val="Normal"/>
    <w:qFormat/>
    <w:rsid w:val="002832CD"/>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rsid w:val="002832CD"/>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rsid w:val="002832CD"/>
    <w:pPr>
      <w:keepNext/>
      <w:ind w:right="-449"/>
      <w:outlineLvl w:val="7"/>
    </w:pPr>
    <w:rPr>
      <w:b/>
      <w:bCs/>
      <w:sz w:val="22"/>
      <w:lang w:val="es-ES"/>
    </w:rPr>
  </w:style>
  <w:style w:type="paragraph" w:styleId="Heading9">
    <w:name w:val="heading 9"/>
    <w:basedOn w:val="Normal"/>
    <w:next w:val="Normal"/>
    <w:link w:val="Heading9Char"/>
    <w:uiPriority w:val="9"/>
    <w:qFormat/>
    <w:rsid w:val="00D966D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832CD"/>
    <w:rPr>
      <w:rFonts w:ascii="Courier New" w:hAnsi="Courier New"/>
    </w:rPr>
  </w:style>
  <w:style w:type="paragraph" w:styleId="FootnoteText">
    <w:name w:val="footnote text"/>
    <w:basedOn w:val="Normal"/>
    <w:semiHidden/>
    <w:rsid w:val="002832CD"/>
  </w:style>
  <w:style w:type="character" w:styleId="FootnoteReference">
    <w:name w:val="footnote reference"/>
    <w:semiHidden/>
    <w:rsid w:val="002832CD"/>
    <w:rPr>
      <w:vertAlign w:val="superscript"/>
    </w:rPr>
  </w:style>
  <w:style w:type="paragraph" w:customStyle="1" w:styleId="AddressTR">
    <w:name w:val="AddressTR"/>
    <w:basedOn w:val="Normal"/>
    <w:next w:val="Normal"/>
    <w:rsid w:val="002832CD"/>
    <w:pPr>
      <w:spacing w:after="720"/>
      <w:ind w:left="5103"/>
    </w:pPr>
    <w:rPr>
      <w:sz w:val="24"/>
      <w:lang w:val="da-DK"/>
    </w:rPr>
  </w:style>
  <w:style w:type="paragraph" w:styleId="Date">
    <w:name w:val="Date"/>
    <w:basedOn w:val="Normal"/>
    <w:next w:val="References"/>
    <w:rsid w:val="002832CD"/>
    <w:pPr>
      <w:ind w:left="5103" w:right="-567"/>
    </w:pPr>
    <w:rPr>
      <w:sz w:val="24"/>
      <w:lang w:val="da-DK"/>
    </w:rPr>
  </w:style>
  <w:style w:type="paragraph" w:customStyle="1" w:styleId="References">
    <w:name w:val="References"/>
    <w:basedOn w:val="Normal"/>
    <w:next w:val="AddressTR"/>
    <w:rsid w:val="002832CD"/>
    <w:pPr>
      <w:spacing w:after="240"/>
      <w:ind w:left="5103"/>
    </w:pPr>
    <w:rPr>
      <w:lang w:val="da-DK"/>
    </w:rPr>
  </w:style>
  <w:style w:type="paragraph" w:customStyle="1" w:styleId="ZCom">
    <w:name w:val="Z_Com"/>
    <w:basedOn w:val="Normal"/>
    <w:next w:val="ZDGName"/>
    <w:rsid w:val="002832CD"/>
    <w:pPr>
      <w:ind w:right="85"/>
      <w:jc w:val="both"/>
    </w:pPr>
    <w:rPr>
      <w:rFonts w:ascii="Arial" w:hAnsi="Arial"/>
      <w:sz w:val="24"/>
      <w:lang w:val="da-DK"/>
    </w:rPr>
  </w:style>
  <w:style w:type="paragraph" w:customStyle="1" w:styleId="ZDGName">
    <w:name w:val="Z_DGName"/>
    <w:basedOn w:val="Normal"/>
    <w:rsid w:val="002832CD"/>
    <w:pPr>
      <w:ind w:right="85"/>
      <w:jc w:val="both"/>
    </w:pPr>
    <w:rPr>
      <w:rFonts w:ascii="Arial" w:hAnsi="Arial"/>
      <w:sz w:val="16"/>
      <w:lang w:val="da-DK"/>
    </w:rPr>
  </w:style>
  <w:style w:type="paragraph" w:customStyle="1" w:styleId="Bibliografa1">
    <w:name w:val="Bibliografía1"/>
    <w:basedOn w:val="Normal"/>
    <w:next w:val="Normal"/>
    <w:uiPriority w:val="37"/>
    <w:semiHidden/>
    <w:unhideWhenUsed/>
    <w:rsid w:val="00D966D2"/>
  </w:style>
  <w:style w:type="paragraph" w:styleId="BodyText">
    <w:name w:val="Body Text"/>
    <w:basedOn w:val="Normal"/>
    <w:link w:val="BodyTextChar"/>
    <w:rsid w:val="002832CD"/>
    <w:pPr>
      <w:suppressAutoHyphens/>
      <w:spacing w:line="260" w:lineRule="exact"/>
      <w:jc w:val="center"/>
    </w:pPr>
    <w:rPr>
      <w:b/>
      <w:sz w:val="22"/>
      <w:lang w:val="es-ES"/>
    </w:rPr>
  </w:style>
  <w:style w:type="paragraph" w:styleId="Header">
    <w:name w:val="header"/>
    <w:basedOn w:val="Normal"/>
    <w:link w:val="HeaderChar"/>
    <w:rsid w:val="002832CD"/>
    <w:pPr>
      <w:tabs>
        <w:tab w:val="center" w:pos="4320"/>
        <w:tab w:val="right" w:pos="8640"/>
      </w:tabs>
    </w:pPr>
    <w:rPr>
      <w:sz w:val="22"/>
      <w:lang w:val="es-ES_tradnl"/>
    </w:rPr>
  </w:style>
  <w:style w:type="paragraph" w:styleId="BodyText2">
    <w:name w:val="Body Text 2"/>
    <w:basedOn w:val="Normal"/>
    <w:rsid w:val="002832CD"/>
    <w:pPr>
      <w:suppressAutoHyphens/>
      <w:spacing w:line="260" w:lineRule="exact"/>
      <w:ind w:left="567" w:hanging="567"/>
    </w:pPr>
    <w:rPr>
      <w:b/>
      <w:sz w:val="22"/>
      <w:lang w:val="es-ES_tradnl"/>
    </w:rPr>
  </w:style>
  <w:style w:type="paragraph" w:styleId="BodyText3">
    <w:name w:val="Body Text 3"/>
    <w:basedOn w:val="Normal"/>
    <w:rsid w:val="002832CD"/>
    <w:pPr>
      <w:suppressAutoHyphens/>
      <w:spacing w:line="260" w:lineRule="exact"/>
      <w:jc w:val="both"/>
    </w:pPr>
    <w:rPr>
      <w:sz w:val="22"/>
      <w:lang w:val="es-ES"/>
    </w:rPr>
  </w:style>
  <w:style w:type="paragraph" w:customStyle="1" w:styleId="headtable9">
    <w:name w:val="head:table9"/>
    <w:basedOn w:val="Normal"/>
    <w:next w:val="Normal"/>
    <w:rsid w:val="002832CD"/>
    <w:pPr>
      <w:keepLines/>
      <w:tabs>
        <w:tab w:val="left" w:pos="1440"/>
        <w:tab w:val="left" w:pos="2880"/>
        <w:tab w:val="left" w:pos="3600"/>
        <w:tab w:val="left" w:pos="4320"/>
        <w:tab w:val="left" w:pos="5040"/>
        <w:tab w:val="left" w:pos="5760"/>
        <w:tab w:val="left" w:pos="6480"/>
        <w:tab w:val="left" w:pos="7200"/>
        <w:tab w:val="left" w:pos="7920"/>
      </w:tabs>
      <w:ind w:left="864" w:hanging="864"/>
      <w:jc w:val="both"/>
    </w:pPr>
    <w:rPr>
      <w:b/>
      <w:sz w:val="18"/>
    </w:rPr>
  </w:style>
  <w:style w:type="paragraph" w:customStyle="1" w:styleId="Menuda">
    <w:name w:val="Menuda"/>
    <w:basedOn w:val="Normal"/>
    <w:next w:val="Normal"/>
    <w:rsid w:val="002832CD"/>
    <w:pPr>
      <w:suppressAutoHyphens/>
      <w:spacing w:line="300" w:lineRule="auto"/>
      <w:jc w:val="both"/>
    </w:pPr>
    <w:rPr>
      <w:rFonts w:ascii="Courier New" w:hAnsi="Courier New"/>
      <w:sz w:val="14"/>
      <w:lang w:val="es-ES_tradnl"/>
    </w:rPr>
  </w:style>
  <w:style w:type="paragraph" w:customStyle="1" w:styleId="cellcent9">
    <w:name w:val="cell:cent9"/>
    <w:basedOn w:val="Normal"/>
    <w:next w:val="Normal"/>
    <w:rsid w:val="002832CD"/>
    <w:pPr>
      <w:spacing w:after="40"/>
      <w:jc w:val="center"/>
    </w:pPr>
    <w:rPr>
      <w:sz w:val="18"/>
    </w:rPr>
  </w:style>
  <w:style w:type="paragraph" w:customStyle="1" w:styleId="cellleft9">
    <w:name w:val="cell:left9"/>
    <w:basedOn w:val="Normal"/>
    <w:next w:val="Normal"/>
    <w:rsid w:val="0028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pPr>
    <w:rPr>
      <w:sz w:val="18"/>
    </w:rPr>
  </w:style>
  <w:style w:type="paragraph" w:customStyle="1" w:styleId="EmeaHeading">
    <w:name w:val="Emea Heading"/>
    <w:basedOn w:val="Normal"/>
    <w:rsid w:val="002832CD"/>
    <w:pPr>
      <w:framePr w:hSpace="284" w:vSpace="284" w:wrap="notBeside" w:vAnchor="text" w:hAnchor="text" w:y="1"/>
      <w:shd w:val="solid" w:color="C0C0C0" w:fill="auto"/>
    </w:pPr>
    <w:rPr>
      <w:sz w:val="22"/>
      <w:lang w:val="en-GB"/>
    </w:rPr>
  </w:style>
  <w:style w:type="paragraph" w:customStyle="1" w:styleId="cellftnote">
    <w:name w:val="cell:ftnote"/>
    <w:basedOn w:val="Normal"/>
    <w:next w:val="Normal"/>
    <w:rsid w:val="002832CD"/>
    <w:pPr>
      <w:tabs>
        <w:tab w:val="left" w:pos="360"/>
        <w:tab w:val="left" w:pos="720"/>
        <w:tab w:val="left" w:pos="1080"/>
        <w:tab w:val="left" w:pos="1440"/>
        <w:tab w:val="left" w:pos="1800"/>
        <w:tab w:val="left" w:pos="2160"/>
        <w:tab w:val="left" w:pos="2520"/>
        <w:tab w:val="left" w:pos="2880"/>
      </w:tabs>
      <w:spacing w:after="40"/>
      <w:ind w:left="360" w:hanging="360"/>
    </w:pPr>
    <w:rPr>
      <w:sz w:val="18"/>
    </w:rPr>
  </w:style>
  <w:style w:type="paragraph" w:customStyle="1" w:styleId="Document1">
    <w:name w:val="Document 1"/>
    <w:rsid w:val="002832CD"/>
    <w:pPr>
      <w:keepNext/>
      <w:keepLines/>
      <w:tabs>
        <w:tab w:val="left" w:pos="-720"/>
      </w:tabs>
      <w:suppressAutoHyphens/>
    </w:pPr>
    <w:rPr>
      <w:rFonts w:ascii="Courier" w:hAnsi="Courier"/>
      <w:sz w:val="24"/>
      <w:lang w:val="en-US" w:eastAsia="en-US"/>
    </w:rPr>
  </w:style>
  <w:style w:type="paragraph" w:styleId="EndnoteText">
    <w:name w:val="endnote text"/>
    <w:basedOn w:val="Normal"/>
    <w:semiHidden/>
    <w:rsid w:val="002832CD"/>
    <w:rPr>
      <w:sz w:val="18"/>
      <w:lang w:val="es-ES_tradnl"/>
    </w:rPr>
  </w:style>
  <w:style w:type="character" w:styleId="PageNumber">
    <w:name w:val="page number"/>
    <w:basedOn w:val="DefaultParagraphFont"/>
    <w:rsid w:val="002832CD"/>
  </w:style>
  <w:style w:type="paragraph" w:styleId="Footer">
    <w:name w:val="footer"/>
    <w:basedOn w:val="Normal"/>
    <w:rsid w:val="002832CD"/>
    <w:pPr>
      <w:tabs>
        <w:tab w:val="center" w:pos="4536"/>
        <w:tab w:val="center" w:pos="8930"/>
      </w:tabs>
    </w:pPr>
    <w:rPr>
      <w:rFonts w:ascii="Helvetica" w:hAnsi="Helvetica"/>
      <w:sz w:val="16"/>
      <w:lang w:val="es-ES_tradnl"/>
    </w:rPr>
  </w:style>
  <w:style w:type="paragraph" w:styleId="BlockText">
    <w:name w:val="Block Text"/>
    <w:basedOn w:val="Normal"/>
    <w:rsid w:val="002832CD"/>
    <w:pPr>
      <w:tabs>
        <w:tab w:val="left" w:pos="810"/>
      </w:tabs>
      <w:ind w:left="720" w:right="1733"/>
    </w:pPr>
    <w:rPr>
      <w:sz w:val="18"/>
    </w:rPr>
  </w:style>
  <w:style w:type="paragraph" w:customStyle="1" w:styleId="BalloonText1">
    <w:name w:val="Balloon Text1"/>
    <w:basedOn w:val="Normal"/>
    <w:semiHidden/>
    <w:rsid w:val="002832CD"/>
    <w:rPr>
      <w:rFonts w:ascii="Tahoma" w:hAnsi="Tahoma" w:cs="Wingdings"/>
      <w:sz w:val="16"/>
      <w:szCs w:val="16"/>
    </w:rPr>
  </w:style>
  <w:style w:type="paragraph" w:customStyle="1" w:styleId="western">
    <w:name w:val="western"/>
    <w:basedOn w:val="Normal"/>
    <w:rsid w:val="002832CD"/>
    <w:pPr>
      <w:suppressAutoHyphens/>
      <w:spacing w:before="100" w:after="100" w:line="260" w:lineRule="atLeast"/>
      <w:jc w:val="both"/>
    </w:pPr>
    <w:rPr>
      <w:b/>
      <w:sz w:val="22"/>
      <w:lang w:val="en-GB"/>
    </w:rPr>
  </w:style>
  <w:style w:type="paragraph" w:customStyle="1" w:styleId="EMEATableLeft">
    <w:name w:val="EMEA Table Left"/>
    <w:basedOn w:val="Normal"/>
    <w:rsid w:val="002832CD"/>
    <w:pPr>
      <w:keepNext/>
      <w:keepLines/>
    </w:pPr>
    <w:rPr>
      <w:sz w:val="22"/>
    </w:rPr>
  </w:style>
  <w:style w:type="paragraph" w:customStyle="1" w:styleId="Uberschrift2">
    <w:name w:val="Uberschrift 2"/>
    <w:basedOn w:val="Normal"/>
    <w:rsid w:val="002832CD"/>
    <w:pPr>
      <w:keepNext/>
      <w:widowControl w:val="0"/>
      <w:tabs>
        <w:tab w:val="left" w:pos="567"/>
      </w:tabs>
      <w:spacing w:before="240" w:after="120"/>
    </w:pPr>
    <w:rPr>
      <w:rFonts w:ascii="Courier" w:hAnsi="Courier"/>
      <w:b/>
      <w:kern w:val="28"/>
      <w:sz w:val="22"/>
      <w:lang w:val="en-GB"/>
    </w:rPr>
  </w:style>
  <w:style w:type="paragraph" w:customStyle="1" w:styleId="Createdon">
    <w:name w:val="Created on"/>
    <w:rsid w:val="002832CD"/>
    <w:rPr>
      <w:rFonts w:eastAsia="MS Mincho"/>
      <w:sz w:val="24"/>
      <w:szCs w:val="24"/>
      <w:lang w:val="en-GB" w:eastAsia="en-GB"/>
    </w:rPr>
  </w:style>
  <w:style w:type="character" w:styleId="Hyperlink">
    <w:name w:val="Hyperlink"/>
    <w:rsid w:val="002832CD"/>
    <w:rPr>
      <w:color w:val="0000FF"/>
      <w:u w:val="single"/>
    </w:rPr>
  </w:style>
  <w:style w:type="character" w:styleId="CommentReference">
    <w:name w:val="annotation reference"/>
    <w:semiHidden/>
    <w:rsid w:val="002832CD"/>
    <w:rPr>
      <w:sz w:val="16"/>
      <w:szCs w:val="16"/>
    </w:rPr>
  </w:style>
  <w:style w:type="paragraph" w:styleId="CommentText">
    <w:name w:val="annotation text"/>
    <w:basedOn w:val="Normal"/>
    <w:link w:val="CommentTextChar"/>
    <w:semiHidden/>
    <w:rsid w:val="002832CD"/>
  </w:style>
  <w:style w:type="paragraph" w:styleId="BalloonText">
    <w:name w:val="Balloon Text"/>
    <w:basedOn w:val="Normal"/>
    <w:semiHidden/>
    <w:rsid w:val="00A46D9B"/>
    <w:rPr>
      <w:rFonts w:ascii="Tahoma" w:hAnsi="Tahoma" w:cs="Tahoma"/>
      <w:sz w:val="16"/>
      <w:szCs w:val="16"/>
    </w:rPr>
  </w:style>
  <w:style w:type="table" w:styleId="TableGrid">
    <w:name w:val="Table Grid"/>
    <w:basedOn w:val="TableNormal"/>
    <w:rsid w:val="00FE4CC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38C4"/>
    <w:rPr>
      <w:color w:val="606420"/>
      <w:u w:val="single"/>
    </w:rPr>
  </w:style>
  <w:style w:type="paragraph" w:customStyle="1" w:styleId="TitleA">
    <w:name w:val="Title A"/>
    <w:basedOn w:val="Normal"/>
    <w:rsid w:val="00340E27"/>
    <w:pPr>
      <w:jc w:val="center"/>
    </w:pPr>
    <w:rPr>
      <w:b/>
      <w:sz w:val="22"/>
      <w:szCs w:val="22"/>
    </w:rPr>
  </w:style>
  <w:style w:type="paragraph" w:customStyle="1" w:styleId="TitleB">
    <w:name w:val="Title B"/>
    <w:basedOn w:val="TitleA"/>
    <w:rsid w:val="00340E27"/>
    <w:pPr>
      <w:jc w:val="left"/>
    </w:pPr>
    <w:rPr>
      <w:lang w:val="es-ES_tradnl"/>
    </w:rPr>
  </w:style>
  <w:style w:type="paragraph" w:styleId="BodyTextFirstIndent">
    <w:name w:val="Body Text First Indent"/>
    <w:basedOn w:val="BodyText"/>
    <w:link w:val="BodyTextFirstIndentChar"/>
    <w:uiPriority w:val="99"/>
    <w:semiHidden/>
    <w:unhideWhenUsed/>
    <w:rsid w:val="00D966D2"/>
    <w:pPr>
      <w:suppressAutoHyphens w:val="0"/>
      <w:spacing w:after="120" w:line="240" w:lineRule="auto"/>
      <w:ind w:firstLine="210"/>
      <w:jc w:val="left"/>
    </w:pPr>
    <w:rPr>
      <w:lang w:val="en-US"/>
    </w:rPr>
  </w:style>
  <w:style w:type="character" w:customStyle="1" w:styleId="BodyTextChar">
    <w:name w:val="Body Text Char"/>
    <w:link w:val="BodyText"/>
    <w:rsid w:val="00340E27"/>
    <w:rPr>
      <w:b/>
      <w:sz w:val="22"/>
      <w:lang w:val="es-ES" w:eastAsia="en-US"/>
    </w:rPr>
  </w:style>
  <w:style w:type="character" w:customStyle="1" w:styleId="CommentTextChar">
    <w:name w:val="Comment Text Char"/>
    <w:link w:val="CommentText"/>
    <w:semiHidden/>
    <w:rsid w:val="00340E27"/>
    <w:rPr>
      <w:lang w:val="en-US" w:eastAsia="en-US"/>
    </w:rPr>
  </w:style>
  <w:style w:type="character" w:customStyle="1" w:styleId="BodyTextFirstIndentChar">
    <w:name w:val="Body Text First Indent Char"/>
    <w:link w:val="BodyTextFirstIndent"/>
    <w:uiPriority w:val="99"/>
    <w:semiHidden/>
    <w:rsid w:val="00D966D2"/>
    <w:rPr>
      <w:b/>
      <w:sz w:val="22"/>
      <w:lang w:val="en-US" w:eastAsia="en-US"/>
    </w:rPr>
  </w:style>
  <w:style w:type="paragraph" w:styleId="BodyTextIndent">
    <w:name w:val="Body Text Indent"/>
    <w:basedOn w:val="Normal"/>
    <w:link w:val="BodyTextIndentChar"/>
    <w:uiPriority w:val="99"/>
    <w:semiHidden/>
    <w:unhideWhenUsed/>
    <w:rsid w:val="00D966D2"/>
    <w:pPr>
      <w:spacing w:after="120"/>
      <w:ind w:left="283"/>
    </w:pPr>
  </w:style>
  <w:style w:type="character" w:customStyle="1" w:styleId="BodyTextIndentChar">
    <w:name w:val="Body Text Indent Char"/>
    <w:link w:val="BodyTextIndent"/>
    <w:uiPriority w:val="99"/>
    <w:semiHidden/>
    <w:rsid w:val="00D966D2"/>
    <w:rPr>
      <w:lang w:val="en-US" w:eastAsia="en-US"/>
    </w:rPr>
  </w:style>
  <w:style w:type="paragraph" w:styleId="BodyTextFirstIndent2">
    <w:name w:val="Body Text First Indent 2"/>
    <w:basedOn w:val="BodyTextIndent"/>
    <w:link w:val="BodyTextFirstIndent2Char"/>
    <w:uiPriority w:val="99"/>
    <w:semiHidden/>
    <w:unhideWhenUsed/>
    <w:rsid w:val="00D966D2"/>
    <w:pPr>
      <w:ind w:firstLine="210"/>
    </w:pPr>
  </w:style>
  <w:style w:type="character" w:customStyle="1" w:styleId="BodyTextFirstIndent2Char">
    <w:name w:val="Body Text First Indent 2 Char"/>
    <w:basedOn w:val="BodyTextIndentChar"/>
    <w:link w:val="BodyTextFirstIndent2"/>
    <w:uiPriority w:val="99"/>
    <w:semiHidden/>
    <w:rsid w:val="00D966D2"/>
    <w:rPr>
      <w:lang w:val="en-US" w:eastAsia="en-US"/>
    </w:rPr>
  </w:style>
  <w:style w:type="paragraph" w:styleId="BodyTextIndent2">
    <w:name w:val="Body Text Indent 2"/>
    <w:basedOn w:val="Normal"/>
    <w:link w:val="BodyTextIndent2Char"/>
    <w:uiPriority w:val="99"/>
    <w:semiHidden/>
    <w:unhideWhenUsed/>
    <w:rsid w:val="00D966D2"/>
    <w:pPr>
      <w:spacing w:after="120" w:line="480" w:lineRule="auto"/>
      <w:ind w:left="283"/>
    </w:pPr>
  </w:style>
  <w:style w:type="character" w:customStyle="1" w:styleId="BodyTextIndent2Char">
    <w:name w:val="Body Text Indent 2 Char"/>
    <w:link w:val="BodyTextIndent2"/>
    <w:uiPriority w:val="99"/>
    <w:semiHidden/>
    <w:rsid w:val="00D966D2"/>
    <w:rPr>
      <w:lang w:val="en-US" w:eastAsia="en-US"/>
    </w:rPr>
  </w:style>
  <w:style w:type="paragraph" w:styleId="BodyTextIndent3">
    <w:name w:val="Body Text Indent 3"/>
    <w:basedOn w:val="Normal"/>
    <w:link w:val="BodyTextIndent3Char"/>
    <w:uiPriority w:val="99"/>
    <w:semiHidden/>
    <w:unhideWhenUsed/>
    <w:rsid w:val="00D966D2"/>
    <w:pPr>
      <w:spacing w:after="120"/>
      <w:ind w:left="283"/>
    </w:pPr>
    <w:rPr>
      <w:sz w:val="16"/>
      <w:szCs w:val="16"/>
    </w:rPr>
  </w:style>
  <w:style w:type="character" w:customStyle="1" w:styleId="BodyTextIndent3Char">
    <w:name w:val="Body Text Indent 3 Char"/>
    <w:link w:val="BodyTextIndent3"/>
    <w:uiPriority w:val="99"/>
    <w:semiHidden/>
    <w:rsid w:val="00D966D2"/>
    <w:rPr>
      <w:sz w:val="16"/>
      <w:szCs w:val="16"/>
      <w:lang w:val="en-US" w:eastAsia="en-US"/>
    </w:rPr>
  </w:style>
  <w:style w:type="paragraph" w:styleId="Caption">
    <w:name w:val="caption"/>
    <w:basedOn w:val="Normal"/>
    <w:next w:val="Normal"/>
    <w:uiPriority w:val="35"/>
    <w:qFormat/>
    <w:rsid w:val="00D966D2"/>
    <w:rPr>
      <w:b/>
      <w:bCs/>
    </w:rPr>
  </w:style>
  <w:style w:type="paragraph" w:styleId="Closing">
    <w:name w:val="Closing"/>
    <w:basedOn w:val="Normal"/>
    <w:link w:val="ClosingChar"/>
    <w:uiPriority w:val="99"/>
    <w:semiHidden/>
    <w:unhideWhenUsed/>
    <w:rsid w:val="00D966D2"/>
    <w:pPr>
      <w:ind w:left="4252"/>
    </w:pPr>
  </w:style>
  <w:style w:type="character" w:customStyle="1" w:styleId="ClosingChar">
    <w:name w:val="Closing Char"/>
    <w:link w:val="Closing"/>
    <w:uiPriority w:val="99"/>
    <w:semiHidden/>
    <w:rsid w:val="00D966D2"/>
    <w:rPr>
      <w:lang w:val="en-US" w:eastAsia="en-US"/>
    </w:rPr>
  </w:style>
  <w:style w:type="paragraph" w:styleId="CommentSubject">
    <w:name w:val="annotation subject"/>
    <w:basedOn w:val="CommentText"/>
    <w:next w:val="CommentText"/>
    <w:link w:val="CommentSubjectChar"/>
    <w:uiPriority w:val="99"/>
    <w:semiHidden/>
    <w:unhideWhenUsed/>
    <w:rsid w:val="00D966D2"/>
    <w:rPr>
      <w:b/>
      <w:bCs/>
    </w:rPr>
  </w:style>
  <w:style w:type="character" w:customStyle="1" w:styleId="CommentSubjectChar">
    <w:name w:val="Comment Subject Char"/>
    <w:link w:val="CommentSubject"/>
    <w:uiPriority w:val="99"/>
    <w:semiHidden/>
    <w:rsid w:val="00D966D2"/>
    <w:rPr>
      <w:b/>
      <w:bCs/>
      <w:lang w:val="en-US" w:eastAsia="en-US"/>
    </w:rPr>
  </w:style>
  <w:style w:type="paragraph" w:styleId="DocumentMap">
    <w:name w:val="Document Map"/>
    <w:basedOn w:val="Normal"/>
    <w:link w:val="DocumentMapChar"/>
    <w:uiPriority w:val="99"/>
    <w:semiHidden/>
    <w:unhideWhenUsed/>
    <w:rsid w:val="00D966D2"/>
    <w:rPr>
      <w:rFonts w:ascii="Tahoma" w:hAnsi="Tahoma"/>
      <w:sz w:val="16"/>
      <w:szCs w:val="16"/>
    </w:rPr>
  </w:style>
  <w:style w:type="character" w:customStyle="1" w:styleId="DocumentMapChar">
    <w:name w:val="Document Map Char"/>
    <w:link w:val="DocumentMap"/>
    <w:uiPriority w:val="99"/>
    <w:semiHidden/>
    <w:rsid w:val="00D966D2"/>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D966D2"/>
  </w:style>
  <w:style w:type="character" w:customStyle="1" w:styleId="E-mailSignatureChar">
    <w:name w:val="E-mail Signature Char"/>
    <w:link w:val="E-mailSignature"/>
    <w:uiPriority w:val="99"/>
    <w:semiHidden/>
    <w:rsid w:val="00D966D2"/>
    <w:rPr>
      <w:lang w:val="en-US" w:eastAsia="en-US"/>
    </w:rPr>
  </w:style>
  <w:style w:type="paragraph" w:styleId="EnvelopeAddress">
    <w:name w:val="envelope address"/>
    <w:basedOn w:val="Normal"/>
    <w:uiPriority w:val="99"/>
    <w:semiHidden/>
    <w:unhideWhenUsed/>
    <w:rsid w:val="00D966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D966D2"/>
    <w:rPr>
      <w:rFonts w:ascii="Cambria" w:hAnsi="Cambria"/>
    </w:rPr>
  </w:style>
  <w:style w:type="character" w:customStyle="1" w:styleId="Heading9Char">
    <w:name w:val="Heading 9 Char"/>
    <w:link w:val="Heading9"/>
    <w:uiPriority w:val="9"/>
    <w:semiHidden/>
    <w:rsid w:val="00D966D2"/>
    <w:rPr>
      <w:rFonts w:ascii="Cambria" w:eastAsia="Times New Roman" w:hAnsi="Cambria" w:cs="Times New Roman"/>
      <w:sz w:val="22"/>
      <w:szCs w:val="22"/>
      <w:lang w:val="en-US" w:eastAsia="en-US"/>
    </w:rPr>
  </w:style>
  <w:style w:type="paragraph" w:styleId="HTMLAddress">
    <w:name w:val="HTML Address"/>
    <w:basedOn w:val="Normal"/>
    <w:link w:val="HTMLAddressChar"/>
    <w:uiPriority w:val="99"/>
    <w:semiHidden/>
    <w:unhideWhenUsed/>
    <w:rsid w:val="00D966D2"/>
    <w:rPr>
      <w:i/>
      <w:iCs/>
    </w:rPr>
  </w:style>
  <w:style w:type="character" w:customStyle="1" w:styleId="HTMLAddressChar">
    <w:name w:val="HTML Address Char"/>
    <w:link w:val="HTMLAddress"/>
    <w:uiPriority w:val="99"/>
    <w:semiHidden/>
    <w:rsid w:val="00D966D2"/>
    <w:rPr>
      <w:i/>
      <w:iCs/>
      <w:lang w:val="en-US" w:eastAsia="en-US"/>
    </w:rPr>
  </w:style>
  <w:style w:type="paragraph" w:styleId="HTMLPreformatted">
    <w:name w:val="HTML Preformatted"/>
    <w:basedOn w:val="Normal"/>
    <w:link w:val="HTMLPreformattedChar"/>
    <w:uiPriority w:val="99"/>
    <w:semiHidden/>
    <w:unhideWhenUsed/>
    <w:rsid w:val="00D966D2"/>
    <w:rPr>
      <w:rFonts w:ascii="Courier New" w:hAnsi="Courier New"/>
    </w:rPr>
  </w:style>
  <w:style w:type="character" w:customStyle="1" w:styleId="HTMLPreformattedChar">
    <w:name w:val="HTML Preformatted Char"/>
    <w:link w:val="HTMLPreformatted"/>
    <w:uiPriority w:val="99"/>
    <w:semiHidden/>
    <w:rsid w:val="00D966D2"/>
    <w:rPr>
      <w:rFonts w:ascii="Courier New" w:hAnsi="Courier New" w:cs="Courier New"/>
      <w:lang w:val="en-US" w:eastAsia="en-US"/>
    </w:rPr>
  </w:style>
  <w:style w:type="paragraph" w:styleId="Index1">
    <w:name w:val="index 1"/>
    <w:basedOn w:val="Normal"/>
    <w:next w:val="Normal"/>
    <w:autoRedefine/>
    <w:uiPriority w:val="99"/>
    <w:semiHidden/>
    <w:unhideWhenUsed/>
    <w:rsid w:val="00D966D2"/>
    <w:pPr>
      <w:ind w:left="200" w:hanging="200"/>
    </w:pPr>
  </w:style>
  <w:style w:type="paragraph" w:styleId="Index2">
    <w:name w:val="index 2"/>
    <w:basedOn w:val="Normal"/>
    <w:next w:val="Normal"/>
    <w:autoRedefine/>
    <w:uiPriority w:val="99"/>
    <w:semiHidden/>
    <w:unhideWhenUsed/>
    <w:rsid w:val="00D966D2"/>
    <w:pPr>
      <w:ind w:left="400" w:hanging="200"/>
    </w:pPr>
  </w:style>
  <w:style w:type="paragraph" w:styleId="Index3">
    <w:name w:val="index 3"/>
    <w:basedOn w:val="Normal"/>
    <w:next w:val="Normal"/>
    <w:autoRedefine/>
    <w:uiPriority w:val="99"/>
    <w:semiHidden/>
    <w:unhideWhenUsed/>
    <w:rsid w:val="00D966D2"/>
    <w:pPr>
      <w:ind w:left="600" w:hanging="200"/>
    </w:pPr>
  </w:style>
  <w:style w:type="paragraph" w:styleId="Index4">
    <w:name w:val="index 4"/>
    <w:basedOn w:val="Normal"/>
    <w:next w:val="Normal"/>
    <w:autoRedefine/>
    <w:uiPriority w:val="99"/>
    <w:semiHidden/>
    <w:unhideWhenUsed/>
    <w:rsid w:val="00D966D2"/>
    <w:pPr>
      <w:ind w:left="800" w:hanging="200"/>
    </w:pPr>
  </w:style>
  <w:style w:type="paragraph" w:styleId="Index5">
    <w:name w:val="index 5"/>
    <w:basedOn w:val="Normal"/>
    <w:next w:val="Normal"/>
    <w:autoRedefine/>
    <w:uiPriority w:val="99"/>
    <w:semiHidden/>
    <w:unhideWhenUsed/>
    <w:rsid w:val="00D966D2"/>
    <w:pPr>
      <w:ind w:left="1000" w:hanging="200"/>
    </w:pPr>
  </w:style>
  <w:style w:type="paragraph" w:styleId="Index6">
    <w:name w:val="index 6"/>
    <w:basedOn w:val="Normal"/>
    <w:next w:val="Normal"/>
    <w:autoRedefine/>
    <w:uiPriority w:val="99"/>
    <w:semiHidden/>
    <w:unhideWhenUsed/>
    <w:rsid w:val="00D966D2"/>
    <w:pPr>
      <w:ind w:left="1200" w:hanging="200"/>
    </w:pPr>
  </w:style>
  <w:style w:type="paragraph" w:styleId="Index7">
    <w:name w:val="index 7"/>
    <w:basedOn w:val="Normal"/>
    <w:next w:val="Normal"/>
    <w:autoRedefine/>
    <w:uiPriority w:val="99"/>
    <w:semiHidden/>
    <w:unhideWhenUsed/>
    <w:rsid w:val="00D966D2"/>
    <w:pPr>
      <w:ind w:left="1400" w:hanging="200"/>
    </w:pPr>
  </w:style>
  <w:style w:type="paragraph" w:styleId="Index8">
    <w:name w:val="index 8"/>
    <w:basedOn w:val="Normal"/>
    <w:next w:val="Normal"/>
    <w:autoRedefine/>
    <w:uiPriority w:val="99"/>
    <w:semiHidden/>
    <w:unhideWhenUsed/>
    <w:rsid w:val="00D966D2"/>
    <w:pPr>
      <w:ind w:left="1600" w:hanging="200"/>
    </w:pPr>
  </w:style>
  <w:style w:type="paragraph" w:styleId="Index9">
    <w:name w:val="index 9"/>
    <w:basedOn w:val="Normal"/>
    <w:next w:val="Normal"/>
    <w:autoRedefine/>
    <w:uiPriority w:val="99"/>
    <w:semiHidden/>
    <w:unhideWhenUsed/>
    <w:rsid w:val="00D966D2"/>
    <w:pPr>
      <w:ind w:left="1800" w:hanging="200"/>
    </w:pPr>
  </w:style>
  <w:style w:type="paragraph" w:styleId="IndexHeading">
    <w:name w:val="index heading"/>
    <w:basedOn w:val="Normal"/>
    <w:next w:val="Index1"/>
    <w:uiPriority w:val="99"/>
    <w:semiHidden/>
    <w:unhideWhenUsed/>
    <w:rsid w:val="00D966D2"/>
    <w:rPr>
      <w:rFonts w:ascii="Cambria" w:hAnsi="Cambria"/>
      <w:b/>
      <w:bCs/>
    </w:rPr>
  </w:style>
  <w:style w:type="paragraph" w:customStyle="1" w:styleId="Citadestacada1">
    <w:name w:val="Cita destacada1"/>
    <w:basedOn w:val="Normal"/>
    <w:next w:val="Normal"/>
    <w:link w:val="CitadestacadaCar"/>
    <w:uiPriority w:val="30"/>
    <w:qFormat/>
    <w:rsid w:val="00D966D2"/>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1"/>
    <w:uiPriority w:val="30"/>
    <w:rsid w:val="00D966D2"/>
    <w:rPr>
      <w:b/>
      <w:bCs/>
      <w:i/>
      <w:iCs/>
      <w:color w:val="4F81BD"/>
      <w:lang w:val="en-US" w:eastAsia="en-US"/>
    </w:rPr>
  </w:style>
  <w:style w:type="paragraph" w:styleId="List">
    <w:name w:val="List"/>
    <w:basedOn w:val="Normal"/>
    <w:uiPriority w:val="99"/>
    <w:semiHidden/>
    <w:unhideWhenUsed/>
    <w:rsid w:val="00D966D2"/>
    <w:pPr>
      <w:ind w:left="283" w:hanging="283"/>
      <w:contextualSpacing/>
    </w:pPr>
  </w:style>
  <w:style w:type="paragraph" w:styleId="List2">
    <w:name w:val="List 2"/>
    <w:basedOn w:val="Normal"/>
    <w:uiPriority w:val="99"/>
    <w:semiHidden/>
    <w:unhideWhenUsed/>
    <w:rsid w:val="00D966D2"/>
    <w:pPr>
      <w:ind w:left="566" w:hanging="283"/>
      <w:contextualSpacing/>
    </w:pPr>
  </w:style>
  <w:style w:type="paragraph" w:styleId="List3">
    <w:name w:val="List 3"/>
    <w:basedOn w:val="Normal"/>
    <w:uiPriority w:val="99"/>
    <w:semiHidden/>
    <w:unhideWhenUsed/>
    <w:rsid w:val="00D966D2"/>
    <w:pPr>
      <w:ind w:left="849" w:hanging="283"/>
      <w:contextualSpacing/>
    </w:pPr>
  </w:style>
  <w:style w:type="paragraph" w:styleId="List4">
    <w:name w:val="List 4"/>
    <w:basedOn w:val="Normal"/>
    <w:uiPriority w:val="99"/>
    <w:semiHidden/>
    <w:unhideWhenUsed/>
    <w:rsid w:val="00D966D2"/>
    <w:pPr>
      <w:ind w:left="1132" w:hanging="283"/>
      <w:contextualSpacing/>
    </w:pPr>
  </w:style>
  <w:style w:type="paragraph" w:styleId="List5">
    <w:name w:val="List 5"/>
    <w:basedOn w:val="Normal"/>
    <w:uiPriority w:val="99"/>
    <w:semiHidden/>
    <w:unhideWhenUsed/>
    <w:rsid w:val="00D966D2"/>
    <w:pPr>
      <w:ind w:left="1415" w:hanging="283"/>
      <w:contextualSpacing/>
    </w:pPr>
  </w:style>
  <w:style w:type="paragraph" w:styleId="ListBullet">
    <w:name w:val="List Bullet"/>
    <w:basedOn w:val="Normal"/>
    <w:uiPriority w:val="99"/>
    <w:semiHidden/>
    <w:unhideWhenUsed/>
    <w:rsid w:val="00D966D2"/>
    <w:pPr>
      <w:numPr>
        <w:numId w:val="17"/>
      </w:numPr>
      <w:contextualSpacing/>
    </w:pPr>
  </w:style>
  <w:style w:type="paragraph" w:styleId="ListBullet2">
    <w:name w:val="List Bullet 2"/>
    <w:basedOn w:val="Normal"/>
    <w:uiPriority w:val="99"/>
    <w:semiHidden/>
    <w:unhideWhenUsed/>
    <w:rsid w:val="00D966D2"/>
    <w:pPr>
      <w:numPr>
        <w:numId w:val="18"/>
      </w:numPr>
      <w:contextualSpacing/>
    </w:pPr>
  </w:style>
  <w:style w:type="paragraph" w:styleId="ListBullet3">
    <w:name w:val="List Bullet 3"/>
    <w:basedOn w:val="Normal"/>
    <w:uiPriority w:val="99"/>
    <w:semiHidden/>
    <w:unhideWhenUsed/>
    <w:rsid w:val="00D966D2"/>
    <w:pPr>
      <w:numPr>
        <w:numId w:val="19"/>
      </w:numPr>
      <w:contextualSpacing/>
    </w:pPr>
  </w:style>
  <w:style w:type="paragraph" w:styleId="ListBullet4">
    <w:name w:val="List Bullet 4"/>
    <w:basedOn w:val="Normal"/>
    <w:uiPriority w:val="99"/>
    <w:semiHidden/>
    <w:unhideWhenUsed/>
    <w:rsid w:val="00D966D2"/>
    <w:pPr>
      <w:numPr>
        <w:numId w:val="20"/>
      </w:numPr>
      <w:contextualSpacing/>
    </w:pPr>
  </w:style>
  <w:style w:type="paragraph" w:styleId="ListBullet5">
    <w:name w:val="List Bullet 5"/>
    <w:basedOn w:val="Normal"/>
    <w:uiPriority w:val="99"/>
    <w:semiHidden/>
    <w:unhideWhenUsed/>
    <w:rsid w:val="00D966D2"/>
    <w:pPr>
      <w:numPr>
        <w:numId w:val="21"/>
      </w:numPr>
      <w:contextualSpacing/>
    </w:pPr>
  </w:style>
  <w:style w:type="paragraph" w:styleId="ListContinue">
    <w:name w:val="List Continue"/>
    <w:basedOn w:val="Normal"/>
    <w:uiPriority w:val="99"/>
    <w:semiHidden/>
    <w:unhideWhenUsed/>
    <w:rsid w:val="00D966D2"/>
    <w:pPr>
      <w:spacing w:after="120"/>
      <w:ind w:left="283"/>
      <w:contextualSpacing/>
    </w:pPr>
  </w:style>
  <w:style w:type="paragraph" w:styleId="ListContinue2">
    <w:name w:val="List Continue 2"/>
    <w:basedOn w:val="Normal"/>
    <w:uiPriority w:val="99"/>
    <w:semiHidden/>
    <w:unhideWhenUsed/>
    <w:rsid w:val="00D966D2"/>
    <w:pPr>
      <w:spacing w:after="120"/>
      <w:ind w:left="566"/>
      <w:contextualSpacing/>
    </w:pPr>
  </w:style>
  <w:style w:type="paragraph" w:styleId="ListContinue3">
    <w:name w:val="List Continue 3"/>
    <w:basedOn w:val="Normal"/>
    <w:uiPriority w:val="99"/>
    <w:semiHidden/>
    <w:unhideWhenUsed/>
    <w:rsid w:val="00D966D2"/>
    <w:pPr>
      <w:spacing w:after="120"/>
      <w:ind w:left="849"/>
      <w:contextualSpacing/>
    </w:pPr>
  </w:style>
  <w:style w:type="paragraph" w:styleId="ListContinue4">
    <w:name w:val="List Continue 4"/>
    <w:basedOn w:val="Normal"/>
    <w:uiPriority w:val="99"/>
    <w:semiHidden/>
    <w:unhideWhenUsed/>
    <w:rsid w:val="00D966D2"/>
    <w:pPr>
      <w:spacing w:after="120"/>
      <w:ind w:left="1132"/>
      <w:contextualSpacing/>
    </w:pPr>
  </w:style>
  <w:style w:type="paragraph" w:styleId="ListContinue5">
    <w:name w:val="List Continue 5"/>
    <w:basedOn w:val="Normal"/>
    <w:uiPriority w:val="99"/>
    <w:semiHidden/>
    <w:unhideWhenUsed/>
    <w:rsid w:val="00D966D2"/>
    <w:pPr>
      <w:spacing w:after="120"/>
      <w:ind w:left="1415"/>
      <w:contextualSpacing/>
    </w:pPr>
  </w:style>
  <w:style w:type="paragraph" w:styleId="ListNumber">
    <w:name w:val="List Number"/>
    <w:basedOn w:val="Normal"/>
    <w:uiPriority w:val="99"/>
    <w:semiHidden/>
    <w:unhideWhenUsed/>
    <w:rsid w:val="00D966D2"/>
    <w:pPr>
      <w:numPr>
        <w:numId w:val="22"/>
      </w:numPr>
      <w:contextualSpacing/>
    </w:pPr>
  </w:style>
  <w:style w:type="paragraph" w:styleId="ListNumber2">
    <w:name w:val="List Number 2"/>
    <w:basedOn w:val="Normal"/>
    <w:uiPriority w:val="99"/>
    <w:semiHidden/>
    <w:unhideWhenUsed/>
    <w:rsid w:val="00D966D2"/>
    <w:pPr>
      <w:numPr>
        <w:numId w:val="23"/>
      </w:numPr>
      <w:contextualSpacing/>
    </w:pPr>
  </w:style>
  <w:style w:type="paragraph" w:styleId="ListNumber3">
    <w:name w:val="List Number 3"/>
    <w:basedOn w:val="Normal"/>
    <w:uiPriority w:val="99"/>
    <w:semiHidden/>
    <w:unhideWhenUsed/>
    <w:rsid w:val="00D966D2"/>
    <w:pPr>
      <w:numPr>
        <w:numId w:val="24"/>
      </w:numPr>
      <w:contextualSpacing/>
    </w:pPr>
  </w:style>
  <w:style w:type="paragraph" w:styleId="ListNumber4">
    <w:name w:val="List Number 4"/>
    <w:basedOn w:val="Normal"/>
    <w:uiPriority w:val="99"/>
    <w:semiHidden/>
    <w:unhideWhenUsed/>
    <w:rsid w:val="00D966D2"/>
    <w:pPr>
      <w:numPr>
        <w:numId w:val="25"/>
      </w:numPr>
      <w:contextualSpacing/>
    </w:pPr>
  </w:style>
  <w:style w:type="paragraph" w:styleId="ListNumber5">
    <w:name w:val="List Number 5"/>
    <w:basedOn w:val="Normal"/>
    <w:uiPriority w:val="99"/>
    <w:semiHidden/>
    <w:unhideWhenUsed/>
    <w:rsid w:val="00D966D2"/>
    <w:pPr>
      <w:numPr>
        <w:numId w:val="26"/>
      </w:numPr>
      <w:contextualSpacing/>
    </w:pPr>
  </w:style>
  <w:style w:type="paragraph" w:customStyle="1" w:styleId="Prrafodelista1">
    <w:name w:val="Párrafo de lista1"/>
    <w:basedOn w:val="Normal"/>
    <w:uiPriority w:val="34"/>
    <w:qFormat/>
    <w:rsid w:val="00D966D2"/>
    <w:pPr>
      <w:ind w:left="720"/>
    </w:pPr>
  </w:style>
  <w:style w:type="paragraph" w:styleId="MacroText">
    <w:name w:val="macro"/>
    <w:link w:val="MacroTextChar"/>
    <w:uiPriority w:val="99"/>
    <w:semiHidden/>
    <w:unhideWhenUsed/>
    <w:rsid w:val="00D966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D966D2"/>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66D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D966D2"/>
    <w:rPr>
      <w:rFonts w:ascii="Cambria" w:eastAsia="Times New Roman" w:hAnsi="Cambria" w:cs="Times New Roman"/>
      <w:sz w:val="24"/>
      <w:szCs w:val="24"/>
      <w:shd w:val="pct20" w:color="auto" w:fill="auto"/>
      <w:lang w:val="en-US" w:eastAsia="en-US"/>
    </w:rPr>
  </w:style>
  <w:style w:type="paragraph" w:customStyle="1" w:styleId="Sinespaciado1">
    <w:name w:val="Sin espaciado1"/>
    <w:uiPriority w:val="1"/>
    <w:qFormat/>
    <w:rsid w:val="00D966D2"/>
    <w:rPr>
      <w:lang w:val="en-US" w:eastAsia="en-US"/>
    </w:rPr>
  </w:style>
  <w:style w:type="paragraph" w:styleId="NormalWeb">
    <w:name w:val="Normal (Web)"/>
    <w:basedOn w:val="Normal"/>
    <w:uiPriority w:val="99"/>
    <w:semiHidden/>
    <w:unhideWhenUsed/>
    <w:rsid w:val="00D966D2"/>
    <w:rPr>
      <w:sz w:val="24"/>
      <w:szCs w:val="24"/>
    </w:rPr>
  </w:style>
  <w:style w:type="paragraph" w:styleId="NormalIndent">
    <w:name w:val="Normal Indent"/>
    <w:basedOn w:val="Normal"/>
    <w:uiPriority w:val="99"/>
    <w:semiHidden/>
    <w:unhideWhenUsed/>
    <w:rsid w:val="00D966D2"/>
    <w:pPr>
      <w:ind w:left="720"/>
    </w:pPr>
  </w:style>
  <w:style w:type="paragraph" w:styleId="NoteHeading">
    <w:name w:val="Note Heading"/>
    <w:basedOn w:val="Normal"/>
    <w:next w:val="Normal"/>
    <w:link w:val="NoteHeadingChar"/>
    <w:uiPriority w:val="99"/>
    <w:semiHidden/>
    <w:unhideWhenUsed/>
    <w:rsid w:val="00D966D2"/>
  </w:style>
  <w:style w:type="character" w:customStyle="1" w:styleId="NoteHeadingChar">
    <w:name w:val="Note Heading Char"/>
    <w:link w:val="NoteHeading"/>
    <w:uiPriority w:val="99"/>
    <w:semiHidden/>
    <w:rsid w:val="00D966D2"/>
    <w:rPr>
      <w:lang w:val="en-US" w:eastAsia="en-US"/>
    </w:rPr>
  </w:style>
  <w:style w:type="paragraph" w:customStyle="1" w:styleId="Cita1">
    <w:name w:val="Cita1"/>
    <w:basedOn w:val="Normal"/>
    <w:next w:val="Normal"/>
    <w:link w:val="CitaCar"/>
    <w:uiPriority w:val="29"/>
    <w:qFormat/>
    <w:rsid w:val="00D966D2"/>
    <w:rPr>
      <w:i/>
      <w:iCs/>
      <w:color w:val="000000"/>
    </w:rPr>
  </w:style>
  <w:style w:type="character" w:customStyle="1" w:styleId="CitaCar">
    <w:name w:val="Cita Car"/>
    <w:link w:val="Cita1"/>
    <w:uiPriority w:val="29"/>
    <w:rsid w:val="00D966D2"/>
    <w:rPr>
      <w:i/>
      <w:iCs/>
      <w:color w:val="000000"/>
      <w:lang w:val="en-US" w:eastAsia="en-US"/>
    </w:rPr>
  </w:style>
  <w:style w:type="paragraph" w:styleId="Salutation">
    <w:name w:val="Salutation"/>
    <w:basedOn w:val="Normal"/>
    <w:next w:val="Normal"/>
    <w:link w:val="SalutationChar"/>
    <w:uiPriority w:val="99"/>
    <w:semiHidden/>
    <w:unhideWhenUsed/>
    <w:rsid w:val="00D966D2"/>
  </w:style>
  <w:style w:type="character" w:customStyle="1" w:styleId="SalutationChar">
    <w:name w:val="Salutation Char"/>
    <w:link w:val="Salutation"/>
    <w:uiPriority w:val="99"/>
    <w:semiHidden/>
    <w:rsid w:val="00D966D2"/>
    <w:rPr>
      <w:lang w:val="en-US" w:eastAsia="en-US"/>
    </w:rPr>
  </w:style>
  <w:style w:type="paragraph" w:styleId="Signature">
    <w:name w:val="Signature"/>
    <w:basedOn w:val="Normal"/>
    <w:link w:val="SignatureChar"/>
    <w:uiPriority w:val="99"/>
    <w:semiHidden/>
    <w:unhideWhenUsed/>
    <w:rsid w:val="00D966D2"/>
    <w:pPr>
      <w:ind w:left="4252"/>
    </w:pPr>
  </w:style>
  <w:style w:type="character" w:customStyle="1" w:styleId="SignatureChar">
    <w:name w:val="Signature Char"/>
    <w:link w:val="Signature"/>
    <w:uiPriority w:val="99"/>
    <w:semiHidden/>
    <w:rsid w:val="00D966D2"/>
    <w:rPr>
      <w:lang w:val="en-US" w:eastAsia="en-US"/>
    </w:rPr>
  </w:style>
  <w:style w:type="paragraph" w:styleId="Subtitle">
    <w:name w:val="Subtitle"/>
    <w:basedOn w:val="Normal"/>
    <w:next w:val="Normal"/>
    <w:link w:val="SubtitleChar"/>
    <w:uiPriority w:val="11"/>
    <w:qFormat/>
    <w:rsid w:val="00D966D2"/>
    <w:pPr>
      <w:spacing w:after="60"/>
      <w:jc w:val="center"/>
      <w:outlineLvl w:val="1"/>
    </w:pPr>
    <w:rPr>
      <w:rFonts w:ascii="Cambria" w:hAnsi="Cambria"/>
      <w:sz w:val="24"/>
      <w:szCs w:val="24"/>
    </w:rPr>
  </w:style>
  <w:style w:type="character" w:customStyle="1" w:styleId="SubtitleChar">
    <w:name w:val="Subtitle Char"/>
    <w:link w:val="Subtitle"/>
    <w:uiPriority w:val="11"/>
    <w:rsid w:val="00D966D2"/>
    <w:rPr>
      <w:rFonts w:ascii="Cambria" w:eastAsia="Times New Roman" w:hAnsi="Cambria" w:cs="Times New Roman"/>
      <w:sz w:val="24"/>
      <w:szCs w:val="24"/>
      <w:lang w:val="en-US" w:eastAsia="en-US"/>
    </w:rPr>
  </w:style>
  <w:style w:type="paragraph" w:styleId="TableofAuthorities">
    <w:name w:val="table of authorities"/>
    <w:basedOn w:val="Normal"/>
    <w:next w:val="Normal"/>
    <w:uiPriority w:val="99"/>
    <w:semiHidden/>
    <w:unhideWhenUsed/>
    <w:rsid w:val="00D966D2"/>
    <w:pPr>
      <w:ind w:left="200" w:hanging="200"/>
    </w:pPr>
  </w:style>
  <w:style w:type="paragraph" w:styleId="TableofFigures">
    <w:name w:val="table of figures"/>
    <w:basedOn w:val="Normal"/>
    <w:next w:val="Normal"/>
    <w:uiPriority w:val="99"/>
    <w:semiHidden/>
    <w:unhideWhenUsed/>
    <w:rsid w:val="00D966D2"/>
  </w:style>
  <w:style w:type="paragraph" w:styleId="Title">
    <w:name w:val="Title"/>
    <w:basedOn w:val="Normal"/>
    <w:next w:val="Normal"/>
    <w:link w:val="TitleChar"/>
    <w:uiPriority w:val="10"/>
    <w:qFormat/>
    <w:rsid w:val="00D966D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966D2"/>
    <w:rPr>
      <w:rFonts w:ascii="Cambria" w:eastAsia="Times New Roman" w:hAnsi="Cambria" w:cs="Times New Roman"/>
      <w:b/>
      <w:bCs/>
      <w:kern w:val="28"/>
      <w:sz w:val="32"/>
      <w:szCs w:val="32"/>
      <w:lang w:val="en-US" w:eastAsia="en-US"/>
    </w:rPr>
  </w:style>
  <w:style w:type="paragraph" w:styleId="TOAHeading">
    <w:name w:val="toa heading"/>
    <w:basedOn w:val="Normal"/>
    <w:next w:val="Normal"/>
    <w:uiPriority w:val="99"/>
    <w:semiHidden/>
    <w:unhideWhenUsed/>
    <w:rsid w:val="00D966D2"/>
    <w:pPr>
      <w:spacing w:before="120"/>
    </w:pPr>
    <w:rPr>
      <w:rFonts w:ascii="Cambria" w:hAnsi="Cambria"/>
      <w:b/>
      <w:bCs/>
      <w:sz w:val="24"/>
      <w:szCs w:val="24"/>
    </w:rPr>
  </w:style>
  <w:style w:type="paragraph" w:styleId="TOC1">
    <w:name w:val="toc 1"/>
    <w:basedOn w:val="Normal"/>
    <w:next w:val="Normal"/>
    <w:autoRedefine/>
    <w:uiPriority w:val="39"/>
    <w:semiHidden/>
    <w:unhideWhenUsed/>
    <w:rsid w:val="00D966D2"/>
  </w:style>
  <w:style w:type="paragraph" w:styleId="TOC2">
    <w:name w:val="toc 2"/>
    <w:basedOn w:val="Normal"/>
    <w:next w:val="Normal"/>
    <w:autoRedefine/>
    <w:uiPriority w:val="39"/>
    <w:semiHidden/>
    <w:unhideWhenUsed/>
    <w:rsid w:val="00D966D2"/>
    <w:pPr>
      <w:ind w:left="200"/>
    </w:pPr>
  </w:style>
  <w:style w:type="paragraph" w:styleId="TOC3">
    <w:name w:val="toc 3"/>
    <w:basedOn w:val="Normal"/>
    <w:next w:val="Normal"/>
    <w:autoRedefine/>
    <w:uiPriority w:val="39"/>
    <w:semiHidden/>
    <w:unhideWhenUsed/>
    <w:rsid w:val="00D966D2"/>
    <w:pPr>
      <w:ind w:left="400"/>
    </w:pPr>
  </w:style>
  <w:style w:type="paragraph" w:styleId="TOC4">
    <w:name w:val="toc 4"/>
    <w:basedOn w:val="Normal"/>
    <w:next w:val="Normal"/>
    <w:autoRedefine/>
    <w:uiPriority w:val="39"/>
    <w:semiHidden/>
    <w:unhideWhenUsed/>
    <w:rsid w:val="00D966D2"/>
    <w:pPr>
      <w:ind w:left="600"/>
    </w:pPr>
  </w:style>
  <w:style w:type="paragraph" w:styleId="TOC5">
    <w:name w:val="toc 5"/>
    <w:basedOn w:val="Normal"/>
    <w:next w:val="Normal"/>
    <w:autoRedefine/>
    <w:uiPriority w:val="39"/>
    <w:semiHidden/>
    <w:unhideWhenUsed/>
    <w:rsid w:val="00D966D2"/>
    <w:pPr>
      <w:ind w:left="800"/>
    </w:pPr>
  </w:style>
  <w:style w:type="paragraph" w:styleId="TOC6">
    <w:name w:val="toc 6"/>
    <w:basedOn w:val="Normal"/>
    <w:next w:val="Normal"/>
    <w:autoRedefine/>
    <w:uiPriority w:val="39"/>
    <w:semiHidden/>
    <w:unhideWhenUsed/>
    <w:rsid w:val="00D966D2"/>
    <w:pPr>
      <w:ind w:left="1000"/>
    </w:pPr>
  </w:style>
  <w:style w:type="paragraph" w:styleId="TOC7">
    <w:name w:val="toc 7"/>
    <w:basedOn w:val="Normal"/>
    <w:next w:val="Normal"/>
    <w:autoRedefine/>
    <w:uiPriority w:val="39"/>
    <w:semiHidden/>
    <w:unhideWhenUsed/>
    <w:rsid w:val="00D966D2"/>
    <w:pPr>
      <w:ind w:left="1200"/>
    </w:pPr>
  </w:style>
  <w:style w:type="paragraph" w:styleId="TOC8">
    <w:name w:val="toc 8"/>
    <w:basedOn w:val="Normal"/>
    <w:next w:val="Normal"/>
    <w:autoRedefine/>
    <w:uiPriority w:val="39"/>
    <w:semiHidden/>
    <w:unhideWhenUsed/>
    <w:rsid w:val="00D966D2"/>
    <w:pPr>
      <w:ind w:left="1400"/>
    </w:pPr>
  </w:style>
  <w:style w:type="paragraph" w:styleId="TOC9">
    <w:name w:val="toc 9"/>
    <w:basedOn w:val="Normal"/>
    <w:next w:val="Normal"/>
    <w:autoRedefine/>
    <w:uiPriority w:val="39"/>
    <w:semiHidden/>
    <w:unhideWhenUsed/>
    <w:rsid w:val="00D966D2"/>
    <w:pPr>
      <w:ind w:left="1600"/>
    </w:pPr>
  </w:style>
  <w:style w:type="paragraph" w:customStyle="1" w:styleId="TtulodeTDC1">
    <w:name w:val="Título de TDC1"/>
    <w:basedOn w:val="Heading1"/>
    <w:next w:val="Normal"/>
    <w:uiPriority w:val="39"/>
    <w:semiHidden/>
    <w:unhideWhenUsed/>
    <w:qFormat/>
    <w:rsid w:val="00D966D2"/>
    <w:pPr>
      <w:suppressAutoHyphens w:val="0"/>
      <w:spacing w:before="240" w:after="60" w:line="240" w:lineRule="auto"/>
      <w:jc w:val="left"/>
      <w:outlineLvl w:val="9"/>
    </w:pPr>
    <w:rPr>
      <w:rFonts w:ascii="Cambria" w:hAnsi="Cambria"/>
      <w:bCs/>
      <w:kern w:val="32"/>
      <w:sz w:val="32"/>
      <w:szCs w:val="32"/>
      <w:u w:val="none"/>
      <w:lang w:val="en-US"/>
    </w:rPr>
  </w:style>
  <w:style w:type="paragraph" w:styleId="Revision">
    <w:name w:val="Revision"/>
    <w:hidden/>
    <w:uiPriority w:val="99"/>
    <w:semiHidden/>
    <w:rsid w:val="00E7792D"/>
    <w:rPr>
      <w:lang w:val="en-US" w:eastAsia="en-US"/>
    </w:rPr>
  </w:style>
  <w:style w:type="paragraph" w:customStyle="1" w:styleId="BodytextAgency">
    <w:name w:val="Body text (Agency)"/>
    <w:basedOn w:val="Normal"/>
    <w:link w:val="BodytextAgencyChar"/>
    <w:rsid w:val="009448F7"/>
    <w:pPr>
      <w:spacing w:after="140" w:line="280" w:lineRule="atLeast"/>
    </w:pPr>
    <w:rPr>
      <w:rFonts w:ascii="Verdana" w:hAnsi="Verdana"/>
      <w:sz w:val="18"/>
      <w:lang w:val="en-GB" w:eastAsia="zh-CN"/>
    </w:rPr>
  </w:style>
  <w:style w:type="character" w:customStyle="1" w:styleId="BodytextAgencyChar">
    <w:name w:val="Body text (Agency) Char"/>
    <w:link w:val="BodytextAgency"/>
    <w:locked/>
    <w:rsid w:val="003E5D20"/>
    <w:rPr>
      <w:rFonts w:ascii="Verdana" w:hAnsi="Verdana"/>
      <w:sz w:val="18"/>
      <w:lang w:val="en-GB" w:eastAsia="zh-CN" w:bidi="ar-SA"/>
    </w:rPr>
  </w:style>
  <w:style w:type="paragraph" w:customStyle="1" w:styleId="1">
    <w:name w:val="1"/>
    <w:basedOn w:val="Normal"/>
    <w:qFormat/>
    <w:rsid w:val="0022684D"/>
    <w:pPr>
      <w:suppressAutoHyphens/>
      <w:jc w:val="center"/>
    </w:pPr>
    <w:rPr>
      <w:b/>
      <w:sz w:val="22"/>
      <w:szCs w:val="22"/>
      <w:lang w:val="es-ES"/>
    </w:rPr>
  </w:style>
  <w:style w:type="paragraph" w:customStyle="1" w:styleId="2">
    <w:name w:val="2"/>
    <w:basedOn w:val="TitleB"/>
    <w:qFormat/>
    <w:rsid w:val="0022684D"/>
    <w:pPr>
      <w:tabs>
        <w:tab w:val="left" w:pos="600"/>
      </w:tabs>
      <w:ind w:left="600" w:hanging="600"/>
    </w:pPr>
    <w:rPr>
      <w:lang w:val="es-ES"/>
    </w:rPr>
  </w:style>
  <w:style w:type="paragraph" w:customStyle="1" w:styleId="3">
    <w:name w:val="3"/>
    <w:basedOn w:val="TitleB"/>
    <w:qFormat/>
    <w:rsid w:val="0022684D"/>
    <w:pPr>
      <w:tabs>
        <w:tab w:val="left" w:pos="600"/>
      </w:tabs>
      <w:ind w:left="600" w:hanging="600"/>
    </w:pPr>
    <w:rPr>
      <w:lang w:val="es-ES"/>
    </w:rPr>
  </w:style>
  <w:style w:type="paragraph" w:customStyle="1" w:styleId="4">
    <w:name w:val="4"/>
    <w:basedOn w:val="Normal"/>
    <w:qFormat/>
    <w:rsid w:val="0022684D"/>
    <w:pPr>
      <w:tabs>
        <w:tab w:val="left" w:pos="600"/>
      </w:tabs>
      <w:ind w:left="600" w:hanging="600"/>
    </w:pPr>
    <w:rPr>
      <w:b/>
      <w:sz w:val="22"/>
      <w:szCs w:val="22"/>
      <w:lang w:val="es-ES"/>
    </w:rPr>
  </w:style>
  <w:style w:type="paragraph" w:customStyle="1" w:styleId="5">
    <w:name w:val="5"/>
    <w:basedOn w:val="Normal"/>
    <w:qFormat/>
    <w:rsid w:val="0022684D"/>
    <w:pPr>
      <w:ind w:left="567" w:hanging="567"/>
    </w:pPr>
    <w:rPr>
      <w:b/>
      <w:noProof/>
      <w:sz w:val="22"/>
      <w:szCs w:val="22"/>
      <w:lang w:val="es-ES"/>
    </w:rPr>
  </w:style>
  <w:style w:type="paragraph" w:customStyle="1" w:styleId="6">
    <w:name w:val="6"/>
    <w:basedOn w:val="TitleA"/>
    <w:qFormat/>
    <w:rsid w:val="0022684D"/>
    <w:rPr>
      <w:lang w:val="es-ES"/>
    </w:rPr>
  </w:style>
  <w:style w:type="paragraph" w:customStyle="1" w:styleId="7">
    <w:name w:val="7"/>
    <w:basedOn w:val="TitleA"/>
    <w:qFormat/>
    <w:rsid w:val="0022684D"/>
    <w:rPr>
      <w:lang w:val="es-ES"/>
    </w:rPr>
  </w:style>
  <w:style w:type="character" w:customStyle="1" w:styleId="EMEABodyTextChar">
    <w:name w:val="EMEA Body Text Char"/>
    <w:link w:val="EMEABodyText"/>
    <w:locked/>
    <w:rsid w:val="00232A58"/>
    <w:rPr>
      <w:sz w:val="22"/>
    </w:rPr>
  </w:style>
  <w:style w:type="paragraph" w:customStyle="1" w:styleId="EMEABodyText">
    <w:name w:val="EMEA Body Text"/>
    <w:basedOn w:val="Normal"/>
    <w:link w:val="EMEABodyTextChar"/>
    <w:rsid w:val="00232A58"/>
    <w:rPr>
      <w:sz w:val="22"/>
      <w:lang w:val="en-IN" w:eastAsia="en-IN"/>
    </w:rPr>
  </w:style>
  <w:style w:type="paragraph" w:customStyle="1" w:styleId="EMEATitlePAC">
    <w:name w:val="EMEA Title PAC"/>
    <w:basedOn w:val="Normal"/>
    <w:next w:val="EMEABodyText"/>
    <w:rsid w:val="00232A58"/>
    <w:pPr>
      <w:keepNext/>
      <w:keepLines/>
      <w:pBdr>
        <w:top w:val="single" w:sz="4" w:space="1" w:color="auto"/>
        <w:left w:val="single" w:sz="4" w:space="4" w:color="auto"/>
        <w:bottom w:val="single" w:sz="4" w:space="1" w:color="auto"/>
        <w:right w:val="single" w:sz="4" w:space="4" w:color="auto"/>
      </w:pBdr>
    </w:pPr>
    <w:rPr>
      <w:b/>
      <w:caps/>
      <w:sz w:val="22"/>
      <w:lang w:val="en-GB"/>
    </w:rPr>
  </w:style>
  <w:style w:type="character" w:customStyle="1" w:styleId="HeaderChar">
    <w:name w:val="Header Char"/>
    <w:basedOn w:val="DefaultParagraphFont"/>
    <w:link w:val="Header"/>
    <w:rsid w:val="004B6A09"/>
    <w:rPr>
      <w:sz w:val="22"/>
      <w:lang w:val="es-ES_tradnl" w:eastAsia="en-US"/>
    </w:rPr>
  </w:style>
  <w:style w:type="character" w:styleId="UnresolvedMention">
    <w:name w:val="Unresolved Mention"/>
    <w:basedOn w:val="DefaultParagraphFont"/>
    <w:uiPriority w:val="99"/>
    <w:semiHidden/>
    <w:unhideWhenUsed/>
    <w:rsid w:val="005C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0565">
      <w:bodyDiv w:val="1"/>
      <w:marLeft w:val="0"/>
      <w:marRight w:val="0"/>
      <w:marTop w:val="0"/>
      <w:marBottom w:val="0"/>
      <w:divBdr>
        <w:top w:val="none" w:sz="0" w:space="0" w:color="auto"/>
        <w:left w:val="none" w:sz="0" w:space="0" w:color="auto"/>
        <w:bottom w:val="none" w:sz="0" w:space="0" w:color="auto"/>
        <w:right w:val="none" w:sz="0" w:space="0" w:color="auto"/>
      </w:divBdr>
    </w:div>
    <w:div w:id="302740902">
      <w:bodyDiv w:val="1"/>
      <w:marLeft w:val="0"/>
      <w:marRight w:val="0"/>
      <w:marTop w:val="0"/>
      <w:marBottom w:val="0"/>
      <w:divBdr>
        <w:top w:val="none" w:sz="0" w:space="0" w:color="auto"/>
        <w:left w:val="none" w:sz="0" w:space="0" w:color="auto"/>
        <w:bottom w:val="none" w:sz="0" w:space="0" w:color="auto"/>
        <w:right w:val="none" w:sz="0" w:space="0" w:color="auto"/>
      </w:divBdr>
    </w:div>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435713851">
      <w:bodyDiv w:val="1"/>
      <w:marLeft w:val="0"/>
      <w:marRight w:val="0"/>
      <w:marTop w:val="0"/>
      <w:marBottom w:val="0"/>
      <w:divBdr>
        <w:top w:val="none" w:sz="0" w:space="0" w:color="auto"/>
        <w:left w:val="none" w:sz="0" w:space="0" w:color="auto"/>
        <w:bottom w:val="none" w:sz="0" w:space="0" w:color="auto"/>
        <w:right w:val="none" w:sz="0" w:space="0" w:color="auto"/>
      </w:divBdr>
    </w:div>
    <w:div w:id="459423020">
      <w:bodyDiv w:val="1"/>
      <w:marLeft w:val="0"/>
      <w:marRight w:val="0"/>
      <w:marTop w:val="0"/>
      <w:marBottom w:val="0"/>
      <w:divBdr>
        <w:top w:val="none" w:sz="0" w:space="0" w:color="auto"/>
        <w:left w:val="none" w:sz="0" w:space="0" w:color="auto"/>
        <w:bottom w:val="none" w:sz="0" w:space="0" w:color="auto"/>
        <w:right w:val="none" w:sz="0" w:space="0" w:color="auto"/>
      </w:divBdr>
    </w:div>
    <w:div w:id="478545950">
      <w:bodyDiv w:val="1"/>
      <w:marLeft w:val="0"/>
      <w:marRight w:val="0"/>
      <w:marTop w:val="0"/>
      <w:marBottom w:val="0"/>
      <w:divBdr>
        <w:top w:val="none" w:sz="0" w:space="0" w:color="auto"/>
        <w:left w:val="none" w:sz="0" w:space="0" w:color="auto"/>
        <w:bottom w:val="none" w:sz="0" w:space="0" w:color="auto"/>
        <w:right w:val="none" w:sz="0" w:space="0" w:color="auto"/>
      </w:divBdr>
    </w:div>
    <w:div w:id="608009413">
      <w:bodyDiv w:val="1"/>
      <w:marLeft w:val="0"/>
      <w:marRight w:val="0"/>
      <w:marTop w:val="0"/>
      <w:marBottom w:val="0"/>
      <w:divBdr>
        <w:top w:val="none" w:sz="0" w:space="0" w:color="auto"/>
        <w:left w:val="none" w:sz="0" w:space="0" w:color="auto"/>
        <w:bottom w:val="none" w:sz="0" w:space="0" w:color="auto"/>
        <w:right w:val="none" w:sz="0" w:space="0" w:color="auto"/>
      </w:divBdr>
    </w:div>
    <w:div w:id="631324018">
      <w:bodyDiv w:val="1"/>
      <w:marLeft w:val="0"/>
      <w:marRight w:val="0"/>
      <w:marTop w:val="0"/>
      <w:marBottom w:val="0"/>
      <w:divBdr>
        <w:top w:val="none" w:sz="0" w:space="0" w:color="auto"/>
        <w:left w:val="none" w:sz="0" w:space="0" w:color="auto"/>
        <w:bottom w:val="none" w:sz="0" w:space="0" w:color="auto"/>
        <w:right w:val="none" w:sz="0" w:space="0" w:color="auto"/>
      </w:divBdr>
    </w:div>
    <w:div w:id="653997396">
      <w:bodyDiv w:val="1"/>
      <w:marLeft w:val="0"/>
      <w:marRight w:val="0"/>
      <w:marTop w:val="0"/>
      <w:marBottom w:val="0"/>
      <w:divBdr>
        <w:top w:val="none" w:sz="0" w:space="0" w:color="auto"/>
        <w:left w:val="none" w:sz="0" w:space="0" w:color="auto"/>
        <w:bottom w:val="none" w:sz="0" w:space="0" w:color="auto"/>
        <w:right w:val="none" w:sz="0" w:space="0" w:color="auto"/>
      </w:divBdr>
    </w:div>
    <w:div w:id="875462624">
      <w:bodyDiv w:val="1"/>
      <w:marLeft w:val="0"/>
      <w:marRight w:val="0"/>
      <w:marTop w:val="0"/>
      <w:marBottom w:val="0"/>
      <w:divBdr>
        <w:top w:val="none" w:sz="0" w:space="0" w:color="auto"/>
        <w:left w:val="none" w:sz="0" w:space="0" w:color="auto"/>
        <w:bottom w:val="none" w:sz="0" w:space="0" w:color="auto"/>
        <w:right w:val="none" w:sz="0" w:space="0" w:color="auto"/>
      </w:divBdr>
    </w:div>
    <w:div w:id="1186676412">
      <w:bodyDiv w:val="1"/>
      <w:marLeft w:val="0"/>
      <w:marRight w:val="0"/>
      <w:marTop w:val="0"/>
      <w:marBottom w:val="0"/>
      <w:divBdr>
        <w:top w:val="none" w:sz="0" w:space="0" w:color="auto"/>
        <w:left w:val="none" w:sz="0" w:space="0" w:color="auto"/>
        <w:bottom w:val="none" w:sz="0" w:space="0" w:color="auto"/>
        <w:right w:val="none" w:sz="0" w:space="0" w:color="auto"/>
      </w:divBdr>
    </w:div>
    <w:div w:id="1469055535">
      <w:bodyDiv w:val="1"/>
      <w:marLeft w:val="0"/>
      <w:marRight w:val="0"/>
      <w:marTop w:val="0"/>
      <w:marBottom w:val="0"/>
      <w:divBdr>
        <w:top w:val="none" w:sz="0" w:space="0" w:color="auto"/>
        <w:left w:val="none" w:sz="0" w:space="0" w:color="auto"/>
        <w:bottom w:val="none" w:sz="0" w:space="0" w:color="auto"/>
        <w:right w:val="none" w:sz="0" w:space="0" w:color="auto"/>
      </w:divBdr>
    </w:div>
    <w:div w:id="1494373575">
      <w:bodyDiv w:val="1"/>
      <w:marLeft w:val="0"/>
      <w:marRight w:val="0"/>
      <w:marTop w:val="0"/>
      <w:marBottom w:val="0"/>
      <w:divBdr>
        <w:top w:val="none" w:sz="0" w:space="0" w:color="auto"/>
        <w:left w:val="none" w:sz="0" w:space="0" w:color="auto"/>
        <w:bottom w:val="none" w:sz="0" w:space="0" w:color="auto"/>
        <w:right w:val="none" w:sz="0" w:space="0" w:color="auto"/>
      </w:divBdr>
    </w:div>
    <w:div w:id="1615600776">
      <w:bodyDiv w:val="1"/>
      <w:marLeft w:val="0"/>
      <w:marRight w:val="0"/>
      <w:marTop w:val="0"/>
      <w:marBottom w:val="0"/>
      <w:divBdr>
        <w:top w:val="none" w:sz="0" w:space="0" w:color="auto"/>
        <w:left w:val="none" w:sz="0" w:space="0" w:color="auto"/>
        <w:bottom w:val="none" w:sz="0" w:space="0" w:color="auto"/>
        <w:right w:val="none" w:sz="0" w:space="0" w:color="auto"/>
      </w:divBdr>
    </w:div>
    <w:div w:id="1621915856">
      <w:bodyDiv w:val="1"/>
      <w:marLeft w:val="0"/>
      <w:marRight w:val="0"/>
      <w:marTop w:val="0"/>
      <w:marBottom w:val="0"/>
      <w:divBdr>
        <w:top w:val="none" w:sz="0" w:space="0" w:color="auto"/>
        <w:left w:val="none" w:sz="0" w:space="0" w:color="auto"/>
        <w:bottom w:val="none" w:sz="0" w:space="0" w:color="auto"/>
        <w:right w:val="none" w:sz="0" w:space="0" w:color="auto"/>
      </w:divBdr>
    </w:div>
    <w:div w:id="1654331504">
      <w:bodyDiv w:val="1"/>
      <w:marLeft w:val="0"/>
      <w:marRight w:val="0"/>
      <w:marTop w:val="0"/>
      <w:marBottom w:val="0"/>
      <w:divBdr>
        <w:top w:val="none" w:sz="0" w:space="0" w:color="auto"/>
        <w:left w:val="none" w:sz="0" w:space="0" w:color="auto"/>
        <w:bottom w:val="none" w:sz="0" w:space="0" w:color="auto"/>
        <w:right w:val="none" w:sz="0" w:space="0" w:color="auto"/>
      </w:divBdr>
    </w:div>
    <w:div w:id="177910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tifibatide-accor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eptifibatide-accord" TargetMode="Externa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www.emea.europa.e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EMADOC-1700519818-2107047</_dlc_DocId>
    <_dlc_DocIdUrl xmlns="a034c160-bfb7-45f5-8632-2eb7e0508071">
      <Url>https://euema.sharepoint.com/sites/CRM/_layouts/15/DocIdRedir.aspx?ID=EMADOC-1700519818-2107047</Url>
      <Description>EMADOC-1700519818-2107047</Description>
    </_dlc_DocIdUrl>
  </documentManagement>
</p:properties>
</file>

<file path=customXml/itemProps1.xml><?xml version="1.0" encoding="utf-8"?>
<ds:datastoreItem xmlns:ds="http://schemas.openxmlformats.org/officeDocument/2006/customXml" ds:itemID="{5172FC71-4E5E-41EA-A5D8-BCC04A357B7E}"/>
</file>

<file path=customXml/itemProps2.xml><?xml version="1.0" encoding="utf-8"?>
<ds:datastoreItem xmlns:ds="http://schemas.openxmlformats.org/officeDocument/2006/customXml" ds:itemID="{2D9E07C5-06E9-4D3C-8713-3A9898B02820}"/>
</file>

<file path=customXml/itemProps3.xml><?xml version="1.0" encoding="utf-8"?>
<ds:datastoreItem xmlns:ds="http://schemas.openxmlformats.org/officeDocument/2006/customXml" ds:itemID="{81738C42-E32B-4AA6-A52A-92FF4CC02410}"/>
</file>

<file path=customXml/itemProps4.xml><?xml version="1.0" encoding="utf-8"?>
<ds:datastoreItem xmlns:ds="http://schemas.openxmlformats.org/officeDocument/2006/customXml" ds:itemID="{BC8D75D5-660F-4851-89E2-91F5C916CE96}"/>
</file>

<file path=docProps/app.xml><?xml version="1.0" encoding="utf-8"?>
<Properties xmlns="http://schemas.openxmlformats.org/officeDocument/2006/extended-properties" xmlns:vt="http://schemas.openxmlformats.org/officeDocument/2006/docPropsVTypes">
  <Template>Normal.dotm</Template>
  <TotalTime>10</TotalTime>
  <Pages>51</Pages>
  <Words>18169</Words>
  <Characters>104602</Characters>
  <Application>Microsoft Office Word</Application>
  <DocSecurity>0</DocSecurity>
  <Lines>871</Lines>
  <Paragraphs>245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Eptifibatide Accord, INN-eptifibatide</vt:lpstr>
      <vt:lpstr>Eptifibatide Accord, INN-eptifibatide</vt:lpstr>
    </vt:vector>
  </TitlesOfParts>
  <Company>GlaxoSmithKline</Company>
  <LinksUpToDate>false</LinksUpToDate>
  <CharactersWithSpaces>122526</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10</cp:revision>
  <cp:lastPrinted>2015-03-11T06:30:00Z</cp:lastPrinted>
  <dcterms:created xsi:type="dcterms:W3CDTF">2025-01-15T07:49:00Z</dcterms:created>
  <dcterms:modified xsi:type="dcterms:W3CDTF">2025-04-30T05:09:00Z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EMEA/CPMP/6069/03/es/corr</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6069</vt:lpwstr>
  </property>
  <property fmtid="{D5CDD505-2E9C-101B-9397-08002B2CF9AE}" pid="12" name="EMEADocRefYear">
    <vt:lpwstr>03</vt:lpwstr>
  </property>
  <property fmtid="{D5CDD505-2E9C-101B-9397-08002B2CF9AE}" pid="13" name="EMEADocRefRoot">
    <vt:lpwstr>EMEA/CPMP/6069/03</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corr</vt:lpwstr>
  </property>
  <property fmtid="{D5CDD505-2E9C-101B-9397-08002B2CF9AE}" pid="17" name="EMEADocStatus">
    <vt:lpwstr/>
  </property>
  <property fmtid="{D5CDD505-2E9C-101B-9397-08002B2CF9AE}" pid="18" name="EMEADocDateDay">
    <vt:lpwstr>21</vt:lpwstr>
  </property>
  <property fmtid="{D5CDD505-2E9C-101B-9397-08002B2CF9AE}" pid="19" name="EMEADocDateMonth">
    <vt:lpwstr>January</vt:lpwstr>
  </property>
  <property fmtid="{D5CDD505-2E9C-101B-9397-08002B2CF9AE}" pid="20" name="EMEADocDateYear">
    <vt:lpwstr>2004</vt:lpwstr>
  </property>
  <property fmtid="{D5CDD505-2E9C-101B-9397-08002B2CF9AE}" pid="21" name="EMEADocDate">
    <vt:lpwstr>20040121</vt:lpwstr>
  </property>
  <property fmtid="{D5CDD505-2E9C-101B-9397-08002B2CF9AE}" pid="22" name="EMEADocTitle">
    <vt:lpwstr>Integrilin II-24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Information-EMEA/371489/2005</vt:lpwstr>
  </property>
  <property fmtid="{D5CDD505-2E9C-101B-9397-08002B2CF9AE}" pid="28" name="DM_Title">
    <vt:lpwstr/>
  </property>
  <property fmtid="{D5CDD505-2E9C-101B-9397-08002B2CF9AE}" pid="29" name="DM_Language">
    <vt:lpwstr/>
  </property>
  <property fmtid="{D5CDD505-2E9C-101B-9397-08002B2CF9AE}" pid="30" name="DM_Name">
    <vt:lpwstr>Integrilin-H-230-II-34-PI-es</vt:lpwstr>
  </property>
  <property fmtid="{D5CDD505-2E9C-101B-9397-08002B2CF9AE}" pid="31" name="DM_Owner">
    <vt:lpwstr>Flaunoe Lise</vt:lpwstr>
  </property>
  <property fmtid="{D5CDD505-2E9C-101B-9397-08002B2CF9AE}" pid="32" name="DM_Creation_Date">
    <vt:lpwstr>08/11/2005 13:54:14</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09/11/2005 14:40:49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EMEA/371489/2005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136350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H/C/000230</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000230</vt:lpwstr>
  </property>
  <property fmtid="{D5CDD505-2E9C-101B-9397-08002B2CF9AE}" pid="61" name="DM_emea_product_substance">
    <vt:lpwstr>Integrilin</vt:lpwstr>
  </property>
  <property fmtid="{D5CDD505-2E9C-101B-9397-08002B2CF9AE}" pid="62" name="DM_emea_par_dist">
    <vt:lpwstr/>
  </property>
  <property fmtid="{D5CDD505-2E9C-101B-9397-08002B2CF9AE}" pid="63" name="MSIP_Label_926dd0f0-549d-4a31-862c-c1638adefb3b_Enabled">
    <vt:lpwstr>true</vt:lpwstr>
  </property>
  <property fmtid="{D5CDD505-2E9C-101B-9397-08002B2CF9AE}" pid="64" name="MSIP_Label_926dd0f0-549d-4a31-862c-c1638adefb3b_SetDate">
    <vt:lpwstr>2025-01-15T07:45:53Z</vt:lpwstr>
  </property>
  <property fmtid="{D5CDD505-2E9C-101B-9397-08002B2CF9AE}" pid="65" name="MSIP_Label_926dd0f0-549d-4a31-862c-c1638adefb3b_Method">
    <vt:lpwstr>Privileged</vt:lpwstr>
  </property>
  <property fmtid="{D5CDD505-2E9C-101B-9397-08002B2CF9AE}" pid="66" name="MSIP_Label_926dd0f0-549d-4a31-862c-c1638adefb3b_Name">
    <vt:lpwstr>General Business Data</vt:lpwstr>
  </property>
  <property fmtid="{D5CDD505-2E9C-101B-9397-08002B2CF9AE}" pid="67" name="MSIP_Label_926dd0f0-549d-4a31-862c-c1638adefb3b_SiteId">
    <vt:lpwstr>565796f8-44be-4e6f-86bd-5f094ff1fe93</vt:lpwstr>
  </property>
  <property fmtid="{D5CDD505-2E9C-101B-9397-08002B2CF9AE}" pid="68" name="MSIP_Label_926dd0f0-549d-4a31-862c-c1638adefb3b_ActionId">
    <vt:lpwstr>6020b997-ffb2-49bf-9e19-0e392e4b8df9</vt:lpwstr>
  </property>
  <property fmtid="{D5CDD505-2E9C-101B-9397-08002B2CF9AE}" pid="69" name="MSIP_Label_926dd0f0-549d-4a31-862c-c1638adefb3b_ContentBits">
    <vt:lpwstr>0</vt:lpwstr>
  </property>
  <property fmtid="{D5CDD505-2E9C-101B-9397-08002B2CF9AE}" pid="70" name="ContentTypeId">
    <vt:lpwstr>0x0101000DA6AD19014FF648A49316945EE786F90200176DED4FF78CD74995F64A0F46B59E48</vt:lpwstr>
  </property>
  <property fmtid="{D5CDD505-2E9C-101B-9397-08002B2CF9AE}" pid="71" name="_dlc_DocIdItemGuid">
    <vt:lpwstr>ae4561ef-3ada-4b1d-9021-4ac23026ffc7</vt:lpwstr>
  </property>
</Properties>
</file>