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7CC4B" w14:textId="77777777" w:rsidR="00D650EE" w:rsidRDefault="00D650EE" w:rsidP="00D650EE">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Este </w:t>
      </w:r>
      <w:proofErr w:type="spellStart"/>
      <w:r w:rsidRPr="00220238">
        <w:t>documento</w:t>
      </w:r>
      <w:proofErr w:type="spellEnd"/>
      <w:r w:rsidRPr="00220238">
        <w:t xml:space="preserve"> es la </w:t>
      </w:r>
      <w:proofErr w:type="spellStart"/>
      <w:r w:rsidRPr="00220238">
        <w:t>información</w:t>
      </w:r>
      <w:proofErr w:type="spellEnd"/>
      <w:r w:rsidRPr="00220238">
        <w:t xml:space="preserve"> </w:t>
      </w:r>
      <w:r w:rsidRPr="00220238">
        <w:rPr>
          <w:lang w:val="es-ES"/>
        </w:rPr>
        <w:t>d</w:t>
      </w:r>
      <w:proofErr w:type="spellStart"/>
      <w:r w:rsidRPr="00220238">
        <w:t>el</w:t>
      </w:r>
      <w:proofErr w:type="spellEnd"/>
      <w:r w:rsidRPr="00220238">
        <w:t xml:space="preserve"> </w:t>
      </w:r>
      <w:proofErr w:type="spellStart"/>
      <w:r w:rsidRPr="00220238">
        <w:t>producto</w:t>
      </w:r>
      <w:proofErr w:type="spellEnd"/>
      <w:r w:rsidRPr="00220238">
        <w:t xml:space="preserve"> </w:t>
      </w:r>
      <w:proofErr w:type="spellStart"/>
      <w:r w:rsidRPr="00220238">
        <w:t>aprobada</w:t>
      </w:r>
      <w:proofErr w:type="spellEnd"/>
      <w:r w:rsidRPr="00220238">
        <w:t xml:space="preserve"> para </w:t>
      </w:r>
      <w:r>
        <w:rPr>
          <w:lang w:val="de-CH"/>
        </w:rPr>
        <w:t>Fabhalta</w:t>
      </w:r>
      <w:r w:rsidRPr="00220238">
        <w:t xml:space="preserve"> </w:t>
      </w:r>
      <w:proofErr w:type="spellStart"/>
      <w:r w:rsidRPr="00220238">
        <w:t>en</w:t>
      </w:r>
      <w:proofErr w:type="spellEnd"/>
      <w:r w:rsidRPr="00220238">
        <w:t xml:space="preserve"> </w:t>
      </w:r>
      <w:proofErr w:type="spellStart"/>
      <w:r w:rsidRPr="00220238">
        <w:t>el</w:t>
      </w:r>
      <w:proofErr w:type="spellEnd"/>
      <w:r w:rsidRPr="00220238">
        <w:t xml:space="preserve"> que se </w:t>
      </w:r>
      <w:proofErr w:type="spellStart"/>
      <w:r w:rsidRPr="00220238">
        <w:t>destacan</w:t>
      </w:r>
      <w:proofErr w:type="spellEnd"/>
      <w:r w:rsidRPr="00220238">
        <w:t xml:space="preserve"> las </w:t>
      </w:r>
      <w:proofErr w:type="spellStart"/>
      <w:r w:rsidRPr="00220238">
        <w:t>modificaciones</w:t>
      </w:r>
      <w:proofErr w:type="spellEnd"/>
      <w:r w:rsidRPr="00220238">
        <w:t xml:space="preserve"> </w:t>
      </w:r>
      <w:proofErr w:type="spellStart"/>
      <w:r w:rsidRPr="00220238">
        <w:t>introducidas</w:t>
      </w:r>
      <w:proofErr w:type="spellEnd"/>
      <w:r w:rsidRPr="00220238">
        <w:rPr>
          <w:lang w:val="es-ES"/>
        </w:rPr>
        <w:t>,</w:t>
      </w:r>
      <w:r w:rsidRPr="00220238">
        <w:t xml:space="preserve"> </w:t>
      </w:r>
      <w:r w:rsidRPr="00220238">
        <w:rPr>
          <w:lang w:val="es-ES"/>
        </w:rPr>
        <w:t>respecto de</w:t>
      </w:r>
      <w:r w:rsidRPr="00220238">
        <w:t xml:space="preserve">l </w:t>
      </w:r>
      <w:proofErr w:type="spellStart"/>
      <w:r w:rsidRPr="00220238">
        <w:t>procedimiento</w:t>
      </w:r>
      <w:proofErr w:type="spellEnd"/>
      <w:r w:rsidRPr="00220238">
        <w:t xml:space="preserve"> anterior</w:t>
      </w:r>
      <w:r w:rsidRPr="00220238">
        <w:rPr>
          <w:lang w:val="es-ES"/>
        </w:rPr>
        <w:t>,</w:t>
      </w:r>
      <w:r w:rsidRPr="00220238">
        <w:t xml:space="preserve"> que </w:t>
      </w:r>
      <w:proofErr w:type="spellStart"/>
      <w:r w:rsidRPr="00220238">
        <w:t>afectan</w:t>
      </w:r>
      <w:proofErr w:type="spellEnd"/>
      <w:r w:rsidRPr="00220238">
        <w:t xml:space="preserve"> a la </w:t>
      </w:r>
      <w:proofErr w:type="spellStart"/>
      <w:r w:rsidRPr="00220238">
        <w:t>información</w:t>
      </w:r>
      <w:proofErr w:type="spellEnd"/>
      <w:r w:rsidRPr="00220238">
        <w:t xml:space="preserve"> </w:t>
      </w:r>
      <w:r w:rsidRPr="00220238">
        <w:rPr>
          <w:lang w:val="es-ES"/>
        </w:rPr>
        <w:t>d</w:t>
      </w:r>
      <w:proofErr w:type="spellStart"/>
      <w:r w:rsidRPr="00220238">
        <w:t>el</w:t>
      </w:r>
      <w:proofErr w:type="spellEnd"/>
      <w:r w:rsidRPr="00220238">
        <w:t xml:space="preserve"> </w:t>
      </w:r>
      <w:proofErr w:type="spellStart"/>
      <w:r w:rsidRPr="00220238">
        <w:t>producto</w:t>
      </w:r>
      <w:proofErr w:type="spellEnd"/>
      <w:r>
        <w:t xml:space="preserve"> (EMEA/H/C/005764/II/0001).</w:t>
      </w:r>
    </w:p>
    <w:p w14:paraId="0D951472" w14:textId="77777777" w:rsidR="00D650EE" w:rsidRDefault="00D650EE" w:rsidP="00D650EE">
      <w:pPr>
        <w:widowControl w:val="0"/>
        <w:pBdr>
          <w:top w:val="single" w:sz="4" w:space="1" w:color="auto"/>
          <w:left w:val="single" w:sz="4" w:space="4" w:color="auto"/>
          <w:bottom w:val="single" w:sz="4" w:space="1" w:color="auto"/>
          <w:right w:val="single" w:sz="4" w:space="4" w:color="auto"/>
        </w:pBdr>
        <w:tabs>
          <w:tab w:val="clear" w:pos="567"/>
        </w:tabs>
      </w:pPr>
    </w:p>
    <w:p w14:paraId="49C480E5" w14:textId="070E322B" w:rsidR="00CA534E" w:rsidRPr="000653C5" w:rsidRDefault="00D650EE" w:rsidP="00D650EE">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s-ES"/>
        </w:rPr>
      </w:pPr>
      <w:r w:rsidRPr="00220238">
        <w:t xml:space="preserve">Para </w:t>
      </w:r>
      <w:proofErr w:type="spellStart"/>
      <w:r w:rsidRPr="00220238">
        <w:t>más</w:t>
      </w:r>
      <w:proofErr w:type="spellEnd"/>
      <w:r w:rsidRPr="00220238">
        <w:t xml:space="preserve"> </w:t>
      </w:r>
      <w:proofErr w:type="spellStart"/>
      <w:r w:rsidRPr="00220238">
        <w:t>información</w:t>
      </w:r>
      <w:proofErr w:type="spellEnd"/>
      <w:r w:rsidRPr="00220238">
        <w:t xml:space="preserve">, </w:t>
      </w:r>
      <w:proofErr w:type="spellStart"/>
      <w:r w:rsidRPr="00220238">
        <w:t>consulte</w:t>
      </w:r>
      <w:proofErr w:type="spellEnd"/>
      <w:r w:rsidRPr="00220238">
        <w:t xml:space="preserve"> </w:t>
      </w:r>
      <w:r w:rsidRPr="00220238">
        <w:rPr>
          <w:lang w:val="es-ES"/>
        </w:rPr>
        <w:t>la página</w:t>
      </w:r>
      <w:r w:rsidRPr="00220238">
        <w:t xml:space="preserve"> web de la Agencia Europea de </w:t>
      </w:r>
      <w:proofErr w:type="spellStart"/>
      <w:r w:rsidRPr="00220238">
        <w:t>Medicamentos</w:t>
      </w:r>
      <w:proofErr w:type="spellEnd"/>
      <w:r>
        <w:t xml:space="preserve">: </w:t>
      </w:r>
      <w:hyperlink r:id="rId8" w:history="1">
        <w:r>
          <w:rPr>
            <w:rStyle w:val="Hyperlink"/>
          </w:rPr>
          <w:t>https://www.ema.europa.eu/en/medicines/human/EPAR/fabhalta</w:t>
        </w:r>
      </w:hyperlink>
    </w:p>
    <w:p w14:paraId="1291B825" w14:textId="77777777" w:rsidR="00CA534E" w:rsidRPr="000653C5" w:rsidRDefault="00CA534E" w:rsidP="00467436">
      <w:pPr>
        <w:tabs>
          <w:tab w:val="clear" w:pos="567"/>
        </w:tabs>
        <w:spacing w:line="240" w:lineRule="auto"/>
        <w:rPr>
          <w:bCs/>
          <w:noProof/>
          <w:szCs w:val="22"/>
          <w:lang w:val="es-ES"/>
        </w:rPr>
      </w:pPr>
    </w:p>
    <w:p w14:paraId="7B522CF1" w14:textId="77777777" w:rsidR="00CA534E" w:rsidRPr="000653C5" w:rsidRDefault="00CA534E" w:rsidP="00467436">
      <w:pPr>
        <w:tabs>
          <w:tab w:val="clear" w:pos="567"/>
        </w:tabs>
        <w:spacing w:line="240" w:lineRule="auto"/>
        <w:rPr>
          <w:bCs/>
          <w:noProof/>
          <w:szCs w:val="22"/>
          <w:lang w:val="es-ES"/>
        </w:rPr>
      </w:pPr>
    </w:p>
    <w:p w14:paraId="1A932106" w14:textId="77777777" w:rsidR="00CA534E" w:rsidRPr="000653C5" w:rsidRDefault="00CA534E" w:rsidP="00467436">
      <w:pPr>
        <w:tabs>
          <w:tab w:val="clear" w:pos="567"/>
        </w:tabs>
        <w:spacing w:line="240" w:lineRule="auto"/>
        <w:rPr>
          <w:bCs/>
          <w:noProof/>
          <w:szCs w:val="22"/>
          <w:lang w:val="es-ES"/>
        </w:rPr>
      </w:pPr>
    </w:p>
    <w:p w14:paraId="1966A63E" w14:textId="77777777" w:rsidR="00CA534E" w:rsidRPr="000653C5" w:rsidRDefault="00CA534E" w:rsidP="00467436">
      <w:pPr>
        <w:tabs>
          <w:tab w:val="clear" w:pos="567"/>
        </w:tabs>
        <w:spacing w:line="240" w:lineRule="auto"/>
        <w:rPr>
          <w:bCs/>
          <w:noProof/>
          <w:szCs w:val="22"/>
          <w:lang w:val="es-ES"/>
        </w:rPr>
      </w:pPr>
    </w:p>
    <w:p w14:paraId="120461CE" w14:textId="77777777" w:rsidR="00CA534E" w:rsidRPr="000653C5" w:rsidRDefault="00CA534E" w:rsidP="00467436">
      <w:pPr>
        <w:tabs>
          <w:tab w:val="clear" w:pos="567"/>
        </w:tabs>
        <w:spacing w:line="240" w:lineRule="auto"/>
        <w:rPr>
          <w:bCs/>
          <w:noProof/>
          <w:szCs w:val="22"/>
          <w:lang w:val="es-ES"/>
        </w:rPr>
      </w:pPr>
    </w:p>
    <w:p w14:paraId="4D28E80A" w14:textId="77777777" w:rsidR="00CA534E" w:rsidRPr="000653C5" w:rsidRDefault="00CA534E" w:rsidP="00467436">
      <w:pPr>
        <w:tabs>
          <w:tab w:val="clear" w:pos="567"/>
        </w:tabs>
        <w:spacing w:line="240" w:lineRule="auto"/>
        <w:rPr>
          <w:bCs/>
          <w:noProof/>
          <w:szCs w:val="22"/>
          <w:lang w:val="es-ES"/>
        </w:rPr>
      </w:pPr>
    </w:p>
    <w:p w14:paraId="355A970F" w14:textId="77777777" w:rsidR="00CA534E" w:rsidRPr="000653C5" w:rsidRDefault="00CA534E" w:rsidP="00467436">
      <w:pPr>
        <w:tabs>
          <w:tab w:val="clear" w:pos="567"/>
        </w:tabs>
        <w:spacing w:line="240" w:lineRule="auto"/>
        <w:rPr>
          <w:bCs/>
          <w:noProof/>
          <w:szCs w:val="22"/>
          <w:lang w:val="es-ES"/>
        </w:rPr>
      </w:pPr>
    </w:p>
    <w:p w14:paraId="6F61E29A" w14:textId="77777777" w:rsidR="00CA534E" w:rsidRPr="000653C5" w:rsidRDefault="00CA534E" w:rsidP="00467436">
      <w:pPr>
        <w:tabs>
          <w:tab w:val="clear" w:pos="567"/>
        </w:tabs>
        <w:spacing w:line="240" w:lineRule="auto"/>
        <w:rPr>
          <w:bCs/>
          <w:noProof/>
          <w:szCs w:val="22"/>
          <w:lang w:val="es-ES"/>
        </w:rPr>
      </w:pPr>
    </w:p>
    <w:p w14:paraId="193F2B14" w14:textId="77777777" w:rsidR="00CA534E" w:rsidRPr="000653C5" w:rsidRDefault="00CA534E" w:rsidP="00467436">
      <w:pPr>
        <w:tabs>
          <w:tab w:val="clear" w:pos="567"/>
        </w:tabs>
        <w:spacing w:line="240" w:lineRule="auto"/>
        <w:rPr>
          <w:bCs/>
          <w:noProof/>
          <w:szCs w:val="22"/>
          <w:lang w:val="es-ES"/>
        </w:rPr>
      </w:pPr>
    </w:p>
    <w:p w14:paraId="27645EEE" w14:textId="333ACB7F" w:rsidR="00CA534E" w:rsidRPr="000653C5" w:rsidRDefault="00CA534E" w:rsidP="00467436">
      <w:pPr>
        <w:tabs>
          <w:tab w:val="clear" w:pos="567"/>
        </w:tabs>
        <w:spacing w:line="240" w:lineRule="auto"/>
        <w:rPr>
          <w:bCs/>
          <w:noProof/>
          <w:szCs w:val="22"/>
          <w:lang w:val="es-ES"/>
        </w:rPr>
      </w:pPr>
    </w:p>
    <w:p w14:paraId="509AA0EF" w14:textId="77777777" w:rsidR="00CA534E" w:rsidRPr="000653C5" w:rsidRDefault="00CA534E" w:rsidP="00467436">
      <w:pPr>
        <w:tabs>
          <w:tab w:val="clear" w:pos="567"/>
        </w:tabs>
        <w:spacing w:line="240" w:lineRule="auto"/>
        <w:rPr>
          <w:bCs/>
          <w:noProof/>
          <w:szCs w:val="22"/>
          <w:lang w:val="es-ES"/>
        </w:rPr>
      </w:pPr>
    </w:p>
    <w:p w14:paraId="571CCDCF" w14:textId="77777777" w:rsidR="00CA534E" w:rsidRPr="000653C5" w:rsidRDefault="00CA534E" w:rsidP="00467436">
      <w:pPr>
        <w:tabs>
          <w:tab w:val="clear" w:pos="567"/>
        </w:tabs>
        <w:spacing w:line="240" w:lineRule="auto"/>
        <w:rPr>
          <w:bCs/>
          <w:lang w:val="es-ES"/>
        </w:rPr>
      </w:pPr>
    </w:p>
    <w:p w14:paraId="07106800" w14:textId="77777777" w:rsidR="00CA534E" w:rsidRPr="000653C5" w:rsidRDefault="00CA534E" w:rsidP="00467436">
      <w:pPr>
        <w:tabs>
          <w:tab w:val="clear" w:pos="567"/>
        </w:tabs>
        <w:spacing w:line="240" w:lineRule="auto"/>
        <w:rPr>
          <w:bCs/>
          <w:lang w:val="es-ES"/>
        </w:rPr>
      </w:pPr>
    </w:p>
    <w:p w14:paraId="1B728DC3" w14:textId="77777777" w:rsidR="00CA534E" w:rsidRPr="000653C5" w:rsidRDefault="00CA534E" w:rsidP="00467436">
      <w:pPr>
        <w:tabs>
          <w:tab w:val="clear" w:pos="567"/>
        </w:tabs>
        <w:spacing w:line="240" w:lineRule="auto"/>
        <w:rPr>
          <w:bCs/>
          <w:lang w:val="es-ES"/>
        </w:rPr>
      </w:pPr>
    </w:p>
    <w:p w14:paraId="14B52971" w14:textId="77777777" w:rsidR="00CA534E" w:rsidRPr="000653C5" w:rsidRDefault="00CA534E" w:rsidP="00467436">
      <w:pPr>
        <w:tabs>
          <w:tab w:val="clear" w:pos="567"/>
        </w:tabs>
        <w:spacing w:line="240" w:lineRule="auto"/>
        <w:rPr>
          <w:bCs/>
          <w:lang w:val="es-ES"/>
        </w:rPr>
      </w:pPr>
    </w:p>
    <w:p w14:paraId="05037EFD" w14:textId="77777777" w:rsidR="00CA534E" w:rsidRPr="000653C5" w:rsidRDefault="00CA534E" w:rsidP="00467436">
      <w:pPr>
        <w:tabs>
          <w:tab w:val="clear" w:pos="567"/>
        </w:tabs>
        <w:spacing w:line="240" w:lineRule="auto"/>
        <w:rPr>
          <w:bCs/>
          <w:lang w:val="es-ES"/>
        </w:rPr>
      </w:pPr>
    </w:p>
    <w:p w14:paraId="1AABAAAC" w14:textId="77777777" w:rsidR="00686AC2" w:rsidRPr="000653C5" w:rsidRDefault="00686AC2" w:rsidP="00467436">
      <w:pPr>
        <w:tabs>
          <w:tab w:val="clear" w:pos="567"/>
        </w:tabs>
        <w:spacing w:line="240" w:lineRule="auto"/>
        <w:rPr>
          <w:bCs/>
          <w:lang w:val="es-ES"/>
        </w:rPr>
      </w:pPr>
    </w:p>
    <w:p w14:paraId="722B6675" w14:textId="77777777" w:rsidR="00CA534E" w:rsidRPr="00F65F38" w:rsidRDefault="00CA534E" w:rsidP="00467436">
      <w:pPr>
        <w:tabs>
          <w:tab w:val="clear" w:pos="567"/>
        </w:tabs>
        <w:spacing w:line="240" w:lineRule="auto"/>
        <w:jc w:val="center"/>
        <w:rPr>
          <w:lang w:val="es-ES"/>
        </w:rPr>
      </w:pPr>
      <w:r w:rsidRPr="00A5256C">
        <w:rPr>
          <w:b/>
          <w:lang w:val="es-ES"/>
        </w:rPr>
        <w:t>ANEXO I</w:t>
      </w:r>
    </w:p>
    <w:p w14:paraId="06067957" w14:textId="77777777" w:rsidR="00CA534E" w:rsidRPr="00F65F38" w:rsidRDefault="00CA534E" w:rsidP="00467436">
      <w:pPr>
        <w:tabs>
          <w:tab w:val="clear" w:pos="567"/>
        </w:tabs>
        <w:spacing w:line="240" w:lineRule="auto"/>
        <w:jc w:val="center"/>
        <w:rPr>
          <w:lang w:val="es-ES"/>
        </w:rPr>
      </w:pPr>
    </w:p>
    <w:p w14:paraId="412C9986" w14:textId="77777777" w:rsidR="0072539B" w:rsidRDefault="00A5256C" w:rsidP="00467436">
      <w:pPr>
        <w:tabs>
          <w:tab w:val="clear" w:pos="567"/>
        </w:tabs>
        <w:spacing w:line="240" w:lineRule="auto"/>
        <w:jc w:val="center"/>
        <w:outlineLvl w:val="0"/>
        <w:rPr>
          <w:b/>
          <w:lang w:val="es-ES"/>
        </w:rPr>
      </w:pPr>
      <w:r w:rsidRPr="00A5256C">
        <w:rPr>
          <w:b/>
          <w:lang w:val="es-ES"/>
        </w:rPr>
        <w:t>FICHA TÉCNICA O RESUMEN DE LAS CARACTERÍSTICAS DEL PRODUCTO</w:t>
      </w:r>
    </w:p>
    <w:p w14:paraId="0C803CB9" w14:textId="1625BF67" w:rsidR="00CA534E" w:rsidRPr="00F65F38" w:rsidRDefault="00CA534E" w:rsidP="00467436">
      <w:pPr>
        <w:tabs>
          <w:tab w:val="clear" w:pos="567"/>
        </w:tabs>
        <w:spacing w:line="240" w:lineRule="auto"/>
        <w:rPr>
          <w:bCs/>
          <w:noProof/>
          <w:szCs w:val="22"/>
          <w:lang w:val="es-ES"/>
        </w:rPr>
      </w:pPr>
      <w:r w:rsidRPr="00F65F38">
        <w:rPr>
          <w:color w:val="008000"/>
          <w:lang w:val="es-ES"/>
        </w:rPr>
        <w:br w:type="page"/>
      </w:r>
      <w:r w:rsidRPr="00247D36">
        <w:rPr>
          <w:noProof/>
          <w:lang w:val="es-ES" w:eastAsia="es-ES"/>
        </w:rPr>
        <w:lastRenderedPageBreak/>
        <w:drawing>
          <wp:inline distT="0" distB="0" distL="0" distR="0" wp14:anchorId="328801BE" wp14:editId="26B7AE71">
            <wp:extent cx="200025" cy="171450"/>
            <wp:effectExtent l="0" t="0" r="0" b="0"/>
            <wp:docPr id="1971605232" name="Picture 197160523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F65F38">
        <w:rPr>
          <w:szCs w:val="22"/>
          <w:lang w:val="es-ES"/>
        </w:rPr>
        <w:t xml:space="preserve">Este medicamento está sujeto a seguimiento adicional, lo que agilizará la detección de nueva información sobre su seguridad. Se invita a los profesionales sanitarios a notificar las sospechas de reacciones adversas. Ver la </w:t>
      </w:r>
      <w:r>
        <w:rPr>
          <w:szCs w:val="22"/>
          <w:lang w:val="es-ES"/>
        </w:rPr>
        <w:t>sección </w:t>
      </w:r>
      <w:r w:rsidRPr="00F65F38">
        <w:rPr>
          <w:szCs w:val="22"/>
          <w:lang w:val="es-ES"/>
        </w:rPr>
        <w:t>4.8, en la que se incluye información sobre cómo notificarlas.</w:t>
      </w:r>
    </w:p>
    <w:p w14:paraId="2EA62F8B" w14:textId="77777777" w:rsidR="00CA534E" w:rsidRPr="00F65F38" w:rsidRDefault="00CA534E" w:rsidP="00467436">
      <w:pPr>
        <w:tabs>
          <w:tab w:val="clear" w:pos="567"/>
        </w:tabs>
        <w:spacing w:line="240" w:lineRule="auto"/>
        <w:rPr>
          <w:szCs w:val="22"/>
          <w:lang w:val="es-ES"/>
        </w:rPr>
      </w:pPr>
    </w:p>
    <w:p w14:paraId="387AB306" w14:textId="77777777" w:rsidR="00CA534E" w:rsidRPr="00F65F38" w:rsidRDefault="00CA534E" w:rsidP="00467436">
      <w:pPr>
        <w:tabs>
          <w:tab w:val="clear" w:pos="567"/>
        </w:tabs>
        <w:spacing w:line="240" w:lineRule="auto"/>
        <w:rPr>
          <w:szCs w:val="22"/>
          <w:lang w:val="es-ES"/>
        </w:rPr>
      </w:pPr>
    </w:p>
    <w:p w14:paraId="5632CA9D" w14:textId="77777777" w:rsidR="00CA534E" w:rsidRPr="00F65F38" w:rsidRDefault="00CA534E" w:rsidP="00467436">
      <w:pPr>
        <w:keepNext/>
        <w:tabs>
          <w:tab w:val="clear" w:pos="567"/>
        </w:tabs>
        <w:suppressAutoHyphens/>
        <w:spacing w:line="240" w:lineRule="auto"/>
        <w:ind w:left="567" w:hanging="567"/>
        <w:rPr>
          <w:noProof/>
          <w:szCs w:val="22"/>
          <w:lang w:val="es-ES"/>
        </w:rPr>
      </w:pPr>
      <w:r w:rsidRPr="00F65F38">
        <w:rPr>
          <w:b/>
          <w:noProof/>
          <w:szCs w:val="22"/>
          <w:lang w:val="es-ES"/>
        </w:rPr>
        <w:t>1.</w:t>
      </w:r>
      <w:r w:rsidRPr="00F65F38">
        <w:rPr>
          <w:b/>
          <w:noProof/>
          <w:szCs w:val="22"/>
          <w:lang w:val="es-ES"/>
        </w:rPr>
        <w:tab/>
        <w:t>NOMBRE DE</w:t>
      </w:r>
      <w:del w:id="0" w:author="Author">
        <w:r w:rsidRPr="00F65F38" w:rsidDel="00497250">
          <w:rPr>
            <w:b/>
            <w:noProof/>
            <w:szCs w:val="22"/>
            <w:lang w:val="es-ES"/>
          </w:rPr>
          <w:delText xml:space="preserve"> </w:delText>
        </w:r>
        <w:r w:rsidRPr="00F65F38" w:rsidDel="00497250">
          <w:rPr>
            <w:b/>
            <w:szCs w:val="22"/>
            <w:lang w:val="es-ES"/>
          </w:rPr>
          <w:delText>E</w:delText>
        </w:r>
      </w:del>
      <w:r w:rsidRPr="00F65F38">
        <w:rPr>
          <w:b/>
          <w:szCs w:val="22"/>
          <w:lang w:val="es-ES"/>
        </w:rPr>
        <w:t>L</w:t>
      </w:r>
      <w:r w:rsidRPr="00F65F38">
        <w:rPr>
          <w:b/>
          <w:noProof/>
          <w:szCs w:val="22"/>
          <w:lang w:val="es-ES"/>
        </w:rPr>
        <w:t xml:space="preserve"> MEDICAMENTO</w:t>
      </w:r>
    </w:p>
    <w:p w14:paraId="7593D647" w14:textId="77777777" w:rsidR="00CA534E" w:rsidRPr="00F65F38" w:rsidRDefault="00CA534E" w:rsidP="00467436">
      <w:pPr>
        <w:keepNext/>
        <w:tabs>
          <w:tab w:val="clear" w:pos="567"/>
        </w:tabs>
        <w:spacing w:line="240" w:lineRule="auto"/>
        <w:rPr>
          <w:noProof/>
          <w:szCs w:val="22"/>
          <w:lang w:val="es-ES"/>
        </w:rPr>
      </w:pPr>
    </w:p>
    <w:p w14:paraId="43905B8D" w14:textId="1C49C21D" w:rsidR="00CA534E" w:rsidRPr="00F65F38" w:rsidRDefault="00CA534E" w:rsidP="00467436">
      <w:pPr>
        <w:tabs>
          <w:tab w:val="clear" w:pos="567"/>
        </w:tabs>
        <w:spacing w:line="240" w:lineRule="auto"/>
        <w:rPr>
          <w:iCs/>
          <w:noProof/>
          <w:szCs w:val="22"/>
          <w:lang w:val="es-ES"/>
        </w:rPr>
      </w:pPr>
      <w:r w:rsidRPr="00F65F38">
        <w:rPr>
          <w:iCs/>
          <w:noProof/>
          <w:szCs w:val="22"/>
          <w:lang w:val="es-ES"/>
        </w:rPr>
        <w:t xml:space="preserve">FABHALTA </w:t>
      </w:r>
      <w:r>
        <w:rPr>
          <w:iCs/>
          <w:noProof/>
          <w:szCs w:val="22"/>
          <w:lang w:val="es-ES"/>
        </w:rPr>
        <w:t>200</w:t>
      </w:r>
      <w:r w:rsidR="00F971C1">
        <w:rPr>
          <w:iCs/>
          <w:noProof/>
          <w:szCs w:val="22"/>
          <w:lang w:val="es-ES"/>
        </w:rPr>
        <w:t xml:space="preserve"> mg </w:t>
      </w:r>
      <w:r>
        <w:rPr>
          <w:iCs/>
          <w:noProof/>
          <w:szCs w:val="22"/>
          <w:lang w:val="es-ES"/>
        </w:rPr>
        <w:t>cápsulas</w:t>
      </w:r>
      <w:r w:rsidRPr="00F65F38">
        <w:rPr>
          <w:iCs/>
          <w:noProof/>
          <w:szCs w:val="22"/>
          <w:lang w:val="es-ES"/>
        </w:rPr>
        <w:t xml:space="preserve"> duras</w:t>
      </w:r>
    </w:p>
    <w:p w14:paraId="14151082" w14:textId="77777777" w:rsidR="00CA534E" w:rsidRPr="00F65F38" w:rsidRDefault="00CA534E" w:rsidP="00467436">
      <w:pPr>
        <w:tabs>
          <w:tab w:val="clear" w:pos="567"/>
        </w:tabs>
        <w:spacing w:line="240" w:lineRule="auto"/>
        <w:rPr>
          <w:iCs/>
          <w:noProof/>
          <w:szCs w:val="22"/>
          <w:lang w:val="es-ES"/>
        </w:rPr>
      </w:pPr>
    </w:p>
    <w:p w14:paraId="07270E5E" w14:textId="77777777" w:rsidR="00CA534E" w:rsidRPr="00F65F38" w:rsidRDefault="00CA534E" w:rsidP="00467436">
      <w:pPr>
        <w:tabs>
          <w:tab w:val="clear" w:pos="567"/>
        </w:tabs>
        <w:spacing w:line="240" w:lineRule="auto"/>
        <w:rPr>
          <w:iCs/>
          <w:noProof/>
          <w:szCs w:val="22"/>
          <w:lang w:val="es-ES"/>
        </w:rPr>
      </w:pPr>
    </w:p>
    <w:p w14:paraId="005ED60A" w14:textId="77777777" w:rsidR="00CA534E" w:rsidRPr="00F65F38" w:rsidRDefault="00CA534E" w:rsidP="00467436">
      <w:pPr>
        <w:keepNext/>
        <w:tabs>
          <w:tab w:val="clear" w:pos="567"/>
        </w:tabs>
        <w:suppressAutoHyphens/>
        <w:spacing w:line="240" w:lineRule="auto"/>
        <w:ind w:left="567" w:hanging="567"/>
        <w:rPr>
          <w:bCs/>
          <w:noProof/>
          <w:szCs w:val="22"/>
          <w:lang w:val="es-ES"/>
        </w:rPr>
      </w:pPr>
      <w:r w:rsidRPr="00F65F38">
        <w:rPr>
          <w:b/>
          <w:noProof/>
          <w:szCs w:val="22"/>
          <w:lang w:val="es-ES"/>
        </w:rPr>
        <w:t>2.</w:t>
      </w:r>
      <w:r w:rsidRPr="00F65F38">
        <w:rPr>
          <w:b/>
          <w:noProof/>
          <w:szCs w:val="22"/>
          <w:lang w:val="es-ES"/>
        </w:rPr>
        <w:tab/>
        <w:t>COMPOSICIÓN CUALITATIVA Y CUANTITATIVA</w:t>
      </w:r>
    </w:p>
    <w:p w14:paraId="5145DF5A" w14:textId="77777777" w:rsidR="00CA534E" w:rsidRPr="00F65F38" w:rsidRDefault="00CA534E" w:rsidP="00467436">
      <w:pPr>
        <w:keepNext/>
        <w:tabs>
          <w:tab w:val="clear" w:pos="567"/>
        </w:tabs>
        <w:suppressAutoHyphens/>
        <w:spacing w:line="240" w:lineRule="auto"/>
        <w:ind w:left="567" w:hanging="567"/>
        <w:rPr>
          <w:bCs/>
          <w:noProof/>
          <w:szCs w:val="22"/>
          <w:lang w:val="es-ES"/>
        </w:rPr>
      </w:pPr>
    </w:p>
    <w:p w14:paraId="00964F80" w14:textId="163CB8C1" w:rsidR="00CA534E" w:rsidRPr="00F65F38" w:rsidRDefault="00CA534E" w:rsidP="00467436">
      <w:pPr>
        <w:tabs>
          <w:tab w:val="clear" w:pos="567"/>
        </w:tabs>
        <w:suppressAutoHyphens/>
        <w:spacing w:line="240" w:lineRule="auto"/>
        <w:rPr>
          <w:noProof/>
          <w:lang w:val="es-ES"/>
        </w:rPr>
      </w:pPr>
      <w:r w:rsidRPr="00F65F38">
        <w:rPr>
          <w:noProof/>
          <w:lang w:val="es-ES"/>
        </w:rPr>
        <w:t xml:space="preserve">Cada cápsula </w:t>
      </w:r>
      <w:r w:rsidRPr="003A48D7">
        <w:rPr>
          <w:noProof/>
          <w:lang w:val="es-ES"/>
        </w:rPr>
        <w:t>contiene clorhidrato de iptacop</w:t>
      </w:r>
      <w:r w:rsidR="003A48D7">
        <w:rPr>
          <w:noProof/>
          <w:lang w:val="es-ES"/>
        </w:rPr>
        <w:t>á</w:t>
      </w:r>
      <w:r w:rsidRPr="003A48D7">
        <w:rPr>
          <w:noProof/>
          <w:lang w:val="es-ES"/>
        </w:rPr>
        <w:t>n monohidrato</w:t>
      </w:r>
      <w:r w:rsidRPr="00F65F38">
        <w:rPr>
          <w:noProof/>
          <w:lang w:val="es-ES"/>
        </w:rPr>
        <w:t xml:space="preserve"> equivalente a </w:t>
      </w:r>
      <w:r>
        <w:rPr>
          <w:noProof/>
          <w:lang w:val="es-ES"/>
        </w:rPr>
        <w:t>200</w:t>
      </w:r>
      <w:r w:rsidR="00F971C1">
        <w:rPr>
          <w:noProof/>
          <w:lang w:val="es-ES"/>
        </w:rPr>
        <w:t> mg</w:t>
      </w:r>
      <w:r w:rsidRPr="00F65F38">
        <w:rPr>
          <w:noProof/>
          <w:lang w:val="es-ES"/>
        </w:rPr>
        <w:t xml:space="preserve"> de </w:t>
      </w:r>
      <w:r w:rsidR="00E13838">
        <w:rPr>
          <w:noProof/>
          <w:lang w:val="es-ES"/>
        </w:rPr>
        <w:t>iptacopán</w:t>
      </w:r>
      <w:r w:rsidRPr="00F65F38">
        <w:rPr>
          <w:noProof/>
          <w:lang w:val="es-ES"/>
        </w:rPr>
        <w:t>.</w:t>
      </w:r>
    </w:p>
    <w:p w14:paraId="21748E29" w14:textId="77777777" w:rsidR="00CA534E" w:rsidRPr="00F65F38" w:rsidRDefault="00CA534E" w:rsidP="00467436">
      <w:pPr>
        <w:pStyle w:val="EMEAEnBodyText"/>
        <w:autoSpaceDE w:val="0"/>
        <w:autoSpaceDN w:val="0"/>
        <w:adjustRightInd w:val="0"/>
        <w:spacing w:before="0" w:after="0"/>
        <w:jc w:val="left"/>
        <w:rPr>
          <w:lang w:val="es-ES"/>
        </w:rPr>
      </w:pPr>
    </w:p>
    <w:p w14:paraId="0F7E7844" w14:textId="77777777" w:rsidR="00CA534E" w:rsidRDefault="00CA534E" w:rsidP="00467436">
      <w:pPr>
        <w:pStyle w:val="Listlevel1"/>
        <w:spacing w:before="0"/>
        <w:rPr>
          <w:rFonts w:eastAsia="Times New Roman"/>
          <w:noProof/>
          <w:sz w:val="22"/>
          <w:szCs w:val="22"/>
          <w:lang w:val="es-ES" w:eastAsia="en-US"/>
        </w:rPr>
      </w:pPr>
      <w:r w:rsidRPr="00F65F38">
        <w:rPr>
          <w:rFonts w:eastAsia="Times New Roman"/>
          <w:noProof/>
          <w:sz w:val="22"/>
          <w:szCs w:val="22"/>
          <w:lang w:val="es-ES" w:eastAsia="en-US"/>
        </w:rPr>
        <w:t>Para consultar la lista completa de excipientes, v</w:t>
      </w:r>
      <w:r>
        <w:rPr>
          <w:rFonts w:eastAsia="Times New Roman"/>
          <w:noProof/>
          <w:sz w:val="22"/>
          <w:szCs w:val="22"/>
          <w:lang w:val="es-ES" w:eastAsia="en-US"/>
        </w:rPr>
        <w:t>er sección </w:t>
      </w:r>
      <w:r w:rsidRPr="00F65F38">
        <w:rPr>
          <w:rFonts w:eastAsia="Times New Roman"/>
          <w:noProof/>
          <w:sz w:val="22"/>
          <w:szCs w:val="22"/>
          <w:lang w:val="es-ES" w:eastAsia="en-US"/>
        </w:rPr>
        <w:t>6.1.</w:t>
      </w:r>
    </w:p>
    <w:p w14:paraId="01D87E9E" w14:textId="77777777" w:rsidR="00CA534E" w:rsidRPr="00F65F38" w:rsidRDefault="00CA534E" w:rsidP="00467436">
      <w:pPr>
        <w:pStyle w:val="Listlevel1"/>
        <w:spacing w:before="0"/>
        <w:rPr>
          <w:sz w:val="22"/>
          <w:szCs w:val="18"/>
          <w:lang w:val="es-ES"/>
        </w:rPr>
      </w:pPr>
    </w:p>
    <w:p w14:paraId="697E2E2D" w14:textId="77777777" w:rsidR="00CA534E" w:rsidRPr="00F65F38" w:rsidRDefault="00CA534E" w:rsidP="00467436">
      <w:pPr>
        <w:tabs>
          <w:tab w:val="clear" w:pos="567"/>
        </w:tabs>
        <w:spacing w:line="240" w:lineRule="auto"/>
        <w:rPr>
          <w:noProof/>
          <w:szCs w:val="22"/>
          <w:lang w:val="es-ES"/>
        </w:rPr>
      </w:pPr>
    </w:p>
    <w:p w14:paraId="28BE7471" w14:textId="77777777" w:rsidR="00CA534E" w:rsidRPr="00F65F38" w:rsidRDefault="00CA534E" w:rsidP="00467436">
      <w:pPr>
        <w:keepNext/>
        <w:tabs>
          <w:tab w:val="clear" w:pos="567"/>
        </w:tabs>
        <w:suppressAutoHyphens/>
        <w:spacing w:line="240" w:lineRule="auto"/>
        <w:ind w:left="567" w:hanging="567"/>
        <w:rPr>
          <w:caps/>
          <w:noProof/>
          <w:szCs w:val="22"/>
          <w:lang w:val="es-ES"/>
        </w:rPr>
      </w:pPr>
      <w:r w:rsidRPr="00F65F38">
        <w:rPr>
          <w:b/>
          <w:noProof/>
          <w:szCs w:val="22"/>
          <w:lang w:val="es-ES"/>
        </w:rPr>
        <w:t>3.</w:t>
      </w:r>
      <w:r w:rsidRPr="00F65F38">
        <w:rPr>
          <w:b/>
          <w:noProof/>
          <w:szCs w:val="22"/>
          <w:lang w:val="es-ES"/>
        </w:rPr>
        <w:tab/>
        <w:t>FORMA FARMACÉUTICA</w:t>
      </w:r>
    </w:p>
    <w:p w14:paraId="2D85DE0E" w14:textId="77777777" w:rsidR="00CA534E" w:rsidRPr="00F65F38" w:rsidRDefault="00CA534E" w:rsidP="00467436">
      <w:pPr>
        <w:keepNext/>
        <w:tabs>
          <w:tab w:val="clear" w:pos="567"/>
        </w:tabs>
        <w:spacing w:line="240" w:lineRule="auto"/>
        <w:rPr>
          <w:noProof/>
          <w:szCs w:val="22"/>
          <w:lang w:val="es-ES"/>
        </w:rPr>
      </w:pPr>
    </w:p>
    <w:p w14:paraId="03A4921C" w14:textId="77777777" w:rsidR="00CA534E" w:rsidRPr="00F65F38" w:rsidRDefault="00CA534E" w:rsidP="00467436">
      <w:pPr>
        <w:keepNext/>
        <w:tabs>
          <w:tab w:val="clear" w:pos="567"/>
        </w:tabs>
        <w:spacing w:line="240" w:lineRule="auto"/>
        <w:rPr>
          <w:noProof/>
          <w:lang w:val="es-ES"/>
        </w:rPr>
      </w:pPr>
      <w:r w:rsidRPr="00F65F38">
        <w:rPr>
          <w:noProof/>
          <w:lang w:val="es-ES"/>
        </w:rPr>
        <w:t>Cápsula dura (cápsula)</w:t>
      </w:r>
    </w:p>
    <w:p w14:paraId="5B85F989" w14:textId="77777777" w:rsidR="00CA534E" w:rsidRPr="00F65F38" w:rsidRDefault="00CA534E" w:rsidP="00467436">
      <w:pPr>
        <w:keepNext/>
        <w:tabs>
          <w:tab w:val="clear" w:pos="567"/>
        </w:tabs>
        <w:spacing w:line="240" w:lineRule="auto"/>
        <w:rPr>
          <w:noProof/>
          <w:szCs w:val="22"/>
          <w:lang w:val="es-ES"/>
        </w:rPr>
      </w:pPr>
    </w:p>
    <w:p w14:paraId="3DC2F3E8" w14:textId="77777777" w:rsidR="00CA534E" w:rsidRPr="00F65F38" w:rsidRDefault="00CA534E" w:rsidP="00467436">
      <w:pPr>
        <w:tabs>
          <w:tab w:val="clear" w:pos="567"/>
        </w:tabs>
        <w:spacing w:line="240" w:lineRule="auto"/>
        <w:rPr>
          <w:noProof/>
          <w:lang w:val="es-ES"/>
        </w:rPr>
      </w:pPr>
      <w:r w:rsidRPr="00F65F38">
        <w:rPr>
          <w:noProof/>
          <w:lang w:val="es-ES"/>
        </w:rPr>
        <w:t>Cápsula dura opaca de color amarillo pálido de tamaño</w:t>
      </w:r>
      <w:r>
        <w:rPr>
          <w:noProof/>
          <w:lang w:val="es-ES"/>
        </w:rPr>
        <w:t> </w:t>
      </w:r>
      <w:r w:rsidRPr="00F65F38">
        <w:rPr>
          <w:noProof/>
          <w:lang w:val="es-ES"/>
        </w:rPr>
        <w:t>0 (21,2 a 22,2</w:t>
      </w:r>
      <w:r>
        <w:rPr>
          <w:noProof/>
          <w:lang w:val="es-ES"/>
        </w:rPr>
        <w:t> </w:t>
      </w:r>
      <w:r w:rsidRPr="00F65F38">
        <w:rPr>
          <w:noProof/>
          <w:lang w:val="es-ES"/>
        </w:rPr>
        <w:t>mm) con "LNP20</w:t>
      </w:r>
      <w:r w:rsidRPr="00BD4992">
        <w:rPr>
          <w:noProof/>
          <w:lang w:val="es-ES"/>
        </w:rPr>
        <w:t>0" en el cuerpo y "NVR" en la tapa, que contiene polvo blanco o casi blanco a rosa violáceo</w:t>
      </w:r>
      <w:r w:rsidRPr="00F65F38">
        <w:rPr>
          <w:noProof/>
          <w:lang w:val="es-ES"/>
        </w:rPr>
        <w:t xml:space="preserve"> pálido.</w:t>
      </w:r>
    </w:p>
    <w:p w14:paraId="7B13DDC6" w14:textId="77777777" w:rsidR="00CA534E" w:rsidRPr="00F65F38" w:rsidRDefault="00CA534E" w:rsidP="00467436">
      <w:pPr>
        <w:tabs>
          <w:tab w:val="clear" w:pos="567"/>
        </w:tabs>
        <w:spacing w:line="240" w:lineRule="auto"/>
        <w:rPr>
          <w:noProof/>
          <w:szCs w:val="22"/>
          <w:lang w:val="es-ES"/>
        </w:rPr>
      </w:pPr>
    </w:p>
    <w:p w14:paraId="442FF49C" w14:textId="77777777" w:rsidR="00CA534E" w:rsidRPr="00F65F38" w:rsidRDefault="00CA534E" w:rsidP="00467436">
      <w:pPr>
        <w:tabs>
          <w:tab w:val="clear" w:pos="567"/>
        </w:tabs>
        <w:spacing w:line="240" w:lineRule="auto"/>
        <w:rPr>
          <w:noProof/>
          <w:szCs w:val="22"/>
          <w:lang w:val="es-ES"/>
        </w:rPr>
      </w:pPr>
    </w:p>
    <w:p w14:paraId="7EC7CBED" w14:textId="77777777" w:rsidR="00CA534E" w:rsidRPr="00F65F38" w:rsidRDefault="00CA534E" w:rsidP="00467436">
      <w:pPr>
        <w:keepNext/>
        <w:tabs>
          <w:tab w:val="clear" w:pos="567"/>
        </w:tabs>
        <w:suppressAutoHyphens/>
        <w:spacing w:line="240" w:lineRule="auto"/>
        <w:ind w:left="567" w:hanging="567"/>
        <w:rPr>
          <w:caps/>
          <w:noProof/>
          <w:szCs w:val="22"/>
          <w:lang w:val="es-ES"/>
        </w:rPr>
      </w:pPr>
      <w:r w:rsidRPr="00F65F38">
        <w:rPr>
          <w:b/>
          <w:caps/>
          <w:noProof/>
          <w:szCs w:val="22"/>
          <w:lang w:val="es-ES"/>
        </w:rPr>
        <w:t>4.</w:t>
      </w:r>
      <w:r w:rsidRPr="00F65F38">
        <w:rPr>
          <w:b/>
          <w:caps/>
          <w:noProof/>
          <w:szCs w:val="22"/>
          <w:lang w:val="es-ES"/>
        </w:rPr>
        <w:tab/>
      </w:r>
      <w:r w:rsidRPr="00F65F38">
        <w:rPr>
          <w:b/>
          <w:noProof/>
          <w:szCs w:val="22"/>
          <w:lang w:val="es-ES"/>
        </w:rPr>
        <w:t>DATOS CLÍNICOS</w:t>
      </w:r>
    </w:p>
    <w:p w14:paraId="51E73955" w14:textId="77777777" w:rsidR="00CA534E" w:rsidRPr="00F65F38" w:rsidRDefault="00CA534E" w:rsidP="00467436">
      <w:pPr>
        <w:keepNext/>
        <w:tabs>
          <w:tab w:val="clear" w:pos="567"/>
        </w:tabs>
        <w:spacing w:line="240" w:lineRule="auto"/>
        <w:rPr>
          <w:noProof/>
          <w:szCs w:val="22"/>
          <w:lang w:val="es-ES"/>
        </w:rPr>
      </w:pPr>
    </w:p>
    <w:p w14:paraId="2E8F63FF" w14:textId="77777777" w:rsidR="00CA534E" w:rsidRPr="00F65F38" w:rsidRDefault="00CA534E" w:rsidP="00467436">
      <w:pPr>
        <w:keepNext/>
        <w:tabs>
          <w:tab w:val="clear" w:pos="567"/>
        </w:tabs>
        <w:spacing w:line="240" w:lineRule="auto"/>
        <w:ind w:left="567" w:hanging="567"/>
        <w:rPr>
          <w:noProof/>
          <w:szCs w:val="22"/>
          <w:lang w:val="es-ES"/>
        </w:rPr>
      </w:pPr>
      <w:r w:rsidRPr="00F65F38">
        <w:rPr>
          <w:b/>
          <w:noProof/>
          <w:szCs w:val="22"/>
          <w:lang w:val="es-ES"/>
        </w:rPr>
        <w:t>4.1</w:t>
      </w:r>
      <w:r w:rsidRPr="00F65F38">
        <w:rPr>
          <w:b/>
          <w:noProof/>
          <w:szCs w:val="22"/>
          <w:lang w:val="es-ES"/>
        </w:rPr>
        <w:tab/>
        <w:t>Indicaciones terapéuticas</w:t>
      </w:r>
    </w:p>
    <w:p w14:paraId="4DFBF99D" w14:textId="77777777" w:rsidR="00CA534E" w:rsidRPr="00F65F38" w:rsidRDefault="00CA534E" w:rsidP="00467436">
      <w:pPr>
        <w:keepNext/>
        <w:tabs>
          <w:tab w:val="clear" w:pos="567"/>
        </w:tabs>
        <w:spacing w:line="240" w:lineRule="auto"/>
        <w:rPr>
          <w:noProof/>
          <w:szCs w:val="22"/>
          <w:lang w:val="es-ES"/>
        </w:rPr>
      </w:pPr>
    </w:p>
    <w:p w14:paraId="3EEA3A73" w14:textId="77777777" w:rsidR="007D0248" w:rsidRPr="007B3F0B" w:rsidRDefault="007D0248" w:rsidP="00467436">
      <w:pPr>
        <w:keepNext/>
        <w:tabs>
          <w:tab w:val="clear" w:pos="567"/>
        </w:tabs>
        <w:spacing w:line="240" w:lineRule="auto"/>
        <w:rPr>
          <w:noProof/>
          <w:u w:val="single"/>
          <w:lang w:val="es-ES"/>
        </w:rPr>
      </w:pPr>
      <w:r w:rsidRPr="007B3F0B">
        <w:rPr>
          <w:noProof/>
          <w:u w:val="single"/>
          <w:lang w:val="es-ES"/>
        </w:rPr>
        <w:t>Hemoglobinuria paroxística nocturna</w:t>
      </w:r>
    </w:p>
    <w:p w14:paraId="66E10C53" w14:textId="77777777" w:rsidR="007D0248" w:rsidRDefault="007D0248" w:rsidP="00467436">
      <w:pPr>
        <w:keepNext/>
        <w:tabs>
          <w:tab w:val="clear" w:pos="567"/>
        </w:tabs>
        <w:spacing w:line="240" w:lineRule="auto"/>
        <w:rPr>
          <w:noProof/>
          <w:lang w:val="es-ES"/>
        </w:rPr>
      </w:pPr>
    </w:p>
    <w:p w14:paraId="4158BB79" w14:textId="28CD4BC8" w:rsidR="00CA534E" w:rsidRDefault="00CA534E" w:rsidP="002B6324">
      <w:pPr>
        <w:tabs>
          <w:tab w:val="clear" w:pos="567"/>
        </w:tabs>
        <w:spacing w:line="240" w:lineRule="auto"/>
        <w:rPr>
          <w:noProof/>
          <w:lang w:val="es-ES"/>
        </w:rPr>
      </w:pPr>
      <w:r w:rsidRPr="00F65F38">
        <w:rPr>
          <w:noProof/>
          <w:lang w:val="es-ES"/>
        </w:rPr>
        <w:t xml:space="preserve">FABHALTA está indicado como monoterapia </w:t>
      </w:r>
      <w:r w:rsidR="00A33991">
        <w:rPr>
          <w:noProof/>
          <w:lang w:val="es-ES"/>
        </w:rPr>
        <w:t>en</w:t>
      </w:r>
      <w:r w:rsidR="00A33991" w:rsidRPr="00F65F38">
        <w:rPr>
          <w:noProof/>
          <w:lang w:val="es-ES"/>
        </w:rPr>
        <w:t xml:space="preserve"> </w:t>
      </w:r>
      <w:r w:rsidRPr="00F65F38">
        <w:rPr>
          <w:noProof/>
          <w:lang w:val="es-ES"/>
        </w:rPr>
        <w:t>el tratamiento de pacientes adultos con</w:t>
      </w:r>
      <w:r w:rsidRPr="00F65F38">
        <w:rPr>
          <w:lang w:val="es-ES"/>
        </w:rPr>
        <w:t xml:space="preserve"> hemoglobinuria paroxística nocturna (</w:t>
      </w:r>
      <w:r w:rsidRPr="00F65F38">
        <w:rPr>
          <w:noProof/>
          <w:lang w:val="es-ES"/>
        </w:rPr>
        <w:t>HPN)</w:t>
      </w:r>
      <w:r w:rsidR="00A33991">
        <w:rPr>
          <w:noProof/>
          <w:lang w:val="es-ES"/>
        </w:rPr>
        <w:t xml:space="preserve"> que </w:t>
      </w:r>
      <w:r w:rsidR="009F4D2F">
        <w:rPr>
          <w:noProof/>
          <w:lang w:val="es-ES"/>
        </w:rPr>
        <w:t>presentan</w:t>
      </w:r>
      <w:r w:rsidR="00A33991">
        <w:rPr>
          <w:noProof/>
          <w:lang w:val="es-ES"/>
        </w:rPr>
        <w:t xml:space="preserve"> anemia hemolítica.</w:t>
      </w:r>
    </w:p>
    <w:p w14:paraId="33CC0D81" w14:textId="77777777" w:rsidR="007D0248" w:rsidRDefault="007D0248" w:rsidP="002B6324">
      <w:pPr>
        <w:tabs>
          <w:tab w:val="clear" w:pos="567"/>
        </w:tabs>
        <w:spacing w:line="240" w:lineRule="auto"/>
        <w:rPr>
          <w:noProof/>
          <w:lang w:val="es-ES"/>
        </w:rPr>
      </w:pPr>
    </w:p>
    <w:p w14:paraId="4772A06F" w14:textId="76FE921E" w:rsidR="007D0248" w:rsidRPr="007B3F0B" w:rsidRDefault="007D0248" w:rsidP="00467436">
      <w:pPr>
        <w:keepNext/>
        <w:tabs>
          <w:tab w:val="clear" w:pos="567"/>
        </w:tabs>
        <w:spacing w:line="240" w:lineRule="auto"/>
        <w:rPr>
          <w:noProof/>
          <w:u w:val="single"/>
          <w:lang w:val="es-ES"/>
        </w:rPr>
      </w:pPr>
      <w:r w:rsidRPr="007B3F0B">
        <w:rPr>
          <w:noProof/>
          <w:u w:val="single"/>
          <w:lang w:val="es-ES"/>
        </w:rPr>
        <w:t xml:space="preserve">Glomerulopatía por </w:t>
      </w:r>
      <w:r w:rsidR="003C5F79" w:rsidRPr="007B3F0B">
        <w:rPr>
          <w:noProof/>
          <w:u w:val="single"/>
          <w:lang w:val="es-ES"/>
        </w:rPr>
        <w:t>complemento 3</w:t>
      </w:r>
    </w:p>
    <w:p w14:paraId="3E33D73A" w14:textId="77777777" w:rsidR="007D0248" w:rsidRDefault="007D0248" w:rsidP="00467436">
      <w:pPr>
        <w:keepNext/>
        <w:tabs>
          <w:tab w:val="clear" w:pos="567"/>
        </w:tabs>
        <w:spacing w:line="240" w:lineRule="auto"/>
        <w:rPr>
          <w:noProof/>
          <w:lang w:val="es-ES"/>
        </w:rPr>
      </w:pPr>
    </w:p>
    <w:p w14:paraId="2E9D9256" w14:textId="40BD086A" w:rsidR="007D0248" w:rsidRPr="00F65F38" w:rsidRDefault="007D0248" w:rsidP="002B6324">
      <w:pPr>
        <w:tabs>
          <w:tab w:val="clear" w:pos="567"/>
        </w:tabs>
        <w:spacing w:line="240" w:lineRule="auto"/>
        <w:rPr>
          <w:noProof/>
          <w:szCs w:val="22"/>
          <w:lang w:val="es-ES"/>
        </w:rPr>
      </w:pPr>
      <w:r w:rsidRPr="007D0248">
        <w:rPr>
          <w:noProof/>
          <w:szCs w:val="22"/>
          <w:lang w:val="es-ES"/>
        </w:rPr>
        <w:t xml:space="preserve">FABHALTA está indicado para el tratamiento de pacientes adultos con glomerulopatía por </w:t>
      </w:r>
      <w:r w:rsidR="003C5F79">
        <w:rPr>
          <w:noProof/>
          <w:szCs w:val="22"/>
          <w:lang w:val="es-ES"/>
        </w:rPr>
        <w:t>complemento 3</w:t>
      </w:r>
      <w:r w:rsidRPr="007D0248">
        <w:rPr>
          <w:noProof/>
          <w:szCs w:val="22"/>
          <w:lang w:val="es-ES"/>
        </w:rPr>
        <w:t xml:space="preserve"> (</w:t>
      </w:r>
      <w:r w:rsidR="00D86C1F">
        <w:rPr>
          <w:noProof/>
          <w:szCs w:val="22"/>
          <w:lang w:val="es-ES"/>
        </w:rPr>
        <w:t>GC</w:t>
      </w:r>
      <w:r w:rsidRPr="007D0248">
        <w:rPr>
          <w:noProof/>
          <w:szCs w:val="22"/>
          <w:lang w:val="es-ES"/>
        </w:rPr>
        <w:t>3) en combinación con un inhibidor del sistema renina-angiotensina (</w:t>
      </w:r>
      <w:r>
        <w:rPr>
          <w:noProof/>
          <w:szCs w:val="22"/>
          <w:lang w:val="es-ES"/>
        </w:rPr>
        <w:t>SRA</w:t>
      </w:r>
      <w:r w:rsidRPr="007D0248">
        <w:rPr>
          <w:noProof/>
          <w:szCs w:val="22"/>
          <w:lang w:val="es-ES"/>
        </w:rPr>
        <w:t xml:space="preserve">), o en pacientes </w:t>
      </w:r>
      <w:r w:rsidRPr="00222674">
        <w:rPr>
          <w:noProof/>
          <w:szCs w:val="22"/>
          <w:lang w:val="es-ES"/>
        </w:rPr>
        <w:t>que</w:t>
      </w:r>
      <w:r w:rsidR="00057219" w:rsidRPr="00222674">
        <w:rPr>
          <w:noProof/>
          <w:szCs w:val="22"/>
          <w:lang w:val="es-ES"/>
        </w:rPr>
        <w:t xml:space="preserve"> no toleran</w:t>
      </w:r>
      <w:r w:rsidRPr="00222674">
        <w:rPr>
          <w:noProof/>
          <w:szCs w:val="22"/>
          <w:lang w:val="es-ES"/>
        </w:rPr>
        <w:t xml:space="preserve"> los inhibidores</w:t>
      </w:r>
      <w:r w:rsidRPr="007D0248">
        <w:rPr>
          <w:noProof/>
          <w:szCs w:val="22"/>
          <w:lang w:val="es-ES"/>
        </w:rPr>
        <w:t xml:space="preserve"> de</w:t>
      </w:r>
      <w:r>
        <w:rPr>
          <w:noProof/>
          <w:szCs w:val="22"/>
          <w:lang w:val="es-ES"/>
        </w:rPr>
        <w:t>l</w:t>
      </w:r>
      <w:r w:rsidRPr="007D0248">
        <w:rPr>
          <w:noProof/>
          <w:szCs w:val="22"/>
          <w:lang w:val="es-ES"/>
        </w:rPr>
        <w:t xml:space="preserve"> </w:t>
      </w:r>
      <w:r>
        <w:rPr>
          <w:noProof/>
          <w:szCs w:val="22"/>
          <w:lang w:val="es-ES"/>
        </w:rPr>
        <w:t>SRA</w:t>
      </w:r>
      <w:r w:rsidRPr="007D0248">
        <w:rPr>
          <w:noProof/>
          <w:szCs w:val="22"/>
          <w:lang w:val="es-ES"/>
        </w:rPr>
        <w:t xml:space="preserve">, o para quienes un inhibidor de </w:t>
      </w:r>
      <w:r w:rsidR="00E20900">
        <w:rPr>
          <w:noProof/>
          <w:szCs w:val="22"/>
          <w:lang w:val="es-ES"/>
        </w:rPr>
        <w:t>SRA</w:t>
      </w:r>
      <w:r w:rsidRPr="007D0248">
        <w:rPr>
          <w:noProof/>
          <w:szCs w:val="22"/>
          <w:lang w:val="es-ES"/>
        </w:rPr>
        <w:t xml:space="preserve"> está contraindicado (ver sección</w:t>
      </w:r>
      <w:r w:rsidR="00870D9E">
        <w:rPr>
          <w:noProof/>
          <w:szCs w:val="22"/>
          <w:lang w:val="es-ES"/>
        </w:rPr>
        <w:t> </w:t>
      </w:r>
      <w:r w:rsidRPr="007D0248">
        <w:rPr>
          <w:noProof/>
          <w:szCs w:val="22"/>
          <w:lang w:val="es-ES"/>
        </w:rPr>
        <w:t>5.1).</w:t>
      </w:r>
    </w:p>
    <w:p w14:paraId="041CDC0A" w14:textId="77777777" w:rsidR="00CA534E" w:rsidRPr="00F65F38" w:rsidRDefault="00CA534E" w:rsidP="00467436">
      <w:pPr>
        <w:tabs>
          <w:tab w:val="clear" w:pos="567"/>
        </w:tabs>
        <w:spacing w:line="240" w:lineRule="auto"/>
        <w:rPr>
          <w:noProof/>
          <w:szCs w:val="22"/>
          <w:lang w:val="es-ES"/>
        </w:rPr>
      </w:pPr>
    </w:p>
    <w:p w14:paraId="62321F42" w14:textId="77777777" w:rsidR="00CA534E" w:rsidRPr="00F65F38" w:rsidRDefault="00CA534E" w:rsidP="00467436">
      <w:pPr>
        <w:keepNext/>
        <w:tabs>
          <w:tab w:val="clear" w:pos="567"/>
        </w:tabs>
        <w:spacing w:line="240" w:lineRule="auto"/>
        <w:rPr>
          <w:bCs/>
          <w:noProof/>
          <w:szCs w:val="22"/>
          <w:lang w:val="es-ES"/>
        </w:rPr>
      </w:pPr>
      <w:r w:rsidRPr="00F65F38">
        <w:rPr>
          <w:b/>
          <w:noProof/>
          <w:szCs w:val="22"/>
          <w:lang w:val="es-ES"/>
        </w:rPr>
        <w:t>4.2</w:t>
      </w:r>
      <w:r w:rsidRPr="00F65F38">
        <w:rPr>
          <w:b/>
          <w:noProof/>
          <w:szCs w:val="22"/>
          <w:lang w:val="es-ES"/>
        </w:rPr>
        <w:tab/>
        <w:t>Posología y forma de administración</w:t>
      </w:r>
    </w:p>
    <w:p w14:paraId="37E60696" w14:textId="77777777" w:rsidR="00CA534E" w:rsidRPr="00F65F38" w:rsidRDefault="00CA534E" w:rsidP="00467436">
      <w:pPr>
        <w:keepNext/>
        <w:tabs>
          <w:tab w:val="clear" w:pos="567"/>
        </w:tabs>
        <w:spacing w:line="240" w:lineRule="auto"/>
        <w:rPr>
          <w:szCs w:val="22"/>
          <w:lang w:val="es-ES"/>
        </w:rPr>
      </w:pPr>
    </w:p>
    <w:p w14:paraId="0E9779A5" w14:textId="77777777" w:rsidR="00CA534E" w:rsidRPr="00F65F38" w:rsidRDefault="00CA534E" w:rsidP="00467436">
      <w:pPr>
        <w:keepNext/>
        <w:tabs>
          <w:tab w:val="clear" w:pos="567"/>
        </w:tabs>
        <w:spacing w:line="240" w:lineRule="auto"/>
        <w:rPr>
          <w:szCs w:val="22"/>
          <w:lang w:val="es-ES"/>
        </w:rPr>
      </w:pPr>
      <w:r w:rsidRPr="00F65F38">
        <w:rPr>
          <w:szCs w:val="22"/>
          <w:u w:val="single"/>
          <w:lang w:val="es-ES"/>
        </w:rPr>
        <w:t>Posología</w:t>
      </w:r>
    </w:p>
    <w:p w14:paraId="6422578D" w14:textId="77777777" w:rsidR="00CA534E" w:rsidRPr="00F65F38" w:rsidRDefault="00CA534E" w:rsidP="00467436">
      <w:pPr>
        <w:keepNext/>
        <w:tabs>
          <w:tab w:val="clear" w:pos="567"/>
        </w:tabs>
        <w:spacing w:line="240" w:lineRule="auto"/>
        <w:rPr>
          <w:szCs w:val="22"/>
          <w:lang w:val="es-ES"/>
        </w:rPr>
      </w:pPr>
    </w:p>
    <w:p w14:paraId="1485A74C" w14:textId="6E94E980" w:rsidR="00CA534E" w:rsidRPr="00F65F38" w:rsidRDefault="00CA534E" w:rsidP="00467436">
      <w:pPr>
        <w:tabs>
          <w:tab w:val="clear" w:pos="567"/>
        </w:tabs>
        <w:spacing w:line="240" w:lineRule="auto"/>
        <w:rPr>
          <w:lang w:val="es-ES"/>
        </w:rPr>
      </w:pPr>
      <w:r w:rsidRPr="00F65F38">
        <w:rPr>
          <w:lang w:val="es-ES"/>
        </w:rPr>
        <w:t xml:space="preserve">La dosis recomendada es de </w:t>
      </w:r>
      <w:r>
        <w:rPr>
          <w:lang w:val="es-ES"/>
        </w:rPr>
        <w:t>200</w:t>
      </w:r>
      <w:r w:rsidR="00F971C1">
        <w:rPr>
          <w:lang w:val="es-ES"/>
        </w:rPr>
        <w:t> mg</w:t>
      </w:r>
      <w:r w:rsidRPr="00F65F38">
        <w:rPr>
          <w:lang w:val="es-ES"/>
        </w:rPr>
        <w:t xml:space="preserve"> por vía oral dos veces al día.</w:t>
      </w:r>
    </w:p>
    <w:p w14:paraId="666FD7BD" w14:textId="77777777" w:rsidR="00CA534E" w:rsidRPr="00F65F38" w:rsidRDefault="00CA534E" w:rsidP="00467436">
      <w:pPr>
        <w:tabs>
          <w:tab w:val="clear" w:pos="567"/>
        </w:tabs>
        <w:spacing w:line="240" w:lineRule="auto"/>
        <w:rPr>
          <w:lang w:val="es-ES"/>
        </w:rPr>
      </w:pPr>
    </w:p>
    <w:p w14:paraId="6BB45249" w14:textId="2ACABB11" w:rsidR="00CA534E" w:rsidRPr="00F65F38" w:rsidRDefault="00CA534E" w:rsidP="00467436">
      <w:pPr>
        <w:tabs>
          <w:tab w:val="clear" w:pos="567"/>
        </w:tabs>
        <w:spacing w:line="240" w:lineRule="auto"/>
        <w:rPr>
          <w:lang w:val="es-ES"/>
        </w:rPr>
      </w:pPr>
      <w:r w:rsidRPr="00F65F38">
        <w:rPr>
          <w:lang w:val="es-ES"/>
        </w:rPr>
        <w:t>Los profesionales sanitarios deben aconsejar a los pacientes sobre la importancia de cumplir la pauta posológica</w:t>
      </w:r>
      <w:r w:rsidR="004552A9">
        <w:rPr>
          <w:lang w:val="es-ES"/>
        </w:rPr>
        <w:t>. En pacientes con HPN, la adherencia es importante</w:t>
      </w:r>
      <w:r w:rsidRPr="00F65F38">
        <w:rPr>
          <w:lang w:val="es-ES"/>
        </w:rPr>
        <w:t xml:space="preserve"> para minimizar el riesgo de hemólisis (v</w:t>
      </w:r>
      <w:r>
        <w:rPr>
          <w:lang w:val="es-ES"/>
        </w:rPr>
        <w:t>er sección </w:t>
      </w:r>
      <w:r w:rsidRPr="00F65F38">
        <w:rPr>
          <w:lang w:val="es-ES"/>
        </w:rPr>
        <w:t>4.4).</w:t>
      </w:r>
    </w:p>
    <w:p w14:paraId="7FC5B88C" w14:textId="77777777" w:rsidR="00CA534E" w:rsidRPr="00F65F38" w:rsidRDefault="00CA534E" w:rsidP="00467436">
      <w:pPr>
        <w:tabs>
          <w:tab w:val="clear" w:pos="567"/>
        </w:tabs>
        <w:spacing w:line="240" w:lineRule="auto"/>
        <w:rPr>
          <w:szCs w:val="22"/>
          <w:lang w:val="es-ES"/>
        </w:rPr>
      </w:pPr>
    </w:p>
    <w:p w14:paraId="5F45C0C7" w14:textId="4B77E483" w:rsidR="00CA534E" w:rsidRPr="00F65F38" w:rsidRDefault="00CA534E" w:rsidP="00467436">
      <w:pPr>
        <w:tabs>
          <w:tab w:val="clear" w:pos="567"/>
        </w:tabs>
        <w:spacing w:line="240" w:lineRule="auto"/>
        <w:rPr>
          <w:noProof/>
          <w:lang w:val="es-ES"/>
        </w:rPr>
      </w:pPr>
      <w:r w:rsidRPr="00F65F38">
        <w:rPr>
          <w:noProof/>
          <w:lang w:val="es-ES"/>
        </w:rPr>
        <w:t>Si se olvida una o</w:t>
      </w:r>
      <w:r>
        <w:rPr>
          <w:noProof/>
          <w:lang w:val="es-ES"/>
        </w:rPr>
        <w:t xml:space="preserve"> </w:t>
      </w:r>
      <w:r w:rsidRPr="0072539B">
        <w:rPr>
          <w:noProof/>
          <w:lang w:val="es-ES"/>
        </w:rPr>
        <w:t>varias</w:t>
      </w:r>
      <w:r w:rsidRPr="00F65F38">
        <w:rPr>
          <w:noProof/>
          <w:lang w:val="es-ES"/>
        </w:rPr>
        <w:t xml:space="preserve"> dosis, se debe aconsejar al paciente que tome una dosis lo antes posible (incluso si es poco antes de la siguiente dosis programada) y </w:t>
      </w:r>
      <w:r w:rsidR="00F66AC5">
        <w:rPr>
          <w:noProof/>
          <w:lang w:val="es-ES"/>
        </w:rPr>
        <w:t xml:space="preserve">que </w:t>
      </w:r>
      <w:r w:rsidRPr="00F65F38">
        <w:rPr>
          <w:noProof/>
          <w:lang w:val="es-ES"/>
        </w:rPr>
        <w:t xml:space="preserve">luego reanude el horario de dosificación </w:t>
      </w:r>
      <w:r>
        <w:rPr>
          <w:noProof/>
          <w:lang w:val="es-ES"/>
        </w:rPr>
        <w:t>habitual</w:t>
      </w:r>
      <w:r w:rsidRPr="00F65F38">
        <w:rPr>
          <w:noProof/>
          <w:lang w:val="es-ES"/>
        </w:rPr>
        <w:t>.</w:t>
      </w:r>
      <w:r w:rsidR="00662CE4">
        <w:rPr>
          <w:noProof/>
          <w:lang w:val="es-ES"/>
        </w:rPr>
        <w:t xml:space="preserve"> Los pacientes</w:t>
      </w:r>
      <w:r w:rsidR="004552A9">
        <w:rPr>
          <w:noProof/>
          <w:lang w:val="es-ES"/>
        </w:rPr>
        <w:t xml:space="preserve"> con HPN</w:t>
      </w:r>
      <w:r w:rsidR="00662CE4">
        <w:rPr>
          <w:noProof/>
          <w:lang w:val="es-ES"/>
        </w:rPr>
        <w:t xml:space="preserve"> que hayan olvidado varias dosis consecutivas deben de recibir seguimiento para detectar posibles signos y síntomas de hemólisis.</w:t>
      </w:r>
    </w:p>
    <w:p w14:paraId="12017E1E" w14:textId="77777777" w:rsidR="00CA534E" w:rsidRPr="00F65F38" w:rsidRDefault="00CA534E" w:rsidP="00467436">
      <w:pPr>
        <w:tabs>
          <w:tab w:val="clear" w:pos="567"/>
        </w:tabs>
        <w:spacing w:line="240" w:lineRule="auto"/>
        <w:rPr>
          <w:noProof/>
          <w:szCs w:val="22"/>
          <w:lang w:val="es-ES"/>
        </w:rPr>
      </w:pPr>
    </w:p>
    <w:p w14:paraId="5E5006FC" w14:textId="77777777" w:rsidR="00CA534E" w:rsidRPr="00F65F38" w:rsidRDefault="00CA534E" w:rsidP="00467436">
      <w:pPr>
        <w:tabs>
          <w:tab w:val="clear" w:pos="567"/>
        </w:tabs>
        <w:spacing w:line="240" w:lineRule="auto"/>
        <w:rPr>
          <w:szCs w:val="22"/>
          <w:lang w:val="es-ES"/>
        </w:rPr>
      </w:pPr>
      <w:r w:rsidRPr="00F65F38">
        <w:rPr>
          <w:szCs w:val="22"/>
          <w:lang w:val="es-ES"/>
        </w:rPr>
        <w:lastRenderedPageBreak/>
        <w:t>La HPN es una enfermedad que requiere tratamiento crónico. No se recomienda interrumpir el tratamiento con este medicamento a menos que esté clínicamente indicado (v</w:t>
      </w:r>
      <w:r>
        <w:rPr>
          <w:szCs w:val="22"/>
          <w:lang w:val="es-ES"/>
        </w:rPr>
        <w:t>er sección </w:t>
      </w:r>
      <w:r w:rsidRPr="00F65F38">
        <w:rPr>
          <w:szCs w:val="22"/>
          <w:lang w:val="es-ES"/>
        </w:rPr>
        <w:t>4.4).</w:t>
      </w:r>
    </w:p>
    <w:p w14:paraId="3F28D354" w14:textId="77777777" w:rsidR="00CA534E" w:rsidRPr="00F65F38" w:rsidRDefault="00CA534E" w:rsidP="00467436">
      <w:pPr>
        <w:tabs>
          <w:tab w:val="clear" w:pos="567"/>
        </w:tabs>
        <w:spacing w:line="240" w:lineRule="auto"/>
        <w:rPr>
          <w:szCs w:val="22"/>
          <w:lang w:val="es-ES"/>
        </w:rPr>
      </w:pPr>
    </w:p>
    <w:p w14:paraId="1C4018EE" w14:textId="2377830D" w:rsidR="00CA534E" w:rsidRPr="00F65F38" w:rsidRDefault="00CA534E" w:rsidP="00467436">
      <w:pPr>
        <w:keepNext/>
        <w:keepLines/>
        <w:tabs>
          <w:tab w:val="clear" w:pos="567"/>
        </w:tabs>
        <w:spacing w:line="240" w:lineRule="auto"/>
        <w:rPr>
          <w:szCs w:val="22"/>
          <w:lang w:val="es-ES"/>
        </w:rPr>
      </w:pPr>
      <w:r w:rsidRPr="00F65F38">
        <w:rPr>
          <w:i/>
          <w:iCs/>
          <w:szCs w:val="22"/>
          <w:u w:val="single"/>
          <w:lang w:val="es-ES"/>
        </w:rPr>
        <w:t>Pacientes</w:t>
      </w:r>
      <w:r w:rsidR="004552A9">
        <w:rPr>
          <w:i/>
          <w:iCs/>
          <w:szCs w:val="22"/>
          <w:u w:val="single"/>
          <w:lang w:val="es-ES"/>
        </w:rPr>
        <w:t xml:space="preserve"> con HPN</w:t>
      </w:r>
      <w:r w:rsidRPr="00F65F38">
        <w:rPr>
          <w:i/>
          <w:iCs/>
          <w:szCs w:val="22"/>
          <w:u w:val="single"/>
          <w:lang w:val="es-ES"/>
        </w:rPr>
        <w:t xml:space="preserve"> que cambian de anti-C5 (</w:t>
      </w:r>
      <w:proofErr w:type="spellStart"/>
      <w:r w:rsidRPr="00F65F38">
        <w:rPr>
          <w:i/>
          <w:iCs/>
          <w:szCs w:val="22"/>
          <w:u w:val="single"/>
          <w:lang w:val="es-ES"/>
        </w:rPr>
        <w:t>eculizumab</w:t>
      </w:r>
      <w:proofErr w:type="spellEnd"/>
      <w:r w:rsidRPr="00F65F38">
        <w:rPr>
          <w:i/>
          <w:iCs/>
          <w:szCs w:val="22"/>
          <w:u w:val="single"/>
          <w:lang w:val="es-ES"/>
        </w:rPr>
        <w:t xml:space="preserve">, </w:t>
      </w:r>
      <w:proofErr w:type="spellStart"/>
      <w:r w:rsidRPr="00F65F38">
        <w:rPr>
          <w:i/>
          <w:iCs/>
          <w:szCs w:val="22"/>
          <w:u w:val="single"/>
          <w:lang w:val="es-ES"/>
        </w:rPr>
        <w:t>ravulizumab</w:t>
      </w:r>
      <w:proofErr w:type="spellEnd"/>
      <w:r w:rsidRPr="00F65F38">
        <w:rPr>
          <w:i/>
          <w:iCs/>
          <w:szCs w:val="22"/>
          <w:u w:val="single"/>
          <w:lang w:val="es-ES"/>
        </w:rPr>
        <w:t xml:space="preserve">) u otras terapias para la HPN a </w:t>
      </w:r>
      <w:proofErr w:type="spellStart"/>
      <w:r w:rsidR="00E13838">
        <w:rPr>
          <w:i/>
          <w:iCs/>
          <w:szCs w:val="22"/>
          <w:u w:val="single"/>
          <w:lang w:val="es-ES"/>
        </w:rPr>
        <w:t>iptacopán</w:t>
      </w:r>
      <w:proofErr w:type="spellEnd"/>
    </w:p>
    <w:p w14:paraId="62092D03" w14:textId="77777777" w:rsidR="00CA534E" w:rsidRPr="00F65F38" w:rsidRDefault="00CA534E" w:rsidP="00467436">
      <w:pPr>
        <w:pStyle w:val="Text"/>
        <w:keepNext/>
        <w:spacing w:before="0"/>
        <w:jc w:val="left"/>
        <w:rPr>
          <w:sz w:val="22"/>
          <w:szCs w:val="22"/>
          <w:lang w:val="es-ES"/>
        </w:rPr>
      </w:pPr>
      <w:r w:rsidRPr="00F65F38">
        <w:rPr>
          <w:sz w:val="22"/>
          <w:szCs w:val="22"/>
          <w:lang w:val="es-ES"/>
        </w:rPr>
        <w:t xml:space="preserve">Para reducir el </w:t>
      </w:r>
      <w:r w:rsidRPr="00703A56">
        <w:rPr>
          <w:sz w:val="22"/>
          <w:szCs w:val="22"/>
          <w:lang w:val="es-ES"/>
        </w:rPr>
        <w:t xml:space="preserve">potencial </w:t>
      </w:r>
      <w:r w:rsidRPr="00F65F38">
        <w:rPr>
          <w:sz w:val="22"/>
          <w:szCs w:val="22"/>
          <w:lang w:val="es-ES"/>
        </w:rPr>
        <w:t>riesgo de hemólisis con la interrupción brusca del tratamiento:</w:t>
      </w:r>
    </w:p>
    <w:p w14:paraId="1510C208" w14:textId="347FAEF9" w:rsidR="00CA534E" w:rsidRPr="00F65F38" w:rsidRDefault="00CA534E" w:rsidP="00467436">
      <w:pPr>
        <w:pStyle w:val="Text"/>
        <w:numPr>
          <w:ilvl w:val="0"/>
          <w:numId w:val="4"/>
        </w:numPr>
        <w:spacing w:before="0"/>
        <w:ind w:left="567" w:hanging="567"/>
        <w:jc w:val="left"/>
        <w:rPr>
          <w:sz w:val="22"/>
          <w:szCs w:val="22"/>
          <w:lang w:val="es-ES"/>
        </w:rPr>
      </w:pPr>
      <w:r w:rsidRPr="00F65F38">
        <w:rPr>
          <w:sz w:val="22"/>
          <w:szCs w:val="22"/>
          <w:lang w:val="es-ES"/>
        </w:rPr>
        <w:t xml:space="preserve">Para los pacientes que cambian de </w:t>
      </w:r>
      <w:proofErr w:type="spellStart"/>
      <w:r w:rsidRPr="00F65F38">
        <w:rPr>
          <w:sz w:val="22"/>
          <w:szCs w:val="22"/>
          <w:lang w:val="es-ES"/>
        </w:rPr>
        <w:t>eculizumab</w:t>
      </w:r>
      <w:proofErr w:type="spellEnd"/>
      <w:r w:rsidRPr="00F65F38">
        <w:rPr>
          <w:sz w:val="22"/>
          <w:szCs w:val="22"/>
          <w:lang w:val="es-ES"/>
        </w:rPr>
        <w:t xml:space="preserve">, </w:t>
      </w:r>
      <w:r w:rsidR="00540EE7">
        <w:rPr>
          <w:sz w:val="22"/>
          <w:szCs w:val="22"/>
          <w:lang w:val="es-ES"/>
        </w:rPr>
        <w:t xml:space="preserve">se </w:t>
      </w:r>
      <w:r w:rsidRPr="00F65F38">
        <w:rPr>
          <w:sz w:val="22"/>
          <w:szCs w:val="22"/>
          <w:lang w:val="es-ES"/>
        </w:rPr>
        <w:t xml:space="preserve">debe iniciar </w:t>
      </w:r>
      <w:r w:rsidR="00540EE7">
        <w:rPr>
          <w:sz w:val="22"/>
          <w:szCs w:val="22"/>
          <w:lang w:val="es-ES"/>
        </w:rPr>
        <w:t xml:space="preserve">el tratamiento con </w:t>
      </w:r>
      <w:proofErr w:type="spellStart"/>
      <w:r w:rsidR="00E13838">
        <w:rPr>
          <w:sz w:val="22"/>
          <w:szCs w:val="22"/>
          <w:lang w:val="es-ES"/>
        </w:rPr>
        <w:t>iptacopán</w:t>
      </w:r>
      <w:proofErr w:type="spellEnd"/>
      <w:r w:rsidR="00540EE7">
        <w:rPr>
          <w:sz w:val="22"/>
          <w:szCs w:val="22"/>
          <w:lang w:val="es-ES"/>
        </w:rPr>
        <w:t xml:space="preserve"> </w:t>
      </w:r>
      <w:r w:rsidR="0072539B">
        <w:rPr>
          <w:sz w:val="22"/>
          <w:szCs w:val="22"/>
          <w:lang w:val="es-ES"/>
        </w:rPr>
        <w:t xml:space="preserve">en la primera </w:t>
      </w:r>
      <w:r>
        <w:rPr>
          <w:sz w:val="22"/>
          <w:szCs w:val="22"/>
          <w:lang w:val="es-ES"/>
        </w:rPr>
        <w:t>seman</w:t>
      </w:r>
      <w:r w:rsidRPr="00F65F38">
        <w:rPr>
          <w:sz w:val="22"/>
          <w:szCs w:val="22"/>
          <w:lang w:val="es-ES"/>
        </w:rPr>
        <w:t xml:space="preserve">a después de la última dosis de </w:t>
      </w:r>
      <w:proofErr w:type="spellStart"/>
      <w:r w:rsidRPr="00F65F38">
        <w:rPr>
          <w:sz w:val="22"/>
          <w:szCs w:val="22"/>
          <w:lang w:val="es-ES"/>
        </w:rPr>
        <w:t>eculizumab</w:t>
      </w:r>
      <w:proofErr w:type="spellEnd"/>
      <w:r w:rsidRPr="00F65F38">
        <w:rPr>
          <w:sz w:val="22"/>
          <w:szCs w:val="22"/>
          <w:lang w:val="es-ES"/>
        </w:rPr>
        <w:t>.</w:t>
      </w:r>
    </w:p>
    <w:p w14:paraId="3EF05CA3" w14:textId="3CBBCFDA" w:rsidR="00CA534E" w:rsidRPr="00F65F38" w:rsidRDefault="00CA534E" w:rsidP="00467436">
      <w:pPr>
        <w:pStyle w:val="ListParagraph"/>
        <w:numPr>
          <w:ilvl w:val="0"/>
          <w:numId w:val="4"/>
        </w:numPr>
        <w:tabs>
          <w:tab w:val="clear" w:pos="567"/>
        </w:tabs>
        <w:spacing w:line="240" w:lineRule="auto"/>
        <w:ind w:left="567" w:hanging="567"/>
        <w:rPr>
          <w:szCs w:val="22"/>
          <w:lang w:val="es-ES"/>
        </w:rPr>
      </w:pPr>
      <w:r w:rsidRPr="00F65F38">
        <w:rPr>
          <w:szCs w:val="22"/>
          <w:lang w:val="es-ES"/>
        </w:rPr>
        <w:t xml:space="preserve">Para los pacientes que cambian de </w:t>
      </w:r>
      <w:proofErr w:type="spellStart"/>
      <w:r w:rsidRPr="00F65F38">
        <w:rPr>
          <w:szCs w:val="22"/>
          <w:lang w:val="es-ES"/>
        </w:rPr>
        <w:t>ravulizumab</w:t>
      </w:r>
      <w:proofErr w:type="spellEnd"/>
      <w:r w:rsidRPr="00F65F38">
        <w:rPr>
          <w:szCs w:val="22"/>
          <w:lang w:val="es-ES"/>
        </w:rPr>
        <w:t xml:space="preserve">, </w:t>
      </w:r>
      <w:r w:rsidR="00540EE7">
        <w:rPr>
          <w:szCs w:val="22"/>
          <w:lang w:val="es-ES"/>
        </w:rPr>
        <w:t xml:space="preserve">se </w:t>
      </w:r>
      <w:r w:rsidRPr="00F65F38">
        <w:rPr>
          <w:szCs w:val="22"/>
          <w:lang w:val="es-ES"/>
        </w:rPr>
        <w:t>debe iniciar</w:t>
      </w:r>
      <w:r w:rsidR="00540EE7">
        <w:rPr>
          <w:szCs w:val="22"/>
          <w:lang w:val="es-ES"/>
        </w:rPr>
        <w:t xml:space="preserve"> el tratamiento con </w:t>
      </w:r>
      <w:proofErr w:type="spellStart"/>
      <w:r w:rsidR="00540EE7">
        <w:rPr>
          <w:szCs w:val="22"/>
          <w:lang w:val="es-ES"/>
        </w:rPr>
        <w:t>iptacopán</w:t>
      </w:r>
      <w:proofErr w:type="spellEnd"/>
      <w:r w:rsidRPr="00F65F38">
        <w:rPr>
          <w:szCs w:val="22"/>
          <w:lang w:val="es-ES"/>
        </w:rPr>
        <w:t xml:space="preserve"> </w:t>
      </w:r>
      <w:r w:rsidR="0072539B">
        <w:rPr>
          <w:szCs w:val="22"/>
          <w:lang w:val="es-ES"/>
        </w:rPr>
        <w:t>en las primeras</w:t>
      </w:r>
      <w:r w:rsidRPr="00F65F38">
        <w:rPr>
          <w:szCs w:val="22"/>
          <w:lang w:val="es-ES"/>
        </w:rPr>
        <w:t xml:space="preserve"> 6</w:t>
      </w:r>
      <w:r>
        <w:rPr>
          <w:szCs w:val="22"/>
          <w:lang w:val="es-ES"/>
        </w:rPr>
        <w:t> seman</w:t>
      </w:r>
      <w:r w:rsidRPr="00F65F38">
        <w:rPr>
          <w:szCs w:val="22"/>
          <w:lang w:val="es-ES"/>
        </w:rPr>
        <w:t xml:space="preserve">as después de la última dosis de </w:t>
      </w:r>
      <w:proofErr w:type="spellStart"/>
      <w:r w:rsidRPr="00F65F38">
        <w:rPr>
          <w:szCs w:val="22"/>
          <w:lang w:val="es-ES"/>
        </w:rPr>
        <w:t>ravulizumab</w:t>
      </w:r>
      <w:proofErr w:type="spellEnd"/>
      <w:r w:rsidRPr="00F65F38">
        <w:rPr>
          <w:szCs w:val="22"/>
          <w:lang w:val="es-ES"/>
        </w:rPr>
        <w:t>.</w:t>
      </w:r>
    </w:p>
    <w:p w14:paraId="79AE165B" w14:textId="2A3BA333" w:rsidR="00495F09" w:rsidRPr="007B3F0B" w:rsidRDefault="00495F09" w:rsidP="00467436">
      <w:pPr>
        <w:tabs>
          <w:tab w:val="clear" w:pos="567"/>
        </w:tabs>
        <w:spacing w:line="240" w:lineRule="auto"/>
        <w:rPr>
          <w:szCs w:val="22"/>
          <w:lang w:val="es-ES"/>
        </w:rPr>
      </w:pPr>
    </w:p>
    <w:p w14:paraId="0115E54A" w14:textId="21001FB4" w:rsidR="00CA534E" w:rsidRPr="00F65F38" w:rsidRDefault="00A33991" w:rsidP="00467436">
      <w:pPr>
        <w:tabs>
          <w:tab w:val="clear" w:pos="567"/>
        </w:tabs>
        <w:spacing w:line="240" w:lineRule="auto"/>
        <w:rPr>
          <w:lang w:val="es-ES"/>
        </w:rPr>
      </w:pPr>
      <w:r>
        <w:rPr>
          <w:lang w:val="es-ES"/>
        </w:rPr>
        <w:t xml:space="preserve">No se han estudiado cambios </w:t>
      </w:r>
      <w:r w:rsidR="00AE1C7B">
        <w:rPr>
          <w:lang w:val="es-ES"/>
        </w:rPr>
        <w:t xml:space="preserve">de tratamiento a partir </w:t>
      </w:r>
      <w:r>
        <w:rPr>
          <w:lang w:val="es-ES"/>
        </w:rPr>
        <w:t xml:space="preserve">de otros inhibidores del complemento aparte de </w:t>
      </w:r>
      <w:proofErr w:type="spellStart"/>
      <w:r>
        <w:rPr>
          <w:lang w:val="es-ES"/>
        </w:rPr>
        <w:t>eculizumab</w:t>
      </w:r>
      <w:proofErr w:type="spellEnd"/>
      <w:r>
        <w:rPr>
          <w:lang w:val="es-ES"/>
        </w:rPr>
        <w:t xml:space="preserve"> y </w:t>
      </w:r>
      <w:proofErr w:type="spellStart"/>
      <w:r>
        <w:rPr>
          <w:lang w:val="es-ES"/>
        </w:rPr>
        <w:t>ravulizumab</w:t>
      </w:r>
      <w:proofErr w:type="spellEnd"/>
      <w:r>
        <w:rPr>
          <w:lang w:val="es-ES"/>
        </w:rPr>
        <w:t>.</w:t>
      </w:r>
    </w:p>
    <w:p w14:paraId="4CF0A21C" w14:textId="77777777" w:rsidR="00495F09" w:rsidRDefault="00495F09" w:rsidP="00495F09">
      <w:pPr>
        <w:tabs>
          <w:tab w:val="clear" w:pos="567"/>
        </w:tabs>
        <w:spacing w:line="240" w:lineRule="auto"/>
        <w:rPr>
          <w:szCs w:val="22"/>
          <w:lang w:val="es-ES"/>
        </w:rPr>
      </w:pPr>
    </w:p>
    <w:p w14:paraId="4687EA0F" w14:textId="7A2D63BF" w:rsidR="00495F09" w:rsidRPr="007B3F0B" w:rsidRDefault="00495F09" w:rsidP="007B3F0B">
      <w:pPr>
        <w:keepNext/>
        <w:keepLines/>
        <w:tabs>
          <w:tab w:val="clear" w:pos="567"/>
        </w:tabs>
        <w:spacing w:line="240" w:lineRule="auto"/>
        <w:rPr>
          <w:i/>
          <w:iCs/>
          <w:szCs w:val="22"/>
          <w:u w:val="single"/>
          <w:lang w:val="es-ES"/>
        </w:rPr>
      </w:pPr>
      <w:r w:rsidRPr="007B3F0B">
        <w:rPr>
          <w:i/>
          <w:iCs/>
          <w:szCs w:val="22"/>
          <w:u w:val="single"/>
          <w:lang w:val="es-ES"/>
        </w:rPr>
        <w:t xml:space="preserve">Pacientes con GC3 después del trasplante </w:t>
      </w:r>
      <w:r w:rsidR="0042593D">
        <w:rPr>
          <w:i/>
          <w:iCs/>
          <w:szCs w:val="22"/>
          <w:u w:val="single"/>
          <w:lang w:val="es-ES"/>
        </w:rPr>
        <w:t>renal</w:t>
      </w:r>
      <w:r w:rsidRPr="007B3F0B">
        <w:rPr>
          <w:i/>
          <w:iCs/>
          <w:szCs w:val="22"/>
          <w:u w:val="single"/>
          <w:lang w:val="es-ES"/>
        </w:rPr>
        <w:t xml:space="preserve"> (GC3 recurrente)</w:t>
      </w:r>
    </w:p>
    <w:p w14:paraId="400A0360" w14:textId="7BB8CB9E" w:rsidR="00CA534E" w:rsidRDefault="00495F09" w:rsidP="00467436">
      <w:pPr>
        <w:tabs>
          <w:tab w:val="clear" w:pos="567"/>
        </w:tabs>
        <w:spacing w:line="240" w:lineRule="auto"/>
        <w:rPr>
          <w:lang w:val="es-ES"/>
        </w:rPr>
      </w:pPr>
      <w:r w:rsidRPr="00495F09">
        <w:rPr>
          <w:lang w:val="es-ES"/>
        </w:rPr>
        <w:t xml:space="preserve">El diagnóstico de GC3 </w:t>
      </w:r>
      <w:r w:rsidRPr="00222674">
        <w:rPr>
          <w:lang w:val="es-ES"/>
        </w:rPr>
        <w:t>recurrente</w:t>
      </w:r>
      <w:r w:rsidR="002811BB" w:rsidRPr="00222674">
        <w:rPr>
          <w:lang w:val="es-ES"/>
        </w:rPr>
        <w:t xml:space="preserve"> se</w:t>
      </w:r>
      <w:r w:rsidRPr="00222674">
        <w:rPr>
          <w:lang w:val="es-ES"/>
        </w:rPr>
        <w:t xml:space="preserve"> debe realizar basándose en </w:t>
      </w:r>
      <w:r w:rsidR="00844DE7" w:rsidRPr="00222674">
        <w:rPr>
          <w:lang w:val="es-ES"/>
        </w:rPr>
        <w:t xml:space="preserve">el depósito histológico de </w:t>
      </w:r>
      <w:r w:rsidRPr="00222674">
        <w:rPr>
          <w:lang w:val="es-ES"/>
        </w:rPr>
        <w:t xml:space="preserve">C3 en los glomérulos del riñón trasplantado. </w:t>
      </w:r>
      <w:r w:rsidR="00844DE7" w:rsidRPr="00222674">
        <w:rPr>
          <w:lang w:val="es-ES"/>
        </w:rPr>
        <w:t>El depósito</w:t>
      </w:r>
      <w:r w:rsidRPr="00222674">
        <w:rPr>
          <w:lang w:val="es-ES"/>
        </w:rPr>
        <w:t xml:space="preserve"> de C3 </w:t>
      </w:r>
      <w:r w:rsidR="002811BB" w:rsidRPr="00222674">
        <w:rPr>
          <w:lang w:val="es-ES"/>
        </w:rPr>
        <w:t xml:space="preserve">se </w:t>
      </w:r>
      <w:r w:rsidRPr="00222674">
        <w:rPr>
          <w:lang w:val="es-ES"/>
        </w:rPr>
        <w:t>puede detectar en</w:t>
      </w:r>
      <w:r w:rsidRPr="00495F09">
        <w:rPr>
          <w:lang w:val="es-ES"/>
        </w:rPr>
        <w:t xml:space="preserve"> una biopsia rutinaria </w:t>
      </w:r>
      <w:r w:rsidR="00E942C7">
        <w:rPr>
          <w:lang w:val="es-ES"/>
        </w:rPr>
        <w:t xml:space="preserve">después del </w:t>
      </w:r>
      <w:r w:rsidRPr="00495F09">
        <w:rPr>
          <w:lang w:val="es-ES"/>
        </w:rPr>
        <w:t xml:space="preserve">trasplante; de lo contrario, se debe realizar una biopsia cuando los signos clínicos indiquen GC3 recurrente. </w:t>
      </w:r>
      <w:r w:rsidR="00844DE7">
        <w:rPr>
          <w:lang w:val="es-ES"/>
        </w:rPr>
        <w:t>E</w:t>
      </w:r>
      <w:r w:rsidRPr="00495F09">
        <w:rPr>
          <w:lang w:val="es-ES"/>
        </w:rPr>
        <w:t xml:space="preserve">l tratamiento con </w:t>
      </w:r>
      <w:proofErr w:type="spellStart"/>
      <w:r w:rsidRPr="00495F09">
        <w:rPr>
          <w:lang w:val="es-ES"/>
        </w:rPr>
        <w:t>iptacopán</w:t>
      </w:r>
      <w:proofErr w:type="spellEnd"/>
      <w:r w:rsidRPr="00495F09">
        <w:rPr>
          <w:lang w:val="es-ES"/>
        </w:rPr>
        <w:t xml:space="preserve"> puede iniciarse antes de la aparición de signos clínicos como la disminución de la tasa de filtración glomerular estimada (</w:t>
      </w:r>
      <w:proofErr w:type="spellStart"/>
      <w:r w:rsidRPr="00495F09">
        <w:rPr>
          <w:lang w:val="es-ES"/>
        </w:rPr>
        <w:t>TFGe</w:t>
      </w:r>
      <w:proofErr w:type="spellEnd"/>
      <w:r w:rsidRPr="00495F09">
        <w:rPr>
          <w:lang w:val="es-ES"/>
        </w:rPr>
        <w:t>) o el aumento de la relación proteína/creatinina en orina (UPCR</w:t>
      </w:r>
      <w:r w:rsidR="009108E9">
        <w:rPr>
          <w:lang w:val="es-ES"/>
        </w:rPr>
        <w:t>, por sus siglas en inglés</w:t>
      </w:r>
      <w:r w:rsidRPr="00495F09">
        <w:rPr>
          <w:lang w:val="es-ES"/>
        </w:rPr>
        <w:t>)</w:t>
      </w:r>
      <w:r w:rsidR="00844DE7">
        <w:rPr>
          <w:lang w:val="es-ES"/>
        </w:rPr>
        <w:t>,</w:t>
      </w:r>
      <w:r w:rsidR="00844DE7" w:rsidRPr="00844DE7">
        <w:rPr>
          <w:lang w:val="es-ES"/>
        </w:rPr>
        <w:t xml:space="preserve"> </w:t>
      </w:r>
      <w:r w:rsidR="00844DE7">
        <w:rPr>
          <w:lang w:val="es-ES"/>
        </w:rPr>
        <w:t>c</w:t>
      </w:r>
      <w:r w:rsidR="00844DE7" w:rsidRPr="00495F09">
        <w:rPr>
          <w:lang w:val="es-ES"/>
        </w:rPr>
        <w:t xml:space="preserve">omo se </w:t>
      </w:r>
      <w:r w:rsidR="00844DE7">
        <w:rPr>
          <w:lang w:val="es-ES"/>
        </w:rPr>
        <w:t>realizó</w:t>
      </w:r>
      <w:r w:rsidR="00844DE7" w:rsidRPr="00495F09">
        <w:rPr>
          <w:lang w:val="es-ES"/>
        </w:rPr>
        <w:t xml:space="preserve"> en el estudio X2202 (ver sección</w:t>
      </w:r>
      <w:r w:rsidR="00844DE7">
        <w:rPr>
          <w:lang w:val="es-ES"/>
        </w:rPr>
        <w:t> </w:t>
      </w:r>
      <w:r w:rsidR="00844DE7" w:rsidRPr="00495F09">
        <w:rPr>
          <w:lang w:val="es-ES"/>
        </w:rPr>
        <w:t>5.1)</w:t>
      </w:r>
      <w:r w:rsidR="00844DE7">
        <w:rPr>
          <w:lang w:val="es-ES"/>
        </w:rPr>
        <w:t xml:space="preserve">. La experiencia en los estudios clínicos sobre el uso de </w:t>
      </w:r>
      <w:proofErr w:type="spellStart"/>
      <w:r w:rsidR="00844DE7">
        <w:rPr>
          <w:lang w:val="es-ES"/>
        </w:rPr>
        <w:t>iptacopán</w:t>
      </w:r>
      <w:proofErr w:type="spellEnd"/>
      <w:r w:rsidR="00844DE7">
        <w:rPr>
          <w:lang w:val="es-ES"/>
        </w:rPr>
        <w:t xml:space="preserve"> en pacientes con GC3 recurrente después del trasplante</w:t>
      </w:r>
      <w:r w:rsidR="00844DE7" w:rsidRPr="00844DE7">
        <w:rPr>
          <w:lang w:val="es-ES"/>
        </w:rPr>
        <w:t xml:space="preserve"> </w:t>
      </w:r>
      <w:r w:rsidR="00844DE7">
        <w:rPr>
          <w:lang w:val="es-ES"/>
        </w:rPr>
        <w:t>es limitada</w:t>
      </w:r>
      <w:r w:rsidR="00A07C94">
        <w:rPr>
          <w:lang w:val="es-ES"/>
        </w:rPr>
        <w:t xml:space="preserve"> </w:t>
      </w:r>
      <w:r w:rsidR="00A07C94" w:rsidRPr="00495F09">
        <w:rPr>
          <w:lang w:val="es-ES"/>
        </w:rPr>
        <w:t>(ver sección</w:t>
      </w:r>
      <w:r w:rsidR="00A07C94">
        <w:rPr>
          <w:lang w:val="es-ES"/>
        </w:rPr>
        <w:t> </w:t>
      </w:r>
      <w:r w:rsidR="00A07C94" w:rsidRPr="00495F09">
        <w:rPr>
          <w:lang w:val="es-ES"/>
        </w:rPr>
        <w:t>5.1)</w:t>
      </w:r>
      <w:r w:rsidR="00844DE7">
        <w:rPr>
          <w:lang w:val="es-ES"/>
        </w:rPr>
        <w:t>.</w:t>
      </w:r>
    </w:p>
    <w:p w14:paraId="21EDB6E0" w14:textId="77777777" w:rsidR="00495F09" w:rsidRPr="00F65F38" w:rsidRDefault="00495F09" w:rsidP="00467436">
      <w:pPr>
        <w:tabs>
          <w:tab w:val="clear" w:pos="567"/>
        </w:tabs>
        <w:spacing w:line="240" w:lineRule="auto"/>
        <w:rPr>
          <w:lang w:val="es-ES"/>
        </w:rPr>
      </w:pPr>
    </w:p>
    <w:p w14:paraId="5B305C41" w14:textId="77777777" w:rsidR="00CA534E" w:rsidRPr="00F65F38" w:rsidRDefault="00CA534E" w:rsidP="00467436">
      <w:pPr>
        <w:keepNext/>
        <w:tabs>
          <w:tab w:val="clear" w:pos="567"/>
        </w:tabs>
        <w:spacing w:line="240" w:lineRule="auto"/>
        <w:rPr>
          <w:i/>
          <w:iCs/>
          <w:noProof/>
          <w:szCs w:val="22"/>
          <w:lang w:val="es-ES"/>
        </w:rPr>
      </w:pPr>
      <w:r w:rsidRPr="00F65F38">
        <w:rPr>
          <w:i/>
          <w:iCs/>
          <w:noProof/>
          <w:szCs w:val="22"/>
          <w:u w:val="single"/>
          <w:lang w:val="es-ES"/>
        </w:rPr>
        <w:t>Poblaciones especiales</w:t>
      </w:r>
    </w:p>
    <w:p w14:paraId="695021DF" w14:textId="77777777" w:rsidR="00CA534E" w:rsidRPr="00F65F38" w:rsidRDefault="00CA534E" w:rsidP="00467436">
      <w:pPr>
        <w:keepNext/>
        <w:tabs>
          <w:tab w:val="clear" w:pos="567"/>
        </w:tabs>
        <w:spacing w:line="240" w:lineRule="auto"/>
        <w:rPr>
          <w:noProof/>
          <w:szCs w:val="22"/>
          <w:lang w:val="es-ES"/>
        </w:rPr>
      </w:pPr>
      <w:r>
        <w:rPr>
          <w:i/>
          <w:iCs/>
          <w:noProof/>
          <w:szCs w:val="22"/>
          <w:lang w:val="es-ES"/>
        </w:rPr>
        <w:t>Personas de edad avanzada</w:t>
      </w:r>
    </w:p>
    <w:p w14:paraId="4230564E" w14:textId="77777777" w:rsidR="00CA534E" w:rsidRPr="00F65F38" w:rsidRDefault="00CA534E" w:rsidP="00467436">
      <w:pPr>
        <w:pStyle w:val="Text"/>
        <w:spacing w:before="0"/>
        <w:jc w:val="left"/>
        <w:rPr>
          <w:sz w:val="22"/>
          <w:szCs w:val="22"/>
          <w:lang w:val="es-ES"/>
        </w:rPr>
      </w:pPr>
      <w:r w:rsidRPr="00F65F38">
        <w:rPr>
          <w:sz w:val="22"/>
          <w:szCs w:val="22"/>
          <w:lang w:val="es-ES"/>
        </w:rPr>
        <w:t xml:space="preserve">No </w:t>
      </w:r>
      <w:r>
        <w:rPr>
          <w:sz w:val="22"/>
          <w:szCs w:val="22"/>
          <w:lang w:val="es-ES"/>
        </w:rPr>
        <w:t>se requiere</w:t>
      </w:r>
      <w:r w:rsidRPr="00F65F38">
        <w:rPr>
          <w:sz w:val="22"/>
          <w:szCs w:val="22"/>
          <w:lang w:val="es-ES"/>
        </w:rPr>
        <w:t xml:space="preserve"> ajustar la dosis en pacientes de 65</w:t>
      </w:r>
      <w:r>
        <w:rPr>
          <w:sz w:val="22"/>
          <w:szCs w:val="22"/>
          <w:lang w:val="es-ES"/>
        </w:rPr>
        <w:t> año</w:t>
      </w:r>
      <w:r w:rsidRPr="00F65F38">
        <w:rPr>
          <w:sz w:val="22"/>
          <w:szCs w:val="22"/>
          <w:lang w:val="es-ES"/>
        </w:rPr>
        <w:t>s o más (v</w:t>
      </w:r>
      <w:r>
        <w:rPr>
          <w:sz w:val="22"/>
          <w:szCs w:val="22"/>
          <w:lang w:val="es-ES"/>
        </w:rPr>
        <w:t>er sección </w:t>
      </w:r>
      <w:r w:rsidRPr="00F65F38">
        <w:rPr>
          <w:sz w:val="22"/>
          <w:szCs w:val="22"/>
          <w:lang w:val="es-ES"/>
        </w:rPr>
        <w:t>5.2).</w:t>
      </w:r>
    </w:p>
    <w:p w14:paraId="536BD68F" w14:textId="77777777" w:rsidR="00CA534E" w:rsidRPr="00F65F38" w:rsidRDefault="00CA534E" w:rsidP="00467436">
      <w:pPr>
        <w:tabs>
          <w:tab w:val="clear" w:pos="567"/>
        </w:tabs>
        <w:spacing w:line="240" w:lineRule="auto"/>
        <w:rPr>
          <w:noProof/>
          <w:szCs w:val="22"/>
          <w:lang w:val="es-ES"/>
        </w:rPr>
      </w:pPr>
    </w:p>
    <w:p w14:paraId="6B131F30" w14:textId="77777777" w:rsidR="00CA534E" w:rsidRPr="00F65F38" w:rsidRDefault="00CA534E" w:rsidP="00467436">
      <w:pPr>
        <w:keepNext/>
        <w:tabs>
          <w:tab w:val="clear" w:pos="567"/>
        </w:tabs>
        <w:spacing w:line="240" w:lineRule="auto"/>
        <w:rPr>
          <w:noProof/>
          <w:szCs w:val="22"/>
          <w:lang w:val="es-ES"/>
        </w:rPr>
      </w:pPr>
      <w:r w:rsidRPr="00F65F38">
        <w:rPr>
          <w:i/>
          <w:iCs/>
          <w:noProof/>
          <w:szCs w:val="22"/>
          <w:lang w:val="es-ES"/>
        </w:rPr>
        <w:t>Insuficiencia renal</w:t>
      </w:r>
    </w:p>
    <w:p w14:paraId="57A05C36" w14:textId="7E25C440" w:rsidR="00CA534E" w:rsidRPr="00F65F38" w:rsidRDefault="00CA534E" w:rsidP="00467436">
      <w:pPr>
        <w:tabs>
          <w:tab w:val="clear" w:pos="567"/>
        </w:tabs>
        <w:spacing w:line="240" w:lineRule="auto"/>
        <w:rPr>
          <w:noProof/>
          <w:lang w:val="es-ES"/>
        </w:rPr>
      </w:pPr>
      <w:r w:rsidRPr="00F65F38">
        <w:rPr>
          <w:noProof/>
          <w:lang w:val="es-ES"/>
        </w:rPr>
        <w:t xml:space="preserve">No </w:t>
      </w:r>
      <w:r>
        <w:rPr>
          <w:noProof/>
          <w:lang w:val="es-ES"/>
        </w:rPr>
        <w:t>se requiere</w:t>
      </w:r>
      <w:r w:rsidRPr="00F65F38">
        <w:rPr>
          <w:noProof/>
          <w:lang w:val="es-ES"/>
        </w:rPr>
        <w:t xml:space="preserve"> ajustar la dosis en pacientes con insuficiencia renal leve (TFGe entre 60 y &lt;90</w:t>
      </w:r>
      <w:r>
        <w:rPr>
          <w:noProof/>
          <w:lang w:val="es-ES"/>
        </w:rPr>
        <w:t> </w:t>
      </w:r>
      <w:r w:rsidRPr="00F65F38">
        <w:rPr>
          <w:noProof/>
          <w:lang w:val="es-ES"/>
        </w:rPr>
        <w:t>ml/min) o moderada (TFGe entre 30 y &lt;60</w:t>
      </w:r>
      <w:r>
        <w:rPr>
          <w:noProof/>
          <w:lang w:val="es-ES"/>
        </w:rPr>
        <w:t> </w:t>
      </w:r>
      <w:r w:rsidRPr="00F65F38">
        <w:rPr>
          <w:noProof/>
          <w:lang w:val="es-ES"/>
        </w:rPr>
        <w:t>ml/min). Actualmente no se dispone de datos en pacientes con insuficiencia renal grave o en diálisis y no se pueden dar recomendaciones de dosis (v</w:t>
      </w:r>
      <w:r>
        <w:rPr>
          <w:noProof/>
          <w:lang w:val="es-ES"/>
        </w:rPr>
        <w:t>er sección </w:t>
      </w:r>
      <w:r w:rsidRPr="00F65F38">
        <w:rPr>
          <w:noProof/>
          <w:lang w:val="es-ES"/>
        </w:rPr>
        <w:t>5.2).</w:t>
      </w:r>
    </w:p>
    <w:p w14:paraId="3DFE737C" w14:textId="77777777" w:rsidR="00CA534E" w:rsidRPr="00F65F38" w:rsidRDefault="00CA534E" w:rsidP="00467436">
      <w:pPr>
        <w:tabs>
          <w:tab w:val="clear" w:pos="567"/>
        </w:tabs>
        <w:spacing w:line="240" w:lineRule="auto"/>
        <w:rPr>
          <w:noProof/>
          <w:szCs w:val="22"/>
          <w:lang w:val="es-ES"/>
        </w:rPr>
      </w:pPr>
    </w:p>
    <w:p w14:paraId="65A13D27" w14:textId="77777777" w:rsidR="00CA534E" w:rsidRPr="00F65F38" w:rsidRDefault="00CA534E" w:rsidP="00467436">
      <w:pPr>
        <w:keepNext/>
        <w:tabs>
          <w:tab w:val="clear" w:pos="567"/>
        </w:tabs>
        <w:spacing w:line="240" w:lineRule="auto"/>
        <w:rPr>
          <w:noProof/>
          <w:szCs w:val="22"/>
          <w:lang w:val="es-ES"/>
        </w:rPr>
      </w:pPr>
      <w:r w:rsidRPr="00F65F38">
        <w:rPr>
          <w:i/>
          <w:iCs/>
          <w:noProof/>
          <w:szCs w:val="22"/>
          <w:lang w:val="es-ES"/>
        </w:rPr>
        <w:t>Insuficiencia hepática</w:t>
      </w:r>
    </w:p>
    <w:p w14:paraId="75B3EA97" w14:textId="0C21A3F5" w:rsidR="00CA534E" w:rsidRPr="00F65F38" w:rsidRDefault="00A33991" w:rsidP="00467436">
      <w:pPr>
        <w:pStyle w:val="Text"/>
        <w:spacing w:before="0"/>
        <w:jc w:val="left"/>
        <w:rPr>
          <w:sz w:val="22"/>
          <w:szCs w:val="22"/>
          <w:lang w:val="es-ES"/>
        </w:rPr>
      </w:pPr>
      <w:r w:rsidRPr="00A33991">
        <w:rPr>
          <w:sz w:val="22"/>
          <w:szCs w:val="22"/>
          <w:lang w:val="es-ES"/>
        </w:rPr>
        <w:t xml:space="preserve">No se recomienda el uso de </w:t>
      </w:r>
      <w:proofErr w:type="spellStart"/>
      <w:r w:rsidR="00E13838">
        <w:rPr>
          <w:sz w:val="22"/>
          <w:szCs w:val="22"/>
          <w:lang w:val="es-ES"/>
        </w:rPr>
        <w:t>iptacopán</w:t>
      </w:r>
      <w:proofErr w:type="spellEnd"/>
      <w:r w:rsidRPr="00A33991">
        <w:rPr>
          <w:sz w:val="22"/>
          <w:szCs w:val="22"/>
          <w:lang w:val="es-ES"/>
        </w:rPr>
        <w:t xml:space="preserve"> en pacientes con insuficiencia hepática grave (Child-Pugh clase</w:t>
      </w:r>
      <w:r w:rsidR="00C07B63">
        <w:rPr>
          <w:sz w:val="22"/>
          <w:szCs w:val="22"/>
          <w:lang w:val="es-ES"/>
        </w:rPr>
        <w:t> </w:t>
      </w:r>
      <w:r w:rsidRPr="00A33991">
        <w:rPr>
          <w:sz w:val="22"/>
          <w:szCs w:val="22"/>
          <w:lang w:val="es-ES"/>
        </w:rPr>
        <w:t>C).</w:t>
      </w:r>
      <w:r>
        <w:rPr>
          <w:sz w:val="22"/>
          <w:szCs w:val="22"/>
          <w:lang w:val="es-ES"/>
        </w:rPr>
        <w:t xml:space="preserve"> </w:t>
      </w:r>
      <w:r w:rsidR="00CA534E" w:rsidRPr="00F65F38">
        <w:rPr>
          <w:sz w:val="22"/>
          <w:szCs w:val="22"/>
          <w:lang w:val="es-ES"/>
        </w:rPr>
        <w:t xml:space="preserve">No </w:t>
      </w:r>
      <w:r w:rsidR="00CA534E">
        <w:rPr>
          <w:sz w:val="22"/>
          <w:szCs w:val="22"/>
          <w:lang w:val="es-ES"/>
        </w:rPr>
        <w:t>se requiere</w:t>
      </w:r>
      <w:r w:rsidR="00CA534E" w:rsidRPr="00F65F38">
        <w:rPr>
          <w:sz w:val="22"/>
          <w:szCs w:val="22"/>
          <w:lang w:val="es-ES"/>
        </w:rPr>
        <w:t xml:space="preserve"> ajustar la dosis en pacientes con insuficiencia hepática leve (Child-Pugh</w:t>
      </w:r>
      <w:r w:rsidR="00C07B63" w:rsidRPr="00C07B63">
        <w:rPr>
          <w:sz w:val="22"/>
          <w:szCs w:val="22"/>
          <w:lang w:val="es-ES"/>
        </w:rPr>
        <w:t xml:space="preserve"> </w:t>
      </w:r>
      <w:r w:rsidR="00C07B63" w:rsidRPr="00F65F38">
        <w:rPr>
          <w:sz w:val="22"/>
          <w:szCs w:val="22"/>
          <w:lang w:val="es-ES"/>
        </w:rPr>
        <w:t>clase</w:t>
      </w:r>
      <w:r w:rsidR="00C07B63">
        <w:rPr>
          <w:sz w:val="22"/>
          <w:szCs w:val="22"/>
          <w:lang w:val="es-ES"/>
        </w:rPr>
        <w:t> </w:t>
      </w:r>
      <w:r w:rsidR="00C07B63" w:rsidRPr="00F65F38">
        <w:rPr>
          <w:sz w:val="22"/>
          <w:szCs w:val="22"/>
          <w:lang w:val="es-ES"/>
        </w:rPr>
        <w:t>A</w:t>
      </w:r>
      <w:r w:rsidR="00CA534E" w:rsidRPr="00F65F38">
        <w:rPr>
          <w:sz w:val="22"/>
          <w:szCs w:val="22"/>
          <w:lang w:val="es-ES"/>
        </w:rPr>
        <w:t>)</w:t>
      </w:r>
      <w:r>
        <w:rPr>
          <w:sz w:val="22"/>
          <w:szCs w:val="22"/>
          <w:lang w:val="es-ES"/>
        </w:rPr>
        <w:t xml:space="preserve"> o</w:t>
      </w:r>
      <w:r w:rsidR="00CA534E" w:rsidRPr="00F65F38">
        <w:rPr>
          <w:sz w:val="22"/>
          <w:szCs w:val="22"/>
          <w:lang w:val="es-ES"/>
        </w:rPr>
        <w:t xml:space="preserve"> moderada (Child-Pugh</w:t>
      </w:r>
      <w:r w:rsidR="00C07B63">
        <w:rPr>
          <w:sz w:val="22"/>
          <w:szCs w:val="22"/>
          <w:lang w:val="es-ES"/>
        </w:rPr>
        <w:t xml:space="preserve"> clase B</w:t>
      </w:r>
      <w:r w:rsidR="00CA534E" w:rsidRPr="00F65F38">
        <w:rPr>
          <w:sz w:val="22"/>
          <w:szCs w:val="22"/>
          <w:lang w:val="es-ES"/>
        </w:rPr>
        <w:t>) (v</w:t>
      </w:r>
      <w:r w:rsidR="00CA534E">
        <w:rPr>
          <w:sz w:val="22"/>
          <w:szCs w:val="22"/>
          <w:lang w:val="es-ES"/>
        </w:rPr>
        <w:t>er sección </w:t>
      </w:r>
      <w:r w:rsidR="00CA534E" w:rsidRPr="00F65F38">
        <w:rPr>
          <w:sz w:val="22"/>
          <w:szCs w:val="22"/>
          <w:lang w:val="es-ES"/>
        </w:rPr>
        <w:t>5.2).</w:t>
      </w:r>
    </w:p>
    <w:p w14:paraId="123B9280" w14:textId="77777777" w:rsidR="00CA534E" w:rsidRPr="00F65F38" w:rsidRDefault="00CA534E" w:rsidP="00467436">
      <w:pPr>
        <w:tabs>
          <w:tab w:val="clear" w:pos="567"/>
        </w:tabs>
        <w:spacing w:line="240" w:lineRule="auto"/>
        <w:rPr>
          <w:noProof/>
          <w:szCs w:val="22"/>
          <w:lang w:val="es-ES"/>
        </w:rPr>
      </w:pPr>
    </w:p>
    <w:p w14:paraId="127004DB" w14:textId="77777777" w:rsidR="00CA534E" w:rsidRPr="00F65F38" w:rsidRDefault="00CA534E" w:rsidP="00467436">
      <w:pPr>
        <w:keepNext/>
        <w:tabs>
          <w:tab w:val="clear" w:pos="567"/>
        </w:tabs>
        <w:spacing w:line="240" w:lineRule="auto"/>
        <w:rPr>
          <w:noProof/>
          <w:szCs w:val="22"/>
          <w:lang w:val="es-ES"/>
        </w:rPr>
      </w:pPr>
      <w:r w:rsidRPr="00F65F38">
        <w:rPr>
          <w:i/>
          <w:iCs/>
          <w:noProof/>
          <w:szCs w:val="22"/>
          <w:lang w:val="es-ES"/>
        </w:rPr>
        <w:t>Población pediátrica</w:t>
      </w:r>
    </w:p>
    <w:p w14:paraId="6E76FC8E" w14:textId="019BA59B" w:rsidR="00CA534E" w:rsidRPr="00F65F38" w:rsidRDefault="00CA534E" w:rsidP="00467436">
      <w:pPr>
        <w:pStyle w:val="Text"/>
        <w:spacing w:before="0"/>
        <w:jc w:val="left"/>
        <w:rPr>
          <w:sz w:val="22"/>
          <w:szCs w:val="22"/>
          <w:lang w:val="es-ES"/>
        </w:rPr>
      </w:pPr>
      <w:r w:rsidRPr="00F65F38">
        <w:rPr>
          <w:sz w:val="22"/>
          <w:szCs w:val="22"/>
          <w:lang w:val="es-ES"/>
        </w:rPr>
        <w:t xml:space="preserve">No se ha establecido la seguridad y eficacia de </w:t>
      </w:r>
      <w:proofErr w:type="spellStart"/>
      <w:r w:rsidRPr="00F65F38">
        <w:rPr>
          <w:sz w:val="22"/>
          <w:szCs w:val="22"/>
          <w:lang w:val="es-ES"/>
        </w:rPr>
        <w:t>iptacop</w:t>
      </w:r>
      <w:r w:rsidR="00E13838">
        <w:rPr>
          <w:sz w:val="22"/>
          <w:szCs w:val="22"/>
          <w:lang w:val="es-ES"/>
        </w:rPr>
        <w:t>á</w:t>
      </w:r>
      <w:r w:rsidRPr="00F65F38">
        <w:rPr>
          <w:sz w:val="22"/>
          <w:szCs w:val="22"/>
          <w:lang w:val="es-ES"/>
        </w:rPr>
        <w:t>n</w:t>
      </w:r>
      <w:proofErr w:type="spellEnd"/>
      <w:r w:rsidRPr="00F65F38">
        <w:rPr>
          <w:sz w:val="22"/>
          <w:szCs w:val="22"/>
          <w:lang w:val="es-ES"/>
        </w:rPr>
        <w:t xml:space="preserve"> en niños menores de 18</w:t>
      </w:r>
      <w:r>
        <w:rPr>
          <w:sz w:val="22"/>
          <w:szCs w:val="22"/>
          <w:lang w:val="es-ES"/>
        </w:rPr>
        <w:t> año</w:t>
      </w:r>
      <w:r w:rsidRPr="00F65F38">
        <w:rPr>
          <w:sz w:val="22"/>
          <w:szCs w:val="22"/>
          <w:lang w:val="es-ES"/>
        </w:rPr>
        <w:t>s. No se dispone de datos.</w:t>
      </w:r>
    </w:p>
    <w:p w14:paraId="65C3B9DC" w14:textId="77777777" w:rsidR="00CA534E" w:rsidRPr="00F65F38" w:rsidRDefault="00CA534E" w:rsidP="00467436">
      <w:pPr>
        <w:tabs>
          <w:tab w:val="clear" w:pos="567"/>
        </w:tabs>
        <w:spacing w:line="240" w:lineRule="auto"/>
        <w:rPr>
          <w:noProof/>
          <w:szCs w:val="22"/>
          <w:lang w:val="es-ES"/>
        </w:rPr>
      </w:pPr>
    </w:p>
    <w:p w14:paraId="20BE2AE1" w14:textId="77777777" w:rsidR="00CA534E" w:rsidRPr="00F65F38" w:rsidRDefault="00CA534E" w:rsidP="00467436">
      <w:pPr>
        <w:keepNext/>
        <w:tabs>
          <w:tab w:val="clear" w:pos="567"/>
        </w:tabs>
        <w:spacing w:line="240" w:lineRule="auto"/>
        <w:rPr>
          <w:noProof/>
          <w:szCs w:val="22"/>
          <w:lang w:val="es-ES"/>
        </w:rPr>
      </w:pPr>
      <w:r w:rsidRPr="00F65F38">
        <w:rPr>
          <w:noProof/>
          <w:szCs w:val="22"/>
          <w:u w:val="single"/>
          <w:lang w:val="es-ES"/>
        </w:rPr>
        <w:t>Forma de administración</w:t>
      </w:r>
    </w:p>
    <w:p w14:paraId="3A7FBA2D" w14:textId="77777777" w:rsidR="00CA534E" w:rsidRPr="00F65F38" w:rsidRDefault="00CA534E" w:rsidP="00467436">
      <w:pPr>
        <w:keepNext/>
        <w:tabs>
          <w:tab w:val="clear" w:pos="567"/>
        </w:tabs>
        <w:spacing w:line="240" w:lineRule="auto"/>
        <w:rPr>
          <w:noProof/>
          <w:szCs w:val="22"/>
          <w:lang w:val="es-ES"/>
        </w:rPr>
      </w:pPr>
    </w:p>
    <w:p w14:paraId="51163247" w14:textId="77777777" w:rsidR="00CA534E" w:rsidRPr="00F65F38" w:rsidRDefault="00CA534E" w:rsidP="00467436">
      <w:pPr>
        <w:tabs>
          <w:tab w:val="clear" w:pos="567"/>
        </w:tabs>
        <w:spacing w:line="240" w:lineRule="auto"/>
        <w:rPr>
          <w:noProof/>
          <w:szCs w:val="22"/>
          <w:lang w:val="es-ES"/>
        </w:rPr>
      </w:pPr>
      <w:r w:rsidRPr="00F65F38">
        <w:rPr>
          <w:noProof/>
          <w:szCs w:val="22"/>
          <w:lang w:val="es-ES"/>
        </w:rPr>
        <w:t>Para uso oral.</w:t>
      </w:r>
    </w:p>
    <w:p w14:paraId="5B93B724" w14:textId="77777777" w:rsidR="00CA534E" w:rsidRPr="00F65F38" w:rsidRDefault="00CA534E" w:rsidP="00467436">
      <w:pPr>
        <w:tabs>
          <w:tab w:val="clear" w:pos="567"/>
        </w:tabs>
        <w:spacing w:line="240" w:lineRule="auto"/>
        <w:rPr>
          <w:noProof/>
          <w:szCs w:val="22"/>
          <w:lang w:val="es-ES"/>
        </w:rPr>
      </w:pPr>
    </w:p>
    <w:p w14:paraId="4CE5C8C1" w14:textId="77777777" w:rsidR="00CA534E" w:rsidRPr="00F65F38" w:rsidRDefault="00CA534E" w:rsidP="00467436">
      <w:pPr>
        <w:tabs>
          <w:tab w:val="clear" w:pos="567"/>
        </w:tabs>
        <w:spacing w:line="240" w:lineRule="auto"/>
        <w:rPr>
          <w:noProof/>
          <w:szCs w:val="22"/>
          <w:lang w:val="es-ES"/>
        </w:rPr>
      </w:pPr>
      <w:r w:rsidRPr="00F65F38">
        <w:rPr>
          <w:noProof/>
          <w:szCs w:val="22"/>
          <w:lang w:val="es-ES"/>
        </w:rPr>
        <w:t>Este medicamento puede tomarse con o sin alimentos (v</w:t>
      </w:r>
      <w:r>
        <w:rPr>
          <w:noProof/>
          <w:szCs w:val="22"/>
          <w:lang w:val="es-ES"/>
        </w:rPr>
        <w:t>er sección </w:t>
      </w:r>
      <w:r w:rsidRPr="00F65F38">
        <w:rPr>
          <w:noProof/>
          <w:szCs w:val="22"/>
          <w:lang w:val="es-ES"/>
        </w:rPr>
        <w:t>5.2).</w:t>
      </w:r>
    </w:p>
    <w:p w14:paraId="26536470" w14:textId="77777777" w:rsidR="00CA534E" w:rsidRPr="00F65F38" w:rsidRDefault="00CA534E" w:rsidP="00467436">
      <w:pPr>
        <w:pStyle w:val="Listlevel1"/>
        <w:spacing w:before="0"/>
        <w:rPr>
          <w:sz w:val="22"/>
          <w:szCs w:val="18"/>
          <w:lang w:val="es-ES"/>
        </w:rPr>
      </w:pPr>
    </w:p>
    <w:p w14:paraId="6840EBBC" w14:textId="77777777" w:rsidR="00CA534E" w:rsidRPr="00247D36" w:rsidRDefault="00CA534E" w:rsidP="00467436">
      <w:pPr>
        <w:keepNext/>
        <w:tabs>
          <w:tab w:val="clear" w:pos="567"/>
        </w:tabs>
        <w:spacing w:line="240" w:lineRule="auto"/>
        <w:ind w:left="567" w:hanging="567"/>
        <w:rPr>
          <w:noProof/>
          <w:szCs w:val="22"/>
        </w:rPr>
      </w:pPr>
      <w:r w:rsidRPr="00F65F38">
        <w:rPr>
          <w:b/>
          <w:noProof/>
          <w:szCs w:val="22"/>
        </w:rPr>
        <w:t>4.3</w:t>
      </w:r>
      <w:r w:rsidRPr="00F65F38">
        <w:rPr>
          <w:b/>
          <w:noProof/>
          <w:szCs w:val="22"/>
        </w:rPr>
        <w:tab/>
        <w:t>Contraindicaciones</w:t>
      </w:r>
    </w:p>
    <w:p w14:paraId="1DA07D57" w14:textId="77777777" w:rsidR="00CA534E" w:rsidRPr="00247D36" w:rsidRDefault="00CA534E" w:rsidP="00467436">
      <w:pPr>
        <w:keepNext/>
        <w:tabs>
          <w:tab w:val="clear" w:pos="567"/>
        </w:tabs>
        <w:spacing w:line="240" w:lineRule="auto"/>
        <w:rPr>
          <w:noProof/>
          <w:szCs w:val="22"/>
        </w:rPr>
      </w:pPr>
    </w:p>
    <w:p w14:paraId="30F5379E" w14:textId="77777777" w:rsidR="00CA534E" w:rsidRPr="00F65F38" w:rsidRDefault="00CA534E" w:rsidP="00467436">
      <w:pPr>
        <w:pStyle w:val="ListParagraph"/>
        <w:numPr>
          <w:ilvl w:val="0"/>
          <w:numId w:val="3"/>
        </w:numPr>
        <w:tabs>
          <w:tab w:val="clear" w:pos="567"/>
        </w:tabs>
        <w:spacing w:line="240" w:lineRule="auto"/>
        <w:ind w:left="567" w:hanging="567"/>
        <w:rPr>
          <w:noProof/>
          <w:szCs w:val="22"/>
          <w:lang w:val="es-ES"/>
        </w:rPr>
      </w:pPr>
      <w:r w:rsidRPr="00F65F38">
        <w:rPr>
          <w:noProof/>
          <w:szCs w:val="22"/>
          <w:lang w:val="es-ES"/>
        </w:rPr>
        <w:t xml:space="preserve">Hipersensibilidad al principio activo o a alguno de los excipientes incluidos en la </w:t>
      </w:r>
      <w:r>
        <w:rPr>
          <w:noProof/>
          <w:szCs w:val="22"/>
          <w:lang w:val="es-ES"/>
        </w:rPr>
        <w:t>sección </w:t>
      </w:r>
      <w:r w:rsidRPr="00F65F38">
        <w:rPr>
          <w:noProof/>
          <w:szCs w:val="22"/>
          <w:lang w:val="es-ES"/>
        </w:rPr>
        <w:t>6.1.</w:t>
      </w:r>
    </w:p>
    <w:p w14:paraId="4A63670A" w14:textId="77777777" w:rsidR="00CA534E" w:rsidRPr="00F65F38" w:rsidRDefault="00CA534E" w:rsidP="00467436">
      <w:pPr>
        <w:pStyle w:val="ListParagraph"/>
        <w:numPr>
          <w:ilvl w:val="0"/>
          <w:numId w:val="3"/>
        </w:numPr>
        <w:tabs>
          <w:tab w:val="clear" w:pos="567"/>
        </w:tabs>
        <w:spacing w:line="240" w:lineRule="auto"/>
        <w:ind w:left="567" w:hanging="567"/>
        <w:rPr>
          <w:noProof/>
          <w:szCs w:val="22"/>
          <w:lang w:val="es-ES"/>
        </w:rPr>
      </w:pPr>
      <w:r w:rsidRPr="00F65F38">
        <w:rPr>
          <w:noProof/>
          <w:szCs w:val="22"/>
          <w:lang w:val="es-ES"/>
        </w:rPr>
        <w:t xml:space="preserve">Pacientes que no estén vacunados actualmente contra </w:t>
      </w:r>
      <w:r w:rsidRPr="00F65F38">
        <w:rPr>
          <w:i/>
          <w:iCs/>
          <w:noProof/>
          <w:szCs w:val="22"/>
          <w:lang w:val="es-ES"/>
        </w:rPr>
        <w:t>Neisseria meningitidis</w:t>
      </w:r>
      <w:r w:rsidRPr="00F65F38">
        <w:rPr>
          <w:noProof/>
          <w:szCs w:val="22"/>
          <w:lang w:val="es-ES"/>
        </w:rPr>
        <w:t xml:space="preserve"> y </w:t>
      </w:r>
      <w:r w:rsidRPr="00F65F38">
        <w:rPr>
          <w:i/>
          <w:iCs/>
          <w:noProof/>
          <w:szCs w:val="22"/>
          <w:lang w:val="es-ES"/>
        </w:rPr>
        <w:t>Streptococcus pneumoniae</w:t>
      </w:r>
      <w:r w:rsidRPr="00F65F38">
        <w:rPr>
          <w:noProof/>
          <w:szCs w:val="22"/>
          <w:lang w:val="es-ES"/>
        </w:rPr>
        <w:t>, a menos que el riesgo de retrasar el tratamiento supere el riesgo de desarrollar una infección por estas bacterias encapsuladas (v</w:t>
      </w:r>
      <w:r>
        <w:rPr>
          <w:noProof/>
          <w:szCs w:val="22"/>
          <w:lang w:val="es-ES"/>
        </w:rPr>
        <w:t>er sección </w:t>
      </w:r>
      <w:r w:rsidRPr="00F65F38">
        <w:rPr>
          <w:noProof/>
          <w:szCs w:val="22"/>
          <w:lang w:val="es-ES"/>
        </w:rPr>
        <w:t>4.4).</w:t>
      </w:r>
    </w:p>
    <w:p w14:paraId="6274BEC7" w14:textId="23FCB4C0" w:rsidR="00CA534E" w:rsidRPr="00F65F38" w:rsidRDefault="00CA534E" w:rsidP="00467436">
      <w:pPr>
        <w:pStyle w:val="ListParagraph"/>
        <w:numPr>
          <w:ilvl w:val="0"/>
          <w:numId w:val="3"/>
        </w:numPr>
        <w:tabs>
          <w:tab w:val="clear" w:pos="567"/>
        </w:tabs>
        <w:spacing w:line="240" w:lineRule="auto"/>
        <w:ind w:left="567" w:hanging="567"/>
        <w:rPr>
          <w:lang w:val="es-ES"/>
        </w:rPr>
      </w:pPr>
      <w:r w:rsidRPr="00F65F38">
        <w:rPr>
          <w:lang w:val="es-ES"/>
        </w:rPr>
        <w:t xml:space="preserve">Pacientes con infección no resuelta causada por bacterias encapsuladas, incluyendo </w:t>
      </w:r>
      <w:proofErr w:type="spellStart"/>
      <w:r w:rsidRPr="00F65F38">
        <w:rPr>
          <w:i/>
          <w:lang w:val="es-ES"/>
        </w:rPr>
        <w:t>Neisseria</w:t>
      </w:r>
      <w:proofErr w:type="spellEnd"/>
      <w:r w:rsidRPr="00F65F38">
        <w:rPr>
          <w:i/>
          <w:lang w:val="es-ES"/>
        </w:rPr>
        <w:t xml:space="preserve"> </w:t>
      </w:r>
      <w:proofErr w:type="spellStart"/>
      <w:r w:rsidRPr="00F65F38">
        <w:rPr>
          <w:i/>
          <w:lang w:val="es-ES"/>
        </w:rPr>
        <w:t>meningitidis</w:t>
      </w:r>
      <w:proofErr w:type="spellEnd"/>
      <w:r w:rsidRPr="00F65F38">
        <w:rPr>
          <w:iCs/>
          <w:lang w:val="es-ES"/>
        </w:rPr>
        <w:t xml:space="preserve">, </w:t>
      </w:r>
      <w:proofErr w:type="spellStart"/>
      <w:r w:rsidRPr="00F65F38">
        <w:rPr>
          <w:i/>
          <w:lang w:val="es-ES"/>
        </w:rPr>
        <w:t>Streptococcus</w:t>
      </w:r>
      <w:proofErr w:type="spellEnd"/>
      <w:r w:rsidRPr="00F65F38">
        <w:rPr>
          <w:i/>
          <w:lang w:val="es-ES"/>
        </w:rPr>
        <w:t xml:space="preserve"> </w:t>
      </w:r>
      <w:proofErr w:type="spellStart"/>
      <w:r w:rsidRPr="00F65F38">
        <w:rPr>
          <w:i/>
          <w:lang w:val="es-ES"/>
        </w:rPr>
        <w:t>pneumoniae</w:t>
      </w:r>
      <w:proofErr w:type="spellEnd"/>
      <w:r w:rsidRPr="00F65F38">
        <w:rPr>
          <w:i/>
          <w:lang w:val="es-ES"/>
        </w:rPr>
        <w:t xml:space="preserve"> </w:t>
      </w:r>
      <w:r w:rsidRPr="00F65F38">
        <w:rPr>
          <w:lang w:val="es-ES"/>
        </w:rPr>
        <w:t xml:space="preserve">o </w:t>
      </w:r>
      <w:proofErr w:type="spellStart"/>
      <w:r w:rsidRPr="00F65F38">
        <w:rPr>
          <w:i/>
          <w:lang w:val="es-ES"/>
        </w:rPr>
        <w:t>Haemophilus</w:t>
      </w:r>
      <w:proofErr w:type="spellEnd"/>
      <w:r w:rsidRPr="00F65F38">
        <w:rPr>
          <w:i/>
          <w:lang w:val="es-ES"/>
        </w:rPr>
        <w:t xml:space="preserve"> </w:t>
      </w:r>
      <w:proofErr w:type="spellStart"/>
      <w:r w:rsidRPr="00F65F38">
        <w:rPr>
          <w:i/>
          <w:lang w:val="es-ES"/>
        </w:rPr>
        <w:t>influenzae</w:t>
      </w:r>
      <w:proofErr w:type="spellEnd"/>
      <w:r w:rsidRPr="00D8165F">
        <w:rPr>
          <w:iCs/>
          <w:lang w:val="es-ES"/>
        </w:rPr>
        <w:t xml:space="preserve"> </w:t>
      </w:r>
      <w:r w:rsidRPr="00F65F38">
        <w:rPr>
          <w:lang w:val="es-ES"/>
        </w:rPr>
        <w:t>tipo</w:t>
      </w:r>
      <w:r w:rsidR="007933F2">
        <w:rPr>
          <w:lang w:val="es-ES"/>
        </w:rPr>
        <w:t> </w:t>
      </w:r>
      <w:r w:rsidRPr="00F65F38">
        <w:rPr>
          <w:lang w:val="es-ES"/>
        </w:rPr>
        <w:t>B, al inicio del tratamiento.</w:t>
      </w:r>
    </w:p>
    <w:p w14:paraId="33C7B175" w14:textId="77777777" w:rsidR="00CA534E" w:rsidRPr="00F65F38" w:rsidRDefault="00CA534E" w:rsidP="00467436">
      <w:pPr>
        <w:tabs>
          <w:tab w:val="clear" w:pos="567"/>
        </w:tabs>
        <w:spacing w:line="240" w:lineRule="auto"/>
        <w:rPr>
          <w:noProof/>
          <w:szCs w:val="22"/>
          <w:lang w:val="es-ES"/>
        </w:rPr>
      </w:pPr>
    </w:p>
    <w:p w14:paraId="0EEFB531" w14:textId="77777777" w:rsidR="00CA534E" w:rsidRPr="00F65F38" w:rsidRDefault="00CA534E" w:rsidP="00467436">
      <w:pPr>
        <w:keepNext/>
        <w:tabs>
          <w:tab w:val="clear" w:pos="567"/>
        </w:tabs>
        <w:spacing w:line="240" w:lineRule="auto"/>
        <w:ind w:left="567" w:hanging="567"/>
        <w:rPr>
          <w:bCs/>
          <w:noProof/>
          <w:szCs w:val="22"/>
          <w:lang w:val="es-ES"/>
        </w:rPr>
      </w:pPr>
      <w:r w:rsidRPr="00F65F38">
        <w:rPr>
          <w:b/>
          <w:noProof/>
          <w:szCs w:val="22"/>
          <w:lang w:val="es-ES"/>
        </w:rPr>
        <w:t>4.4</w:t>
      </w:r>
      <w:r w:rsidRPr="00F65F38">
        <w:rPr>
          <w:b/>
          <w:noProof/>
          <w:szCs w:val="22"/>
          <w:lang w:val="es-ES"/>
        </w:rPr>
        <w:tab/>
        <w:t>Advertencias y precauciones especiales de empleo</w:t>
      </w:r>
    </w:p>
    <w:p w14:paraId="1D06CA8E" w14:textId="77777777" w:rsidR="00CA534E" w:rsidRPr="00F65F38" w:rsidRDefault="00CA534E" w:rsidP="00467436">
      <w:pPr>
        <w:keepNext/>
        <w:tabs>
          <w:tab w:val="clear" w:pos="567"/>
        </w:tabs>
        <w:spacing w:line="240" w:lineRule="auto"/>
        <w:rPr>
          <w:bCs/>
          <w:noProof/>
          <w:szCs w:val="22"/>
          <w:lang w:val="es-ES"/>
        </w:rPr>
      </w:pPr>
    </w:p>
    <w:p w14:paraId="28957471" w14:textId="77777777" w:rsidR="00CA534E" w:rsidRPr="00F65F38" w:rsidRDefault="00CA534E" w:rsidP="00467436">
      <w:pPr>
        <w:keepNext/>
        <w:tabs>
          <w:tab w:val="clear" w:pos="567"/>
        </w:tabs>
        <w:spacing w:line="240" w:lineRule="auto"/>
        <w:rPr>
          <w:bCs/>
          <w:noProof/>
          <w:szCs w:val="22"/>
          <w:lang w:val="es-ES"/>
        </w:rPr>
      </w:pPr>
      <w:r w:rsidRPr="00F65F38">
        <w:rPr>
          <w:bCs/>
          <w:noProof/>
          <w:szCs w:val="22"/>
          <w:u w:val="single"/>
          <w:lang w:val="es-ES"/>
        </w:rPr>
        <w:t>Infecciones graves causadas por bacterias encapsuladas</w:t>
      </w:r>
    </w:p>
    <w:p w14:paraId="08A0D823" w14:textId="77777777" w:rsidR="00CA534E" w:rsidRPr="00F65F38" w:rsidRDefault="00CA534E" w:rsidP="00467436">
      <w:pPr>
        <w:pStyle w:val="Text"/>
        <w:keepNext/>
        <w:spacing w:before="0"/>
        <w:jc w:val="left"/>
        <w:rPr>
          <w:sz w:val="22"/>
          <w:szCs w:val="22"/>
          <w:lang w:val="es-ES"/>
        </w:rPr>
      </w:pPr>
    </w:p>
    <w:p w14:paraId="1D907C53" w14:textId="1223E570" w:rsidR="00CA534E" w:rsidRPr="00F65F38" w:rsidRDefault="00CA534E" w:rsidP="00467436">
      <w:pPr>
        <w:pStyle w:val="Text"/>
        <w:spacing w:before="0"/>
        <w:jc w:val="left"/>
        <w:rPr>
          <w:sz w:val="22"/>
          <w:szCs w:val="22"/>
          <w:lang w:val="es-ES"/>
        </w:rPr>
      </w:pPr>
      <w:r w:rsidRPr="00F65F38">
        <w:rPr>
          <w:sz w:val="22"/>
          <w:szCs w:val="22"/>
          <w:lang w:val="es-ES"/>
        </w:rPr>
        <w:t>El uso de inhibidores</w:t>
      </w:r>
      <w:r w:rsidR="00AE1C7B">
        <w:rPr>
          <w:sz w:val="22"/>
          <w:szCs w:val="22"/>
          <w:lang w:val="es-ES"/>
        </w:rPr>
        <w:t xml:space="preserve"> del complemento</w:t>
      </w:r>
      <w:r w:rsidRPr="00F65F38">
        <w:rPr>
          <w:sz w:val="22"/>
          <w:szCs w:val="22"/>
          <w:lang w:val="es-ES"/>
        </w:rPr>
        <w:t xml:space="preserve">, como </w:t>
      </w:r>
      <w:proofErr w:type="spellStart"/>
      <w:r w:rsidR="00E13838">
        <w:rPr>
          <w:sz w:val="22"/>
          <w:szCs w:val="22"/>
          <w:lang w:val="es-ES"/>
        </w:rPr>
        <w:t>iptacopán</w:t>
      </w:r>
      <w:proofErr w:type="spellEnd"/>
      <w:r w:rsidRPr="00F65F38">
        <w:rPr>
          <w:sz w:val="22"/>
          <w:szCs w:val="22"/>
          <w:lang w:val="es-ES"/>
        </w:rPr>
        <w:t xml:space="preserve">, puede predisponer a las personas a infecciones graves, potencialmente mortales o mortales causadas por bacterias encapsuladas. Para reducir el riesgo de infección, todos los </w:t>
      </w:r>
      <w:r w:rsidRPr="00EB4105">
        <w:rPr>
          <w:sz w:val="22"/>
          <w:szCs w:val="22"/>
          <w:lang w:val="es-ES"/>
        </w:rPr>
        <w:t>pacientes deben estar vacunados contra bacterias</w:t>
      </w:r>
      <w:r w:rsidRPr="00F65F38">
        <w:rPr>
          <w:sz w:val="22"/>
          <w:szCs w:val="22"/>
          <w:lang w:val="es-ES"/>
        </w:rPr>
        <w:t xml:space="preserve"> encapsuladas, incluidas </w:t>
      </w:r>
      <w:proofErr w:type="spellStart"/>
      <w:r w:rsidRPr="00F65F38">
        <w:rPr>
          <w:i/>
          <w:iCs/>
          <w:sz w:val="22"/>
          <w:szCs w:val="22"/>
          <w:lang w:val="es-ES"/>
        </w:rPr>
        <w:t>Neisseria</w:t>
      </w:r>
      <w:proofErr w:type="spellEnd"/>
      <w:r w:rsidRPr="00F65F38">
        <w:rPr>
          <w:i/>
          <w:iCs/>
          <w:sz w:val="22"/>
          <w:szCs w:val="22"/>
          <w:lang w:val="es-ES"/>
        </w:rPr>
        <w:t xml:space="preserve"> </w:t>
      </w:r>
      <w:proofErr w:type="spellStart"/>
      <w:r w:rsidRPr="00F65F38">
        <w:rPr>
          <w:i/>
          <w:iCs/>
          <w:sz w:val="22"/>
          <w:szCs w:val="22"/>
          <w:lang w:val="es-ES"/>
        </w:rPr>
        <w:t>meningitidis</w:t>
      </w:r>
      <w:proofErr w:type="spellEnd"/>
      <w:r w:rsidRPr="00F65F38">
        <w:rPr>
          <w:sz w:val="22"/>
          <w:szCs w:val="22"/>
          <w:lang w:val="es-ES"/>
        </w:rPr>
        <w:t xml:space="preserve"> y</w:t>
      </w:r>
      <w:r w:rsidRPr="00D8165F">
        <w:rPr>
          <w:sz w:val="22"/>
          <w:szCs w:val="22"/>
          <w:lang w:val="es-ES"/>
        </w:rPr>
        <w:t xml:space="preserve"> </w:t>
      </w:r>
      <w:proofErr w:type="spellStart"/>
      <w:r w:rsidRPr="00F65F38">
        <w:rPr>
          <w:i/>
          <w:iCs/>
          <w:sz w:val="22"/>
          <w:szCs w:val="22"/>
          <w:lang w:val="es-ES"/>
        </w:rPr>
        <w:t>Streptococcus</w:t>
      </w:r>
      <w:proofErr w:type="spellEnd"/>
      <w:r w:rsidRPr="00F65F38">
        <w:rPr>
          <w:i/>
          <w:iCs/>
          <w:sz w:val="22"/>
          <w:szCs w:val="22"/>
          <w:lang w:val="es-ES"/>
        </w:rPr>
        <w:t xml:space="preserve"> </w:t>
      </w:r>
      <w:proofErr w:type="spellStart"/>
      <w:r w:rsidRPr="00F65F38">
        <w:rPr>
          <w:i/>
          <w:iCs/>
          <w:sz w:val="22"/>
          <w:szCs w:val="22"/>
          <w:lang w:val="es-ES"/>
        </w:rPr>
        <w:t>pneumoniae</w:t>
      </w:r>
      <w:proofErr w:type="spellEnd"/>
      <w:r w:rsidRPr="00F65F38">
        <w:rPr>
          <w:sz w:val="22"/>
          <w:szCs w:val="22"/>
          <w:lang w:val="es-ES"/>
        </w:rPr>
        <w:t xml:space="preserve">. Se recomienda vacunar a los pacientes contra </w:t>
      </w:r>
      <w:proofErr w:type="spellStart"/>
      <w:r w:rsidRPr="00F65F38">
        <w:rPr>
          <w:i/>
          <w:iCs/>
          <w:sz w:val="22"/>
          <w:szCs w:val="22"/>
          <w:lang w:val="es-ES"/>
        </w:rPr>
        <w:t>Haemophilus</w:t>
      </w:r>
      <w:proofErr w:type="spellEnd"/>
      <w:r w:rsidRPr="00F65F38">
        <w:rPr>
          <w:i/>
          <w:iCs/>
          <w:sz w:val="22"/>
          <w:szCs w:val="22"/>
          <w:lang w:val="es-ES"/>
        </w:rPr>
        <w:t xml:space="preserve"> </w:t>
      </w:r>
      <w:proofErr w:type="spellStart"/>
      <w:r w:rsidRPr="00F65F38">
        <w:rPr>
          <w:i/>
          <w:iCs/>
          <w:sz w:val="22"/>
          <w:szCs w:val="22"/>
          <w:lang w:val="es-ES"/>
        </w:rPr>
        <w:t>influenzae</w:t>
      </w:r>
      <w:proofErr w:type="spellEnd"/>
      <w:r w:rsidRPr="00F65F38">
        <w:rPr>
          <w:sz w:val="22"/>
          <w:szCs w:val="22"/>
          <w:lang w:val="es-ES"/>
        </w:rPr>
        <w:t xml:space="preserve"> tipo</w:t>
      </w:r>
      <w:r w:rsidR="0072539B">
        <w:rPr>
          <w:sz w:val="22"/>
          <w:szCs w:val="22"/>
          <w:lang w:val="es-ES"/>
        </w:rPr>
        <w:t> </w:t>
      </w:r>
      <w:r w:rsidRPr="00F65F38">
        <w:rPr>
          <w:sz w:val="22"/>
          <w:szCs w:val="22"/>
          <w:lang w:val="es-ES"/>
        </w:rPr>
        <w:t>B si</w:t>
      </w:r>
      <w:r w:rsidR="00A33991">
        <w:rPr>
          <w:sz w:val="22"/>
          <w:szCs w:val="22"/>
          <w:lang w:val="es-ES"/>
        </w:rPr>
        <w:t xml:space="preserve"> la vacuna</w:t>
      </w:r>
      <w:r w:rsidRPr="00F65F38">
        <w:rPr>
          <w:sz w:val="22"/>
          <w:szCs w:val="22"/>
          <w:lang w:val="es-ES"/>
        </w:rPr>
        <w:t xml:space="preserve"> está disponible. Los profesionales </w:t>
      </w:r>
      <w:r>
        <w:rPr>
          <w:sz w:val="22"/>
          <w:szCs w:val="22"/>
          <w:lang w:val="es-ES"/>
        </w:rPr>
        <w:t>sanitarios</w:t>
      </w:r>
      <w:r w:rsidRPr="00F65F38">
        <w:rPr>
          <w:sz w:val="22"/>
          <w:szCs w:val="22"/>
          <w:lang w:val="es-ES"/>
        </w:rPr>
        <w:t xml:space="preserve"> deben consultar las recomendaciones de las pautas locales de vacunación.</w:t>
      </w:r>
    </w:p>
    <w:p w14:paraId="4AFE4C2D" w14:textId="77777777" w:rsidR="00CA534E" w:rsidRPr="00F65F38" w:rsidRDefault="00CA534E" w:rsidP="00467436">
      <w:pPr>
        <w:pStyle w:val="Text"/>
        <w:spacing w:before="0"/>
        <w:jc w:val="left"/>
        <w:rPr>
          <w:sz w:val="22"/>
          <w:szCs w:val="22"/>
          <w:lang w:val="es-ES"/>
        </w:rPr>
      </w:pPr>
    </w:p>
    <w:p w14:paraId="18BD33E4" w14:textId="0625C19F" w:rsidR="00CA534E" w:rsidRPr="00F65F38" w:rsidRDefault="00CA534E" w:rsidP="00467436">
      <w:pPr>
        <w:pStyle w:val="Text"/>
        <w:spacing w:before="0"/>
        <w:jc w:val="left"/>
        <w:rPr>
          <w:sz w:val="22"/>
          <w:szCs w:val="22"/>
          <w:lang w:val="es-ES"/>
        </w:rPr>
      </w:pPr>
      <w:r w:rsidRPr="00F65F38">
        <w:rPr>
          <w:sz w:val="22"/>
          <w:szCs w:val="22"/>
          <w:lang w:val="es-ES"/>
        </w:rPr>
        <w:t>Las vacunas deben administrarse al menos</w:t>
      </w:r>
      <w:r>
        <w:rPr>
          <w:sz w:val="22"/>
          <w:szCs w:val="22"/>
          <w:lang w:val="es-ES"/>
        </w:rPr>
        <w:t xml:space="preserve"> </w:t>
      </w:r>
      <w:r w:rsidRPr="00F65F38">
        <w:rPr>
          <w:sz w:val="22"/>
          <w:szCs w:val="22"/>
          <w:lang w:val="es-ES"/>
        </w:rPr>
        <w:t>2</w:t>
      </w:r>
      <w:r>
        <w:rPr>
          <w:sz w:val="22"/>
          <w:szCs w:val="22"/>
          <w:lang w:val="es-ES"/>
        </w:rPr>
        <w:t> seman</w:t>
      </w:r>
      <w:r w:rsidRPr="00F65F38">
        <w:rPr>
          <w:sz w:val="22"/>
          <w:szCs w:val="22"/>
          <w:lang w:val="es-ES"/>
        </w:rPr>
        <w:t xml:space="preserve">as antes de la administración de la primera dosis de </w:t>
      </w:r>
      <w:proofErr w:type="spellStart"/>
      <w:r w:rsidR="00E13838">
        <w:rPr>
          <w:sz w:val="22"/>
          <w:szCs w:val="22"/>
          <w:lang w:val="es-ES"/>
        </w:rPr>
        <w:t>iptacopán</w:t>
      </w:r>
      <w:proofErr w:type="spellEnd"/>
      <w:r w:rsidRPr="00F65F38">
        <w:rPr>
          <w:sz w:val="22"/>
          <w:szCs w:val="22"/>
          <w:lang w:val="es-ES"/>
        </w:rPr>
        <w:t>. Si el tratamiento debe iniciarse antes de la vacunación, los pacientes deben vacunarse lo antes posible y recibir profilaxis antibacteriana hasta 2</w:t>
      </w:r>
      <w:r>
        <w:rPr>
          <w:sz w:val="22"/>
          <w:szCs w:val="22"/>
          <w:lang w:val="es-ES"/>
        </w:rPr>
        <w:t> seman</w:t>
      </w:r>
      <w:r w:rsidRPr="00F65F38">
        <w:rPr>
          <w:sz w:val="22"/>
          <w:szCs w:val="22"/>
          <w:lang w:val="es-ES"/>
        </w:rPr>
        <w:t>as después de la administración de la vacuna.</w:t>
      </w:r>
    </w:p>
    <w:p w14:paraId="2D7C67A1" w14:textId="77777777" w:rsidR="00CA534E" w:rsidRPr="00F65F38" w:rsidRDefault="00CA534E" w:rsidP="00467436">
      <w:pPr>
        <w:pStyle w:val="Text"/>
        <w:spacing w:before="0"/>
        <w:jc w:val="left"/>
        <w:rPr>
          <w:sz w:val="22"/>
          <w:szCs w:val="22"/>
          <w:lang w:val="es-ES"/>
        </w:rPr>
      </w:pPr>
    </w:p>
    <w:p w14:paraId="18A04F00" w14:textId="77777777" w:rsidR="00CA534E" w:rsidRPr="00F65F38" w:rsidRDefault="00CA534E" w:rsidP="00467436">
      <w:pPr>
        <w:pStyle w:val="Text"/>
        <w:spacing w:before="0"/>
        <w:jc w:val="left"/>
        <w:rPr>
          <w:sz w:val="22"/>
          <w:szCs w:val="22"/>
          <w:lang w:val="es-ES"/>
        </w:rPr>
      </w:pPr>
      <w:r w:rsidRPr="00F65F38">
        <w:rPr>
          <w:sz w:val="22"/>
          <w:szCs w:val="22"/>
          <w:lang w:val="es-ES"/>
        </w:rPr>
        <w:t>Si es necesario, los pacientes pueden volver a vacunarse de acuerdo con las recomendaciones de las guías locales de vacunación.</w:t>
      </w:r>
    </w:p>
    <w:p w14:paraId="59037FBA" w14:textId="77777777" w:rsidR="00CA534E" w:rsidRPr="00F65F38" w:rsidRDefault="00CA534E" w:rsidP="00467436">
      <w:pPr>
        <w:pStyle w:val="Text"/>
        <w:spacing w:before="0"/>
        <w:jc w:val="left"/>
        <w:rPr>
          <w:sz w:val="22"/>
          <w:szCs w:val="22"/>
          <w:lang w:val="es-ES"/>
        </w:rPr>
      </w:pPr>
    </w:p>
    <w:p w14:paraId="7647DC68" w14:textId="7181B29F" w:rsidR="00CA534E" w:rsidRPr="00F65F38" w:rsidRDefault="00CA534E" w:rsidP="00467436">
      <w:pPr>
        <w:tabs>
          <w:tab w:val="clear" w:pos="567"/>
        </w:tabs>
        <w:spacing w:line="240" w:lineRule="auto"/>
        <w:rPr>
          <w:lang w:val="es-ES"/>
        </w:rPr>
      </w:pPr>
      <w:r w:rsidRPr="00EB4105">
        <w:rPr>
          <w:lang w:val="es-ES"/>
        </w:rPr>
        <w:t xml:space="preserve">La vacunación reduce, pero no elimina, el riesgo de infección grave. La infección grave puede convertirse rápidamente en una amenaza mortal o ser mortal si no se reconoce y trata a tiempo. Los pacientes deben ser informados y </w:t>
      </w:r>
      <w:r w:rsidR="007933F2">
        <w:rPr>
          <w:lang w:val="es-ES"/>
        </w:rPr>
        <w:t>recibir seguimiento</w:t>
      </w:r>
      <w:r w:rsidRPr="00EB4105">
        <w:rPr>
          <w:lang w:val="es-ES"/>
        </w:rPr>
        <w:t xml:space="preserve"> para detectar signos y síntomas tempranos de infección grave. Los pacientes deben ser evaluados y tratados inmediatamente si se sospecha una infección. Se puede considerar el uso de </w:t>
      </w:r>
      <w:proofErr w:type="spellStart"/>
      <w:r w:rsidR="00E13838">
        <w:rPr>
          <w:lang w:val="es-ES"/>
        </w:rPr>
        <w:t>iptacopán</w:t>
      </w:r>
      <w:proofErr w:type="spellEnd"/>
      <w:r w:rsidRPr="00EB4105">
        <w:rPr>
          <w:lang w:val="es-ES"/>
        </w:rPr>
        <w:t xml:space="preserve"> durante el tratamiento de una infección grave tras una evaluación de los riesgos y beneficios (ver sección 4.8).</w:t>
      </w:r>
    </w:p>
    <w:p w14:paraId="3DDF79D1" w14:textId="77777777" w:rsidR="00CA534E" w:rsidRDefault="00CA534E" w:rsidP="00467436">
      <w:pPr>
        <w:tabs>
          <w:tab w:val="clear" w:pos="567"/>
        </w:tabs>
        <w:spacing w:line="240" w:lineRule="auto"/>
        <w:rPr>
          <w:szCs w:val="22"/>
          <w:lang w:val="es-ES"/>
        </w:rPr>
      </w:pPr>
    </w:p>
    <w:p w14:paraId="01A7284F" w14:textId="650D5EFA" w:rsidR="006E3771" w:rsidRDefault="006E3771" w:rsidP="00467436">
      <w:pPr>
        <w:keepNext/>
        <w:tabs>
          <w:tab w:val="clear" w:pos="567"/>
        </w:tabs>
        <w:spacing w:line="240" w:lineRule="auto"/>
        <w:rPr>
          <w:szCs w:val="22"/>
          <w:u w:val="single"/>
          <w:lang w:val="es-ES"/>
        </w:rPr>
      </w:pPr>
      <w:r>
        <w:rPr>
          <w:szCs w:val="22"/>
          <w:u w:val="single"/>
          <w:lang w:val="es-ES"/>
        </w:rPr>
        <w:t>Seguimiento de laboratorio de la HPN</w:t>
      </w:r>
    </w:p>
    <w:p w14:paraId="67C42442" w14:textId="77777777" w:rsidR="006E3771" w:rsidRPr="00090865" w:rsidRDefault="006E3771" w:rsidP="00467436">
      <w:pPr>
        <w:keepNext/>
        <w:tabs>
          <w:tab w:val="clear" w:pos="567"/>
        </w:tabs>
        <w:spacing w:line="240" w:lineRule="auto"/>
        <w:rPr>
          <w:szCs w:val="22"/>
          <w:lang w:val="es-ES"/>
        </w:rPr>
      </w:pPr>
    </w:p>
    <w:p w14:paraId="244017FB" w14:textId="17AE7101" w:rsidR="006E3771" w:rsidRPr="00090865" w:rsidRDefault="006E3771" w:rsidP="00467436">
      <w:pPr>
        <w:tabs>
          <w:tab w:val="clear" w:pos="567"/>
        </w:tabs>
        <w:spacing w:line="240" w:lineRule="auto"/>
        <w:rPr>
          <w:szCs w:val="22"/>
          <w:lang w:val="es-ES"/>
        </w:rPr>
      </w:pPr>
      <w:r w:rsidRPr="00090865">
        <w:rPr>
          <w:szCs w:val="22"/>
          <w:lang w:val="es-ES"/>
        </w:rPr>
        <w:t xml:space="preserve">Los pacientes con HPN que reciben </w:t>
      </w:r>
      <w:proofErr w:type="spellStart"/>
      <w:r w:rsidR="00E13838">
        <w:rPr>
          <w:szCs w:val="22"/>
          <w:lang w:val="es-ES"/>
        </w:rPr>
        <w:t>iptacopán</w:t>
      </w:r>
      <w:proofErr w:type="spellEnd"/>
      <w:r w:rsidRPr="00090865">
        <w:rPr>
          <w:szCs w:val="22"/>
          <w:lang w:val="es-ES"/>
        </w:rPr>
        <w:t xml:space="preserve"> deben recibir seguimiento regularmente para detectar signos y síntomas de hemólisis, incluyendo la medición de los niveles de</w:t>
      </w:r>
      <w:r w:rsidR="00662CE4">
        <w:rPr>
          <w:szCs w:val="22"/>
          <w:lang w:val="es-ES"/>
        </w:rPr>
        <w:t xml:space="preserve"> lactato deshidrogenasa</w:t>
      </w:r>
      <w:r w:rsidRPr="00090865">
        <w:rPr>
          <w:szCs w:val="22"/>
          <w:lang w:val="es-ES"/>
        </w:rPr>
        <w:t xml:space="preserve"> </w:t>
      </w:r>
      <w:r w:rsidR="00662CE4">
        <w:rPr>
          <w:szCs w:val="22"/>
          <w:lang w:val="es-ES"/>
        </w:rPr>
        <w:t>(</w:t>
      </w:r>
      <w:r w:rsidRPr="00090865">
        <w:rPr>
          <w:szCs w:val="22"/>
          <w:lang w:val="es-ES"/>
        </w:rPr>
        <w:t>LDH</w:t>
      </w:r>
      <w:r w:rsidR="00662CE4">
        <w:rPr>
          <w:szCs w:val="22"/>
          <w:lang w:val="es-ES"/>
        </w:rPr>
        <w:t>)</w:t>
      </w:r>
      <w:r w:rsidRPr="00090865">
        <w:rPr>
          <w:szCs w:val="22"/>
          <w:lang w:val="es-ES"/>
        </w:rPr>
        <w:t>.</w:t>
      </w:r>
    </w:p>
    <w:p w14:paraId="532AE4F4" w14:textId="77777777" w:rsidR="006E3771" w:rsidRPr="00090865" w:rsidRDefault="006E3771" w:rsidP="00467436">
      <w:pPr>
        <w:tabs>
          <w:tab w:val="clear" w:pos="567"/>
        </w:tabs>
        <w:spacing w:line="240" w:lineRule="auto"/>
        <w:rPr>
          <w:szCs w:val="22"/>
          <w:u w:val="single"/>
          <w:lang w:val="es-ES"/>
        </w:rPr>
      </w:pPr>
    </w:p>
    <w:p w14:paraId="41512077" w14:textId="77777777" w:rsidR="00CA534E" w:rsidRPr="00F65F38" w:rsidRDefault="00CA534E" w:rsidP="00467436">
      <w:pPr>
        <w:keepNext/>
        <w:tabs>
          <w:tab w:val="clear" w:pos="567"/>
        </w:tabs>
        <w:spacing w:line="240" w:lineRule="auto"/>
        <w:rPr>
          <w:noProof/>
          <w:szCs w:val="22"/>
          <w:lang w:val="es-ES"/>
        </w:rPr>
      </w:pPr>
      <w:r w:rsidRPr="00F65F38">
        <w:rPr>
          <w:noProof/>
          <w:szCs w:val="22"/>
          <w:u w:val="single"/>
          <w:lang w:val="es-ES"/>
        </w:rPr>
        <w:t>Seguimiento de las manifestaciones de la HPN tras la interrupción del tratamiento</w:t>
      </w:r>
    </w:p>
    <w:p w14:paraId="60575164" w14:textId="77777777" w:rsidR="00CA534E" w:rsidRPr="00F65F38" w:rsidRDefault="00CA534E" w:rsidP="00467436">
      <w:pPr>
        <w:keepNext/>
        <w:tabs>
          <w:tab w:val="clear" w:pos="567"/>
        </w:tabs>
        <w:spacing w:line="240" w:lineRule="auto"/>
        <w:rPr>
          <w:noProof/>
          <w:lang w:val="es-ES"/>
        </w:rPr>
      </w:pPr>
    </w:p>
    <w:p w14:paraId="10DA5334" w14:textId="38DF3241" w:rsidR="00CA534E" w:rsidRPr="00F65F38" w:rsidRDefault="00CA534E" w:rsidP="00467436">
      <w:pPr>
        <w:tabs>
          <w:tab w:val="clear" w:pos="567"/>
        </w:tabs>
        <w:spacing w:line="240" w:lineRule="auto"/>
        <w:rPr>
          <w:lang w:val="es-ES"/>
        </w:rPr>
      </w:pPr>
      <w:r w:rsidRPr="00F65F38">
        <w:rPr>
          <w:noProof/>
          <w:lang w:val="es-ES"/>
        </w:rPr>
        <w:t xml:space="preserve">Si se debe interrumpir el tratamiento, se debe vigilar estrechamente a los pacientes </w:t>
      </w:r>
      <w:r w:rsidR="004552A9">
        <w:rPr>
          <w:noProof/>
          <w:lang w:val="es-ES"/>
        </w:rPr>
        <w:t xml:space="preserve">con HPN </w:t>
      </w:r>
      <w:r w:rsidRPr="00F65F38">
        <w:rPr>
          <w:lang w:val="es-ES"/>
        </w:rPr>
        <w:t xml:space="preserve">para detectar </w:t>
      </w:r>
      <w:r w:rsidRPr="00F65F38">
        <w:rPr>
          <w:noProof/>
          <w:lang w:val="es-ES"/>
        </w:rPr>
        <w:t xml:space="preserve">signos y síntomas de hemólisis durante </w:t>
      </w:r>
      <w:r w:rsidRPr="00F65F38">
        <w:rPr>
          <w:lang w:val="es-ES"/>
        </w:rPr>
        <w:t>al menos 2</w:t>
      </w:r>
      <w:r>
        <w:rPr>
          <w:lang w:val="es-ES"/>
        </w:rPr>
        <w:t> seman</w:t>
      </w:r>
      <w:r w:rsidRPr="00F65F38">
        <w:rPr>
          <w:lang w:val="es-ES"/>
        </w:rPr>
        <w:t>as después de la última dosis</w:t>
      </w:r>
      <w:r w:rsidRPr="00F65F38">
        <w:rPr>
          <w:noProof/>
          <w:lang w:val="es-ES"/>
        </w:rPr>
        <w:t xml:space="preserve">. </w:t>
      </w:r>
      <w:r w:rsidRPr="00F65F38">
        <w:rPr>
          <w:lang w:val="es-ES"/>
        </w:rPr>
        <w:t xml:space="preserve">Estos signos y síntomas incluyen, entre otros, </w:t>
      </w:r>
      <w:r w:rsidRPr="00F65F38">
        <w:rPr>
          <w:noProof/>
          <w:lang w:val="es-ES"/>
        </w:rPr>
        <w:t>niveles elevados de</w:t>
      </w:r>
      <w:r w:rsidR="00662CE4">
        <w:rPr>
          <w:noProof/>
          <w:lang w:val="es-ES"/>
        </w:rPr>
        <w:t xml:space="preserve"> </w:t>
      </w:r>
      <w:r w:rsidRPr="00F65F38">
        <w:rPr>
          <w:noProof/>
          <w:lang w:val="es-ES"/>
        </w:rPr>
        <w:t>LDH</w:t>
      </w:r>
      <w:r w:rsidR="00662CE4">
        <w:rPr>
          <w:noProof/>
          <w:lang w:val="es-ES"/>
        </w:rPr>
        <w:t xml:space="preserve"> </w:t>
      </w:r>
      <w:r w:rsidRPr="00F65F38">
        <w:rPr>
          <w:noProof/>
          <w:lang w:val="es-ES"/>
        </w:rPr>
        <w:t xml:space="preserve">junto con una disminución repentina del </w:t>
      </w:r>
      <w:r w:rsidR="001B0AA2">
        <w:rPr>
          <w:noProof/>
          <w:lang w:val="es-ES"/>
        </w:rPr>
        <w:t>nivel</w:t>
      </w:r>
      <w:r w:rsidRPr="00F65F38">
        <w:rPr>
          <w:noProof/>
          <w:lang w:val="es-ES"/>
        </w:rPr>
        <w:t xml:space="preserve"> de la hemoglobina o del clon de HPN, fatiga, hemoglobinuria, dolor abdominal, disnea, disfagia, disfunción eréctil o eventos vasculares adversos mayores (</w:t>
      </w:r>
      <w:r w:rsidR="009B347E" w:rsidRPr="001806A5">
        <w:rPr>
          <w:noProof/>
          <w:lang w:val="es-ES"/>
        </w:rPr>
        <w:t>MAVE</w:t>
      </w:r>
      <w:r w:rsidR="00C07B63" w:rsidRPr="001806A5">
        <w:rPr>
          <w:noProof/>
          <w:lang w:val="es-ES"/>
        </w:rPr>
        <w:t>s</w:t>
      </w:r>
      <w:r w:rsidR="009B347E">
        <w:rPr>
          <w:noProof/>
          <w:lang w:val="es-ES"/>
        </w:rPr>
        <w:t>, por sus siglas en inglés</w:t>
      </w:r>
      <w:r w:rsidRPr="00F65F38">
        <w:rPr>
          <w:noProof/>
          <w:lang w:val="es-ES"/>
        </w:rPr>
        <w:t>), incluida la trombosis venosa o arterial.</w:t>
      </w:r>
      <w:r w:rsidRPr="00F65F38">
        <w:rPr>
          <w:lang w:val="es-ES"/>
        </w:rPr>
        <w:t xml:space="preserve"> Si es necesario interrumpir el tratamiento, se debe considerar una terapia alternativa.</w:t>
      </w:r>
    </w:p>
    <w:p w14:paraId="22B6BE9F" w14:textId="77777777" w:rsidR="00CA534E" w:rsidRPr="00F65F38" w:rsidRDefault="00CA534E" w:rsidP="00467436">
      <w:pPr>
        <w:tabs>
          <w:tab w:val="clear" w:pos="567"/>
        </w:tabs>
        <w:spacing w:line="240" w:lineRule="auto"/>
        <w:rPr>
          <w:lang w:val="es-ES"/>
        </w:rPr>
      </w:pPr>
    </w:p>
    <w:p w14:paraId="57BB8D3D" w14:textId="1A31F4EE" w:rsidR="00CA534E" w:rsidRPr="00F65F38" w:rsidRDefault="00CA534E" w:rsidP="00467436">
      <w:pPr>
        <w:tabs>
          <w:tab w:val="clear" w:pos="567"/>
        </w:tabs>
        <w:spacing w:line="240" w:lineRule="auto"/>
        <w:rPr>
          <w:lang w:val="es-ES"/>
        </w:rPr>
      </w:pPr>
      <w:r w:rsidRPr="00F65F38">
        <w:rPr>
          <w:lang w:val="es-ES"/>
        </w:rPr>
        <w:t xml:space="preserve">Si se produce hemólisis después de la interrupción del tratamiento con </w:t>
      </w:r>
      <w:proofErr w:type="spellStart"/>
      <w:r w:rsidR="00E13838">
        <w:rPr>
          <w:lang w:val="es-ES"/>
        </w:rPr>
        <w:t>iptacopán</w:t>
      </w:r>
      <w:proofErr w:type="spellEnd"/>
      <w:r w:rsidRPr="00F65F38">
        <w:rPr>
          <w:lang w:val="es-ES"/>
        </w:rPr>
        <w:t>, se debe considerar la posibilidad de reiniciar el tratamiento.</w:t>
      </w:r>
    </w:p>
    <w:p w14:paraId="51262ED5" w14:textId="41586305" w:rsidR="00CA534E" w:rsidRDefault="00CA534E" w:rsidP="00467436">
      <w:pPr>
        <w:tabs>
          <w:tab w:val="clear" w:pos="567"/>
        </w:tabs>
        <w:spacing w:line="240" w:lineRule="auto"/>
        <w:rPr>
          <w:lang w:val="es-ES"/>
        </w:rPr>
      </w:pPr>
    </w:p>
    <w:p w14:paraId="351D26E2" w14:textId="098DFF78" w:rsidR="00662CE4" w:rsidRPr="000653C5" w:rsidRDefault="004A356C" w:rsidP="00467436">
      <w:pPr>
        <w:keepNext/>
        <w:tabs>
          <w:tab w:val="clear" w:pos="567"/>
        </w:tabs>
        <w:spacing w:line="240" w:lineRule="auto"/>
        <w:rPr>
          <w:u w:val="single"/>
          <w:lang w:val="es-ES"/>
        </w:rPr>
      </w:pPr>
      <w:r>
        <w:rPr>
          <w:u w:val="single"/>
          <w:lang w:val="es-ES"/>
        </w:rPr>
        <w:t>A</w:t>
      </w:r>
      <w:r w:rsidR="00662CE4" w:rsidRPr="000653C5">
        <w:rPr>
          <w:u w:val="single"/>
          <w:lang w:val="es-ES"/>
        </w:rPr>
        <w:t>dministración con otros medicamentos</w:t>
      </w:r>
    </w:p>
    <w:p w14:paraId="3A697169" w14:textId="77777777" w:rsidR="00662CE4" w:rsidRPr="00662CE4" w:rsidRDefault="00662CE4" w:rsidP="00467436">
      <w:pPr>
        <w:keepNext/>
        <w:tabs>
          <w:tab w:val="clear" w:pos="567"/>
        </w:tabs>
        <w:spacing w:line="240" w:lineRule="auto"/>
        <w:rPr>
          <w:lang w:val="es-ES"/>
        </w:rPr>
      </w:pPr>
    </w:p>
    <w:p w14:paraId="7A30A3A8" w14:textId="22E6BF38" w:rsidR="00662CE4" w:rsidRDefault="00662CE4" w:rsidP="00467436">
      <w:pPr>
        <w:tabs>
          <w:tab w:val="clear" w:pos="567"/>
        </w:tabs>
        <w:spacing w:line="240" w:lineRule="auto"/>
        <w:rPr>
          <w:lang w:val="es-ES"/>
        </w:rPr>
      </w:pPr>
      <w:r w:rsidRPr="00662CE4">
        <w:rPr>
          <w:lang w:val="es-ES"/>
        </w:rPr>
        <w:t xml:space="preserve">No se ha estudiado clínicamente el uso concomitante de </w:t>
      </w:r>
      <w:proofErr w:type="spellStart"/>
      <w:r w:rsidR="00E13838">
        <w:rPr>
          <w:lang w:val="es-ES"/>
        </w:rPr>
        <w:t>iptacopán</w:t>
      </w:r>
      <w:proofErr w:type="spellEnd"/>
      <w:r w:rsidRPr="00662CE4">
        <w:rPr>
          <w:lang w:val="es-ES"/>
        </w:rPr>
        <w:t xml:space="preserve"> con inductores potentes de</w:t>
      </w:r>
      <w:r>
        <w:rPr>
          <w:lang w:val="es-ES"/>
        </w:rPr>
        <w:t>l</w:t>
      </w:r>
      <w:r w:rsidRPr="00662CE4">
        <w:rPr>
          <w:lang w:val="es-ES"/>
        </w:rPr>
        <w:t xml:space="preserve"> CYP2C8, UGT1A1, </w:t>
      </w:r>
      <w:proofErr w:type="spellStart"/>
      <w:r w:rsidRPr="00662CE4">
        <w:rPr>
          <w:lang w:val="es-ES"/>
        </w:rPr>
        <w:t>PgP</w:t>
      </w:r>
      <w:proofErr w:type="spellEnd"/>
      <w:r w:rsidRPr="00662CE4">
        <w:rPr>
          <w:lang w:val="es-ES"/>
        </w:rPr>
        <w:t xml:space="preserve">, BCRP y OATP1B1/3; por lo tanto, no se recomienda el uso concomitante debido a la posible reducción de la eficacia de </w:t>
      </w:r>
      <w:proofErr w:type="spellStart"/>
      <w:r w:rsidR="00E13838">
        <w:rPr>
          <w:lang w:val="es-ES"/>
        </w:rPr>
        <w:t>iptacopán</w:t>
      </w:r>
      <w:proofErr w:type="spellEnd"/>
      <w:r w:rsidRPr="00662CE4">
        <w:rPr>
          <w:lang w:val="es-ES"/>
        </w:rPr>
        <w:t xml:space="preserve"> (ver sección</w:t>
      </w:r>
      <w:r>
        <w:rPr>
          <w:lang w:val="es-ES"/>
        </w:rPr>
        <w:t> </w:t>
      </w:r>
      <w:r w:rsidRPr="00662CE4">
        <w:rPr>
          <w:lang w:val="es-ES"/>
        </w:rPr>
        <w:t xml:space="preserve">4.5). Si no se puede identificar un medicamento concomitante alternativo, se debe realizar un seguimiento de los pacientes </w:t>
      </w:r>
      <w:r w:rsidR="004552A9">
        <w:rPr>
          <w:lang w:val="es-ES"/>
        </w:rPr>
        <w:t xml:space="preserve">con HPN </w:t>
      </w:r>
      <w:r w:rsidRPr="00662CE4">
        <w:rPr>
          <w:lang w:val="es-ES"/>
        </w:rPr>
        <w:t>para detectar posibles signos y síntomas de hemólisis.</w:t>
      </w:r>
    </w:p>
    <w:p w14:paraId="05C52A97" w14:textId="77777777" w:rsidR="00495F09" w:rsidRPr="00662CE4" w:rsidRDefault="00495F09" w:rsidP="00467436">
      <w:pPr>
        <w:tabs>
          <w:tab w:val="clear" w:pos="567"/>
        </w:tabs>
        <w:spacing w:line="240" w:lineRule="auto"/>
        <w:rPr>
          <w:lang w:val="es-ES"/>
        </w:rPr>
      </w:pPr>
    </w:p>
    <w:p w14:paraId="0B85128E" w14:textId="77777777" w:rsidR="00495F09" w:rsidRPr="007B3F0B" w:rsidRDefault="00495F09" w:rsidP="007B3F0B">
      <w:pPr>
        <w:keepNext/>
        <w:tabs>
          <w:tab w:val="clear" w:pos="567"/>
        </w:tabs>
        <w:spacing w:line="240" w:lineRule="auto"/>
        <w:rPr>
          <w:u w:val="single"/>
          <w:lang w:val="es-ES"/>
        </w:rPr>
      </w:pPr>
      <w:r w:rsidRPr="007B3F0B">
        <w:rPr>
          <w:u w:val="single"/>
          <w:lang w:val="es-ES"/>
        </w:rPr>
        <w:lastRenderedPageBreak/>
        <w:t>Tratamiento de pacientes con GC3</w:t>
      </w:r>
    </w:p>
    <w:p w14:paraId="0B25910E" w14:textId="77777777" w:rsidR="00495F09" w:rsidRPr="00495F09" w:rsidRDefault="00495F09" w:rsidP="007B3F0B">
      <w:pPr>
        <w:keepNext/>
        <w:tabs>
          <w:tab w:val="clear" w:pos="567"/>
        </w:tabs>
        <w:spacing w:line="240" w:lineRule="auto"/>
        <w:rPr>
          <w:lang w:val="es-ES"/>
        </w:rPr>
      </w:pPr>
    </w:p>
    <w:p w14:paraId="3B3A73CB" w14:textId="6D9CB6FC" w:rsidR="00495F09" w:rsidRPr="00495F09" w:rsidRDefault="00495F09" w:rsidP="00495F09">
      <w:pPr>
        <w:tabs>
          <w:tab w:val="clear" w:pos="567"/>
        </w:tabs>
        <w:spacing w:line="240" w:lineRule="auto"/>
        <w:rPr>
          <w:lang w:val="es-ES"/>
        </w:rPr>
      </w:pPr>
      <w:r w:rsidRPr="00495F09">
        <w:rPr>
          <w:lang w:val="es-ES"/>
        </w:rPr>
        <w:t xml:space="preserve">Los pacientes con GC3 tratados con medicamentos inmunosupresores pueden mostrar una reducción modesta de la proteinuria con </w:t>
      </w:r>
      <w:proofErr w:type="spellStart"/>
      <w:r w:rsidRPr="00495F09">
        <w:rPr>
          <w:lang w:val="es-ES"/>
        </w:rPr>
        <w:t>iptacopán</w:t>
      </w:r>
      <w:proofErr w:type="spellEnd"/>
      <w:r w:rsidRPr="00495F09">
        <w:rPr>
          <w:lang w:val="es-ES"/>
        </w:rPr>
        <w:t xml:space="preserve">, lo cual probablemente esté relacionado con la naturaleza más resistente al tratamiento </w:t>
      </w:r>
      <w:r w:rsidR="00B12478">
        <w:rPr>
          <w:lang w:val="es-ES"/>
        </w:rPr>
        <w:t>de la</w:t>
      </w:r>
      <w:r w:rsidRPr="00495F09">
        <w:rPr>
          <w:lang w:val="es-ES"/>
        </w:rPr>
        <w:t xml:space="preserve"> GC3 en estos pacientes.</w:t>
      </w:r>
    </w:p>
    <w:p w14:paraId="4C7904F1" w14:textId="77777777" w:rsidR="00495F09" w:rsidRPr="00495F09" w:rsidRDefault="00495F09" w:rsidP="00495F09">
      <w:pPr>
        <w:tabs>
          <w:tab w:val="clear" w:pos="567"/>
        </w:tabs>
        <w:spacing w:line="240" w:lineRule="auto"/>
        <w:rPr>
          <w:lang w:val="es-ES"/>
        </w:rPr>
      </w:pPr>
    </w:p>
    <w:p w14:paraId="1D1B6629" w14:textId="00E93150" w:rsidR="00662CE4" w:rsidRDefault="00495F09" w:rsidP="00495F09">
      <w:pPr>
        <w:tabs>
          <w:tab w:val="clear" w:pos="567"/>
        </w:tabs>
        <w:spacing w:line="240" w:lineRule="auto"/>
        <w:rPr>
          <w:lang w:val="es-ES"/>
        </w:rPr>
      </w:pPr>
      <w:r w:rsidRPr="00495F09">
        <w:rPr>
          <w:lang w:val="es-ES"/>
        </w:rPr>
        <w:t xml:space="preserve">No hay experiencia con el uso de </w:t>
      </w:r>
      <w:proofErr w:type="spellStart"/>
      <w:r w:rsidRPr="00495F09">
        <w:rPr>
          <w:lang w:val="es-ES"/>
        </w:rPr>
        <w:t>iptacopán</w:t>
      </w:r>
      <w:proofErr w:type="spellEnd"/>
      <w:r w:rsidRPr="00495F09">
        <w:rPr>
          <w:lang w:val="es-ES"/>
        </w:rPr>
        <w:t xml:space="preserve"> en pacientes </w:t>
      </w:r>
      <w:r w:rsidRPr="00D05ED0">
        <w:rPr>
          <w:lang w:val="es-ES"/>
        </w:rPr>
        <w:t>con GC3 en riñón nativo que</w:t>
      </w:r>
      <w:r w:rsidRPr="00495F09">
        <w:rPr>
          <w:lang w:val="es-ES"/>
        </w:rPr>
        <w:t xml:space="preserve"> tengan proteinuria por debajo de 1</w:t>
      </w:r>
      <w:r>
        <w:rPr>
          <w:lang w:val="es-ES"/>
        </w:rPr>
        <w:t> </w:t>
      </w:r>
      <w:r w:rsidRPr="00495F09">
        <w:rPr>
          <w:lang w:val="es-ES"/>
        </w:rPr>
        <w:t>g/g al inicio del tratamiento</w:t>
      </w:r>
      <w:r>
        <w:rPr>
          <w:lang w:val="es-ES"/>
        </w:rPr>
        <w:t>.</w:t>
      </w:r>
    </w:p>
    <w:p w14:paraId="4964EC28" w14:textId="77777777" w:rsidR="00495F09" w:rsidRPr="00F65F38" w:rsidRDefault="00495F09" w:rsidP="00495F09">
      <w:pPr>
        <w:tabs>
          <w:tab w:val="clear" w:pos="567"/>
        </w:tabs>
        <w:spacing w:line="240" w:lineRule="auto"/>
        <w:rPr>
          <w:lang w:val="es-ES"/>
        </w:rPr>
      </w:pPr>
    </w:p>
    <w:p w14:paraId="40DF7AC5" w14:textId="63706E98" w:rsidR="00CA534E" w:rsidRPr="00F65F38" w:rsidRDefault="00CA534E" w:rsidP="00467436">
      <w:pPr>
        <w:keepNext/>
        <w:tabs>
          <w:tab w:val="clear" w:pos="567"/>
        </w:tabs>
        <w:spacing w:line="240" w:lineRule="auto"/>
        <w:rPr>
          <w:lang w:val="es-ES"/>
        </w:rPr>
      </w:pPr>
      <w:r w:rsidRPr="00F65F38">
        <w:rPr>
          <w:u w:val="single"/>
          <w:lang w:val="es-ES"/>
        </w:rPr>
        <w:t xml:space="preserve">Materiales </w:t>
      </w:r>
      <w:r w:rsidR="00E0504D">
        <w:rPr>
          <w:u w:val="single"/>
          <w:lang w:val="es-ES"/>
        </w:rPr>
        <w:t>infor</w:t>
      </w:r>
      <w:r w:rsidR="004A356C">
        <w:rPr>
          <w:u w:val="single"/>
          <w:lang w:val="es-ES"/>
        </w:rPr>
        <w:t>mativos</w:t>
      </w:r>
    </w:p>
    <w:p w14:paraId="5875A5CA" w14:textId="77777777" w:rsidR="00CA534E" w:rsidRPr="00F65F38" w:rsidRDefault="00CA534E" w:rsidP="00467436">
      <w:pPr>
        <w:keepNext/>
        <w:tabs>
          <w:tab w:val="clear" w:pos="567"/>
        </w:tabs>
        <w:spacing w:line="240" w:lineRule="auto"/>
        <w:rPr>
          <w:lang w:val="es-ES"/>
        </w:rPr>
      </w:pPr>
    </w:p>
    <w:p w14:paraId="34662880" w14:textId="5BCA6B41" w:rsidR="00CA534E" w:rsidRPr="00F65F38" w:rsidRDefault="00CA534E" w:rsidP="00467436">
      <w:pPr>
        <w:tabs>
          <w:tab w:val="clear" w:pos="567"/>
        </w:tabs>
        <w:spacing w:line="240" w:lineRule="auto"/>
        <w:rPr>
          <w:lang w:val="es-ES"/>
        </w:rPr>
      </w:pPr>
      <w:r w:rsidRPr="00F65F38">
        <w:rPr>
          <w:lang w:val="es-ES"/>
        </w:rPr>
        <w:t xml:space="preserve">Todos los médicos que tengan la intención de recetar FABHALTA deben asegurarse de haber recibido y estar familiarizados con los materiales </w:t>
      </w:r>
      <w:r w:rsidR="004A356C">
        <w:rPr>
          <w:lang w:val="es-ES"/>
        </w:rPr>
        <w:t>informativos</w:t>
      </w:r>
      <w:r w:rsidRPr="00F65F38">
        <w:rPr>
          <w:lang w:val="es-ES"/>
        </w:rPr>
        <w:t xml:space="preserve"> para médicos. Los médicos deben explicar y discutir los beneficios y riesgos de la terapia FABHALTA con el paciente y proporcionarle el paquete de información para el paciente. Se debe indicar al paciente que busque atención médica inmediata si experimenta algún signo o síntoma de </w:t>
      </w:r>
      <w:proofErr w:type="gramStart"/>
      <w:r w:rsidRPr="00F65F38">
        <w:rPr>
          <w:lang w:val="es-ES"/>
        </w:rPr>
        <w:t>infección grave o hemólisis grave</w:t>
      </w:r>
      <w:proofErr w:type="gramEnd"/>
      <w:r w:rsidR="004552A9">
        <w:rPr>
          <w:lang w:val="es-ES"/>
        </w:rPr>
        <w:t xml:space="preserve"> (pacientes con HPN)</w:t>
      </w:r>
      <w:r w:rsidRPr="00F65F38">
        <w:rPr>
          <w:lang w:val="es-ES"/>
        </w:rPr>
        <w:t xml:space="preserve"> después de la interrupción de</w:t>
      </w:r>
      <w:r w:rsidR="006E3771">
        <w:rPr>
          <w:lang w:val="es-ES"/>
        </w:rPr>
        <w:t>l tratamiento</w:t>
      </w:r>
      <w:r w:rsidRPr="00F65F38">
        <w:rPr>
          <w:lang w:val="es-ES"/>
        </w:rPr>
        <w:t>.</w:t>
      </w:r>
    </w:p>
    <w:p w14:paraId="4E2C827A" w14:textId="77777777" w:rsidR="00CA534E" w:rsidRPr="000653C5" w:rsidRDefault="00CA534E" w:rsidP="00467436">
      <w:pPr>
        <w:tabs>
          <w:tab w:val="clear" w:pos="567"/>
        </w:tabs>
        <w:spacing w:line="240" w:lineRule="auto"/>
        <w:rPr>
          <w:noProof/>
          <w:szCs w:val="22"/>
          <w:lang w:val="es-ES"/>
        </w:rPr>
      </w:pPr>
    </w:p>
    <w:p w14:paraId="1C966335" w14:textId="77777777" w:rsidR="00CA534E" w:rsidRPr="000653C5" w:rsidRDefault="00CA534E" w:rsidP="00467436">
      <w:pPr>
        <w:keepNext/>
        <w:tabs>
          <w:tab w:val="clear" w:pos="567"/>
        </w:tabs>
        <w:spacing w:line="240" w:lineRule="auto"/>
        <w:ind w:left="567" w:hanging="567"/>
        <w:rPr>
          <w:noProof/>
          <w:szCs w:val="22"/>
          <w:lang w:val="es-ES"/>
        </w:rPr>
      </w:pPr>
      <w:r w:rsidRPr="000653C5">
        <w:rPr>
          <w:b/>
          <w:noProof/>
          <w:szCs w:val="22"/>
          <w:lang w:val="es-ES"/>
        </w:rPr>
        <w:t>4.5</w:t>
      </w:r>
      <w:r w:rsidRPr="000653C5">
        <w:rPr>
          <w:b/>
          <w:noProof/>
          <w:szCs w:val="22"/>
          <w:lang w:val="es-ES"/>
        </w:rPr>
        <w:tab/>
        <w:t>Interacción con otros medicamentos y otras formas de interacción</w:t>
      </w:r>
    </w:p>
    <w:p w14:paraId="50689669" w14:textId="77777777" w:rsidR="00CA534E" w:rsidRPr="000653C5" w:rsidRDefault="00CA534E" w:rsidP="00467436">
      <w:pPr>
        <w:keepNext/>
        <w:tabs>
          <w:tab w:val="clear" w:pos="567"/>
        </w:tabs>
        <w:spacing w:line="240" w:lineRule="auto"/>
        <w:rPr>
          <w:szCs w:val="22"/>
          <w:u w:val="single"/>
          <w:lang w:val="es-ES"/>
        </w:rPr>
      </w:pPr>
    </w:p>
    <w:p w14:paraId="44EE4FB4" w14:textId="6B316047" w:rsidR="00662CE4" w:rsidRPr="000653C5" w:rsidRDefault="00662CE4" w:rsidP="00467436">
      <w:pPr>
        <w:keepNext/>
        <w:tabs>
          <w:tab w:val="clear" w:pos="567"/>
        </w:tabs>
        <w:spacing w:line="240" w:lineRule="auto"/>
        <w:rPr>
          <w:szCs w:val="22"/>
          <w:u w:val="single"/>
          <w:lang w:val="es-ES"/>
        </w:rPr>
      </w:pPr>
      <w:r w:rsidRPr="000653C5">
        <w:rPr>
          <w:szCs w:val="22"/>
          <w:u w:val="single"/>
          <w:lang w:val="es-ES"/>
        </w:rPr>
        <w:t xml:space="preserve">Efectos de otros medicamentos sobre </w:t>
      </w:r>
      <w:proofErr w:type="spellStart"/>
      <w:r w:rsidR="00E13838">
        <w:rPr>
          <w:szCs w:val="22"/>
          <w:u w:val="single"/>
          <w:lang w:val="es-ES"/>
        </w:rPr>
        <w:t>iptacopán</w:t>
      </w:r>
      <w:proofErr w:type="spellEnd"/>
    </w:p>
    <w:p w14:paraId="057497D7" w14:textId="77777777" w:rsidR="00662CE4" w:rsidRPr="000653C5" w:rsidRDefault="00662CE4" w:rsidP="00467436">
      <w:pPr>
        <w:keepNext/>
        <w:tabs>
          <w:tab w:val="clear" w:pos="567"/>
        </w:tabs>
        <w:spacing w:line="240" w:lineRule="auto"/>
        <w:rPr>
          <w:szCs w:val="22"/>
          <w:lang w:val="es-ES"/>
        </w:rPr>
      </w:pPr>
    </w:p>
    <w:p w14:paraId="7FB18C23" w14:textId="7173DFAD" w:rsidR="00662CE4" w:rsidRPr="000653C5" w:rsidRDefault="00662CE4" w:rsidP="00467436">
      <w:pPr>
        <w:keepNext/>
        <w:tabs>
          <w:tab w:val="clear" w:pos="567"/>
        </w:tabs>
        <w:spacing w:line="240" w:lineRule="auto"/>
        <w:rPr>
          <w:i/>
          <w:iCs/>
          <w:szCs w:val="22"/>
          <w:u w:val="single"/>
          <w:lang w:val="es-ES"/>
        </w:rPr>
      </w:pPr>
      <w:r w:rsidRPr="000653C5">
        <w:rPr>
          <w:i/>
          <w:iCs/>
          <w:szCs w:val="22"/>
          <w:u w:val="single"/>
          <w:lang w:val="es-ES"/>
        </w:rPr>
        <w:t xml:space="preserve">Fuertes inductores del CYP2C8, UGT1A1, </w:t>
      </w:r>
      <w:proofErr w:type="spellStart"/>
      <w:r w:rsidRPr="000653C5">
        <w:rPr>
          <w:i/>
          <w:iCs/>
          <w:szCs w:val="22"/>
          <w:u w:val="single"/>
          <w:lang w:val="es-ES"/>
        </w:rPr>
        <w:t>PgP</w:t>
      </w:r>
      <w:proofErr w:type="spellEnd"/>
      <w:r w:rsidRPr="000653C5">
        <w:rPr>
          <w:i/>
          <w:iCs/>
          <w:szCs w:val="22"/>
          <w:u w:val="single"/>
          <w:lang w:val="es-ES"/>
        </w:rPr>
        <w:t>, BCRP y OATP1B1/3</w:t>
      </w:r>
    </w:p>
    <w:p w14:paraId="1098063F" w14:textId="48BC26CB" w:rsidR="006678DA" w:rsidRPr="000653C5" w:rsidRDefault="006678DA" w:rsidP="00467436">
      <w:pPr>
        <w:pStyle w:val="Text"/>
        <w:spacing w:before="0"/>
        <w:jc w:val="left"/>
        <w:rPr>
          <w:sz w:val="22"/>
          <w:szCs w:val="22"/>
          <w:lang w:val="es-ES"/>
        </w:rPr>
      </w:pPr>
      <w:r w:rsidRPr="00A25656">
        <w:rPr>
          <w:sz w:val="22"/>
          <w:lang w:val="es-ES"/>
        </w:rPr>
        <w:t xml:space="preserve">Aunque no se ha estudiado clínicamente la administración concomitante de </w:t>
      </w:r>
      <w:proofErr w:type="spellStart"/>
      <w:r w:rsidR="00E13838">
        <w:rPr>
          <w:sz w:val="22"/>
          <w:lang w:val="es-ES"/>
        </w:rPr>
        <w:t>iptacopán</w:t>
      </w:r>
      <w:proofErr w:type="spellEnd"/>
      <w:r w:rsidRPr="00A25656">
        <w:rPr>
          <w:sz w:val="22"/>
          <w:lang w:val="es-ES"/>
        </w:rPr>
        <w:t xml:space="preserve"> con inductores potentes del CYP2C8, UGT1A1, </w:t>
      </w:r>
      <w:proofErr w:type="spellStart"/>
      <w:r w:rsidRPr="00A25656">
        <w:rPr>
          <w:sz w:val="22"/>
          <w:lang w:val="es-ES"/>
        </w:rPr>
        <w:t>PgP</w:t>
      </w:r>
      <w:proofErr w:type="spellEnd"/>
      <w:r w:rsidRPr="00A25656">
        <w:rPr>
          <w:sz w:val="22"/>
          <w:lang w:val="es-ES"/>
        </w:rPr>
        <w:t xml:space="preserve">, BCRP y OATP1B1/3, como rifampicina, no se recomienda el uso concomitante con </w:t>
      </w:r>
      <w:proofErr w:type="spellStart"/>
      <w:r w:rsidR="00E13838">
        <w:rPr>
          <w:sz w:val="22"/>
          <w:lang w:val="es-ES"/>
        </w:rPr>
        <w:t>iptacopán</w:t>
      </w:r>
      <w:proofErr w:type="spellEnd"/>
      <w:r w:rsidRPr="00A25656">
        <w:rPr>
          <w:sz w:val="22"/>
          <w:lang w:val="es-ES"/>
        </w:rPr>
        <w:t xml:space="preserve"> debido al potencial de reducción de la eficacia de </w:t>
      </w:r>
      <w:proofErr w:type="spellStart"/>
      <w:r w:rsidR="00E13838">
        <w:rPr>
          <w:sz w:val="22"/>
          <w:lang w:val="es-ES"/>
        </w:rPr>
        <w:t>iptacopán</w:t>
      </w:r>
      <w:proofErr w:type="spellEnd"/>
      <w:r w:rsidRPr="00A25656">
        <w:rPr>
          <w:sz w:val="22"/>
          <w:lang w:val="es-ES"/>
        </w:rPr>
        <w:t xml:space="preserve"> (ver sección 4.4).</w:t>
      </w:r>
    </w:p>
    <w:p w14:paraId="17F7920E" w14:textId="77777777" w:rsidR="006678DA" w:rsidRPr="000653C5" w:rsidRDefault="006678DA" w:rsidP="00467436">
      <w:pPr>
        <w:pStyle w:val="Text"/>
        <w:spacing w:before="0"/>
        <w:jc w:val="left"/>
        <w:rPr>
          <w:sz w:val="22"/>
          <w:szCs w:val="22"/>
          <w:lang w:val="es-ES"/>
        </w:rPr>
      </w:pPr>
    </w:p>
    <w:p w14:paraId="34C83E4E" w14:textId="75292544" w:rsidR="006678DA" w:rsidRPr="000653C5" w:rsidRDefault="006678DA" w:rsidP="00467436">
      <w:pPr>
        <w:keepNext/>
        <w:tabs>
          <w:tab w:val="clear" w:pos="567"/>
        </w:tabs>
        <w:spacing w:line="240" w:lineRule="auto"/>
        <w:rPr>
          <w:szCs w:val="22"/>
          <w:u w:val="single"/>
          <w:lang w:val="es-ES"/>
        </w:rPr>
      </w:pPr>
      <w:r w:rsidRPr="000653C5">
        <w:rPr>
          <w:szCs w:val="22"/>
          <w:u w:val="single"/>
          <w:lang w:val="es-ES"/>
        </w:rPr>
        <w:t xml:space="preserve">Efectos de </w:t>
      </w:r>
      <w:proofErr w:type="spellStart"/>
      <w:r w:rsidR="00E13838">
        <w:rPr>
          <w:szCs w:val="22"/>
          <w:u w:val="single"/>
          <w:lang w:val="es-ES"/>
        </w:rPr>
        <w:t>iptacopán</w:t>
      </w:r>
      <w:proofErr w:type="spellEnd"/>
      <w:r w:rsidRPr="000653C5">
        <w:rPr>
          <w:szCs w:val="22"/>
          <w:u w:val="single"/>
          <w:lang w:val="es-ES"/>
        </w:rPr>
        <w:t xml:space="preserve"> sobre otros medicamentos</w:t>
      </w:r>
    </w:p>
    <w:p w14:paraId="010B0FBB" w14:textId="77777777" w:rsidR="006678DA" w:rsidRPr="000653C5" w:rsidRDefault="006678DA" w:rsidP="00467436">
      <w:pPr>
        <w:keepNext/>
        <w:tabs>
          <w:tab w:val="clear" w:pos="567"/>
        </w:tabs>
        <w:spacing w:line="240" w:lineRule="auto"/>
        <w:rPr>
          <w:szCs w:val="22"/>
          <w:lang w:val="es-ES"/>
        </w:rPr>
      </w:pPr>
    </w:p>
    <w:p w14:paraId="206720CC" w14:textId="506017E6" w:rsidR="006678DA" w:rsidRPr="000653C5" w:rsidRDefault="006678DA" w:rsidP="00467436">
      <w:pPr>
        <w:keepNext/>
        <w:tabs>
          <w:tab w:val="clear" w:pos="567"/>
        </w:tabs>
        <w:spacing w:line="240" w:lineRule="auto"/>
        <w:rPr>
          <w:i/>
          <w:iCs/>
          <w:szCs w:val="22"/>
          <w:u w:val="single"/>
          <w:lang w:val="es-ES"/>
        </w:rPr>
      </w:pPr>
      <w:r w:rsidRPr="000653C5">
        <w:rPr>
          <w:i/>
          <w:iCs/>
          <w:szCs w:val="22"/>
          <w:u w:val="single"/>
          <w:lang w:val="es-ES"/>
        </w:rPr>
        <w:t>Sustratos del CYP3A4</w:t>
      </w:r>
    </w:p>
    <w:p w14:paraId="2F61FDDD" w14:textId="361384F5" w:rsidR="006678DA" w:rsidRPr="000653C5" w:rsidRDefault="006678DA" w:rsidP="00467436">
      <w:pPr>
        <w:tabs>
          <w:tab w:val="clear" w:pos="567"/>
        </w:tabs>
        <w:spacing w:line="240" w:lineRule="auto"/>
        <w:rPr>
          <w:szCs w:val="22"/>
          <w:lang w:val="es-ES"/>
        </w:rPr>
      </w:pPr>
      <w:r w:rsidRPr="000653C5">
        <w:rPr>
          <w:szCs w:val="22"/>
          <w:lang w:val="es-ES"/>
        </w:rPr>
        <w:t xml:space="preserve">Los datos </w:t>
      </w:r>
      <w:r w:rsidR="00E00620" w:rsidRPr="000653C5">
        <w:rPr>
          <w:i/>
          <w:iCs/>
          <w:szCs w:val="22"/>
          <w:lang w:val="es-ES"/>
        </w:rPr>
        <w:t>in vitro</w:t>
      </w:r>
      <w:r w:rsidRPr="000653C5">
        <w:rPr>
          <w:szCs w:val="22"/>
          <w:lang w:val="es-ES"/>
        </w:rPr>
        <w:t xml:space="preserve"> mostraron que </w:t>
      </w:r>
      <w:proofErr w:type="spellStart"/>
      <w:r w:rsidR="00E13838">
        <w:rPr>
          <w:szCs w:val="22"/>
          <w:lang w:val="es-ES"/>
        </w:rPr>
        <w:t>iptacopán</w:t>
      </w:r>
      <w:proofErr w:type="spellEnd"/>
      <w:r w:rsidRPr="000653C5">
        <w:rPr>
          <w:szCs w:val="22"/>
          <w:lang w:val="es-ES"/>
        </w:rPr>
        <w:t xml:space="preserve"> tiene potencial de inducción del CYP3A4 y puede disminuir la exposición de los sustratos sensibles al CYP3A4. No se ha estudiado clínicamente el uso concomitante de </w:t>
      </w:r>
      <w:proofErr w:type="spellStart"/>
      <w:r w:rsidR="00E13838">
        <w:rPr>
          <w:szCs w:val="22"/>
          <w:lang w:val="es-ES"/>
        </w:rPr>
        <w:t>iptacopán</w:t>
      </w:r>
      <w:proofErr w:type="spellEnd"/>
      <w:r w:rsidRPr="000653C5">
        <w:rPr>
          <w:szCs w:val="22"/>
          <w:lang w:val="es-ES"/>
        </w:rPr>
        <w:t xml:space="preserve"> y sustratos sensibles al CYP3A4. </w:t>
      </w:r>
      <w:r w:rsidR="004A356C">
        <w:rPr>
          <w:szCs w:val="22"/>
          <w:lang w:val="es-ES"/>
        </w:rPr>
        <w:t>Se d</w:t>
      </w:r>
      <w:r w:rsidRPr="000653C5">
        <w:rPr>
          <w:szCs w:val="22"/>
          <w:lang w:val="es-ES"/>
        </w:rPr>
        <w:t xml:space="preserve">ebe tener precaución si se requiere la administración </w:t>
      </w:r>
      <w:r w:rsidR="004A356C">
        <w:rPr>
          <w:szCs w:val="22"/>
          <w:lang w:val="es-ES"/>
        </w:rPr>
        <w:t xml:space="preserve">conjunta </w:t>
      </w:r>
      <w:r w:rsidRPr="000653C5">
        <w:rPr>
          <w:szCs w:val="22"/>
          <w:lang w:val="es-ES"/>
        </w:rPr>
        <w:t xml:space="preserve">de </w:t>
      </w:r>
      <w:proofErr w:type="spellStart"/>
      <w:r w:rsidR="00E13838">
        <w:rPr>
          <w:szCs w:val="22"/>
          <w:lang w:val="es-ES"/>
        </w:rPr>
        <w:t>iptacopán</w:t>
      </w:r>
      <w:proofErr w:type="spellEnd"/>
      <w:r w:rsidRPr="000653C5">
        <w:rPr>
          <w:szCs w:val="22"/>
          <w:lang w:val="es-ES"/>
        </w:rPr>
        <w:t xml:space="preserve"> con sustratos sensibles al CYP3A4, especialmente para aquellos con un estrecho índice terapéutico (p.ej. carbamazepina, ciclosporina, ergotamina, fentanilo, </w:t>
      </w:r>
      <w:proofErr w:type="spellStart"/>
      <w:r w:rsidRPr="000653C5">
        <w:rPr>
          <w:szCs w:val="22"/>
          <w:lang w:val="es-ES"/>
        </w:rPr>
        <w:t>pimozida</w:t>
      </w:r>
      <w:proofErr w:type="spellEnd"/>
      <w:r w:rsidRPr="000653C5">
        <w:rPr>
          <w:szCs w:val="22"/>
          <w:lang w:val="es-ES"/>
        </w:rPr>
        <w:t xml:space="preserve">, quinidina, </w:t>
      </w:r>
      <w:proofErr w:type="spellStart"/>
      <w:r w:rsidRPr="000653C5">
        <w:rPr>
          <w:szCs w:val="22"/>
          <w:lang w:val="es-ES"/>
        </w:rPr>
        <w:t>sirolimus</w:t>
      </w:r>
      <w:proofErr w:type="spellEnd"/>
      <w:r w:rsidRPr="000653C5">
        <w:rPr>
          <w:szCs w:val="22"/>
          <w:lang w:val="es-ES"/>
        </w:rPr>
        <w:t xml:space="preserve">, </w:t>
      </w:r>
      <w:proofErr w:type="spellStart"/>
      <w:r w:rsidRPr="000653C5">
        <w:rPr>
          <w:szCs w:val="22"/>
          <w:lang w:val="es-ES"/>
        </w:rPr>
        <w:t>tacrolimus</w:t>
      </w:r>
      <w:proofErr w:type="spellEnd"/>
      <w:r w:rsidRPr="000653C5">
        <w:rPr>
          <w:szCs w:val="22"/>
          <w:lang w:val="es-ES"/>
        </w:rPr>
        <w:t>).</w:t>
      </w:r>
    </w:p>
    <w:p w14:paraId="5D54DEC3" w14:textId="77777777" w:rsidR="006678DA" w:rsidRPr="000653C5" w:rsidRDefault="006678DA" w:rsidP="00467436">
      <w:pPr>
        <w:tabs>
          <w:tab w:val="clear" w:pos="567"/>
        </w:tabs>
        <w:spacing w:line="240" w:lineRule="auto"/>
        <w:rPr>
          <w:szCs w:val="22"/>
          <w:lang w:val="es-ES"/>
        </w:rPr>
      </w:pPr>
    </w:p>
    <w:p w14:paraId="1BF2CE60" w14:textId="7DDE840F" w:rsidR="006678DA" w:rsidRPr="000653C5" w:rsidRDefault="006678DA" w:rsidP="00467436">
      <w:pPr>
        <w:keepNext/>
        <w:tabs>
          <w:tab w:val="clear" w:pos="567"/>
        </w:tabs>
        <w:spacing w:line="240" w:lineRule="auto"/>
        <w:rPr>
          <w:i/>
          <w:iCs/>
          <w:szCs w:val="22"/>
          <w:u w:val="single"/>
          <w:lang w:val="es-ES"/>
        </w:rPr>
      </w:pPr>
      <w:r w:rsidRPr="000653C5">
        <w:rPr>
          <w:i/>
          <w:iCs/>
          <w:szCs w:val="22"/>
          <w:u w:val="single"/>
          <w:lang w:val="es-ES"/>
        </w:rPr>
        <w:t>Sustratos del CYP2C8</w:t>
      </w:r>
    </w:p>
    <w:p w14:paraId="511A98C1" w14:textId="2AFFBA03" w:rsidR="00CA534E" w:rsidRPr="000653C5" w:rsidRDefault="006678DA" w:rsidP="00467436">
      <w:pPr>
        <w:tabs>
          <w:tab w:val="clear" w:pos="567"/>
        </w:tabs>
        <w:spacing w:line="240" w:lineRule="auto"/>
        <w:rPr>
          <w:szCs w:val="22"/>
          <w:lang w:val="es-ES"/>
        </w:rPr>
      </w:pPr>
      <w:r w:rsidRPr="000653C5">
        <w:rPr>
          <w:szCs w:val="22"/>
          <w:lang w:val="es-ES"/>
        </w:rPr>
        <w:t xml:space="preserve">Los datos </w:t>
      </w:r>
      <w:r w:rsidR="00E00620" w:rsidRPr="000653C5">
        <w:rPr>
          <w:i/>
          <w:iCs/>
          <w:szCs w:val="22"/>
          <w:lang w:val="es-ES"/>
        </w:rPr>
        <w:t>in vitro</w:t>
      </w:r>
      <w:r w:rsidRPr="000653C5">
        <w:rPr>
          <w:szCs w:val="22"/>
          <w:lang w:val="es-ES"/>
        </w:rPr>
        <w:t xml:space="preserve"> mostraron que </w:t>
      </w:r>
      <w:proofErr w:type="spellStart"/>
      <w:r w:rsidR="00E13838">
        <w:rPr>
          <w:szCs w:val="22"/>
          <w:lang w:val="es-ES"/>
        </w:rPr>
        <w:t>iptacopán</w:t>
      </w:r>
      <w:proofErr w:type="spellEnd"/>
      <w:r w:rsidRPr="000653C5">
        <w:rPr>
          <w:szCs w:val="22"/>
          <w:lang w:val="es-ES"/>
        </w:rPr>
        <w:t xml:space="preserve"> tiene potencial de inhibición dependiente del tiempo del CYP2C8 y puede aumentar la exposición de sustratos sensibles al CYP2C8, como </w:t>
      </w:r>
      <w:proofErr w:type="spellStart"/>
      <w:r w:rsidRPr="000653C5">
        <w:rPr>
          <w:szCs w:val="22"/>
          <w:lang w:val="es-ES"/>
        </w:rPr>
        <w:t>repaglinida</w:t>
      </w:r>
      <w:proofErr w:type="spellEnd"/>
      <w:r w:rsidRPr="000653C5">
        <w:rPr>
          <w:szCs w:val="22"/>
          <w:lang w:val="es-ES"/>
        </w:rPr>
        <w:t xml:space="preserve">, </w:t>
      </w:r>
      <w:proofErr w:type="spellStart"/>
      <w:r w:rsidRPr="000653C5">
        <w:rPr>
          <w:szCs w:val="22"/>
          <w:lang w:val="es-ES"/>
        </w:rPr>
        <w:t>dasabuvir</w:t>
      </w:r>
      <w:proofErr w:type="spellEnd"/>
      <w:r w:rsidRPr="000653C5">
        <w:rPr>
          <w:szCs w:val="22"/>
          <w:lang w:val="es-ES"/>
        </w:rPr>
        <w:t xml:space="preserve"> o </w:t>
      </w:r>
      <w:proofErr w:type="spellStart"/>
      <w:r w:rsidRPr="000653C5">
        <w:rPr>
          <w:szCs w:val="22"/>
          <w:lang w:val="es-ES"/>
        </w:rPr>
        <w:t>paclitaxel</w:t>
      </w:r>
      <w:proofErr w:type="spellEnd"/>
      <w:r w:rsidRPr="000653C5">
        <w:rPr>
          <w:szCs w:val="22"/>
          <w:lang w:val="es-ES"/>
        </w:rPr>
        <w:t xml:space="preserve">. No se ha estudiado clínicamente el uso concomitante de </w:t>
      </w:r>
      <w:proofErr w:type="spellStart"/>
      <w:r w:rsidR="00E13838">
        <w:rPr>
          <w:szCs w:val="22"/>
          <w:lang w:val="es-ES"/>
        </w:rPr>
        <w:t>iptacopán</w:t>
      </w:r>
      <w:proofErr w:type="spellEnd"/>
      <w:r w:rsidRPr="000653C5">
        <w:rPr>
          <w:szCs w:val="22"/>
          <w:lang w:val="es-ES"/>
        </w:rPr>
        <w:t xml:space="preserve"> y sustratos sensibles al CYP2C8. </w:t>
      </w:r>
      <w:r w:rsidR="004A356C">
        <w:rPr>
          <w:szCs w:val="22"/>
          <w:lang w:val="es-ES"/>
        </w:rPr>
        <w:t>Se d</w:t>
      </w:r>
      <w:r w:rsidRPr="000653C5">
        <w:rPr>
          <w:szCs w:val="22"/>
          <w:lang w:val="es-ES"/>
        </w:rPr>
        <w:t xml:space="preserve">ebe tener precaución si se requiere la administración conjunta de </w:t>
      </w:r>
      <w:proofErr w:type="spellStart"/>
      <w:r w:rsidR="00E13838">
        <w:rPr>
          <w:szCs w:val="22"/>
          <w:lang w:val="es-ES"/>
        </w:rPr>
        <w:t>iptacopán</w:t>
      </w:r>
      <w:proofErr w:type="spellEnd"/>
      <w:r w:rsidRPr="000653C5">
        <w:rPr>
          <w:szCs w:val="22"/>
          <w:lang w:val="es-ES"/>
        </w:rPr>
        <w:t xml:space="preserve"> con sustratos sensibles al CYP2C8.</w:t>
      </w:r>
    </w:p>
    <w:p w14:paraId="6D9E1016" w14:textId="77777777" w:rsidR="000B3471" w:rsidRPr="000653C5" w:rsidRDefault="000B3471" w:rsidP="00467436">
      <w:pPr>
        <w:tabs>
          <w:tab w:val="clear" w:pos="567"/>
        </w:tabs>
        <w:spacing w:line="240" w:lineRule="auto"/>
        <w:rPr>
          <w:szCs w:val="22"/>
          <w:lang w:val="es-ES"/>
        </w:rPr>
      </w:pPr>
    </w:p>
    <w:p w14:paraId="0462F424" w14:textId="77777777" w:rsidR="00CA534E" w:rsidRPr="00F65F38" w:rsidRDefault="00CA534E" w:rsidP="00467436">
      <w:pPr>
        <w:keepNext/>
        <w:tabs>
          <w:tab w:val="clear" w:pos="567"/>
        </w:tabs>
        <w:spacing w:line="240" w:lineRule="auto"/>
        <w:ind w:left="567" w:hanging="567"/>
        <w:rPr>
          <w:bCs/>
          <w:noProof/>
          <w:szCs w:val="22"/>
          <w:lang w:val="es-ES"/>
        </w:rPr>
      </w:pPr>
      <w:r w:rsidRPr="00F65F38">
        <w:rPr>
          <w:b/>
          <w:noProof/>
          <w:szCs w:val="22"/>
          <w:lang w:val="es-ES"/>
        </w:rPr>
        <w:t>4.6</w:t>
      </w:r>
      <w:r w:rsidRPr="00F65F38">
        <w:rPr>
          <w:b/>
          <w:noProof/>
          <w:szCs w:val="22"/>
          <w:lang w:val="es-ES"/>
        </w:rPr>
        <w:tab/>
      </w:r>
      <w:r w:rsidRPr="00F65F38">
        <w:rPr>
          <w:b/>
          <w:bCs/>
          <w:szCs w:val="22"/>
          <w:lang w:val="es-ES"/>
        </w:rPr>
        <w:t>Fertilidad, embarazo y lactancia</w:t>
      </w:r>
    </w:p>
    <w:p w14:paraId="633CBC41" w14:textId="77777777" w:rsidR="00CA534E" w:rsidRPr="00F65F38" w:rsidRDefault="00CA534E" w:rsidP="00467436">
      <w:pPr>
        <w:keepNext/>
        <w:tabs>
          <w:tab w:val="clear" w:pos="567"/>
        </w:tabs>
        <w:spacing w:line="240" w:lineRule="auto"/>
        <w:rPr>
          <w:bCs/>
          <w:noProof/>
          <w:szCs w:val="22"/>
          <w:lang w:val="es-ES"/>
        </w:rPr>
      </w:pPr>
    </w:p>
    <w:p w14:paraId="2C0EE5C7" w14:textId="77777777" w:rsidR="00CA534E" w:rsidRPr="00F65F38" w:rsidRDefault="00CA534E" w:rsidP="00467436">
      <w:pPr>
        <w:keepNext/>
        <w:tabs>
          <w:tab w:val="clear" w:pos="567"/>
        </w:tabs>
        <w:spacing w:line="240" w:lineRule="auto"/>
        <w:rPr>
          <w:noProof/>
          <w:lang w:val="es-ES"/>
        </w:rPr>
      </w:pPr>
      <w:r w:rsidRPr="00F65F38">
        <w:rPr>
          <w:noProof/>
          <w:u w:val="single"/>
          <w:lang w:val="es-ES"/>
        </w:rPr>
        <w:t>Embarazo</w:t>
      </w:r>
    </w:p>
    <w:p w14:paraId="5291C6CD" w14:textId="77777777" w:rsidR="00CA534E" w:rsidRPr="00F65F38" w:rsidRDefault="00CA534E" w:rsidP="00467436">
      <w:pPr>
        <w:keepNext/>
        <w:tabs>
          <w:tab w:val="clear" w:pos="567"/>
        </w:tabs>
        <w:spacing w:line="240" w:lineRule="auto"/>
        <w:rPr>
          <w:noProof/>
          <w:szCs w:val="22"/>
          <w:lang w:val="es-ES"/>
        </w:rPr>
      </w:pPr>
    </w:p>
    <w:p w14:paraId="3D849990" w14:textId="2F8FD7AA" w:rsidR="00CA534E" w:rsidRPr="00F65F38" w:rsidRDefault="00CA534E" w:rsidP="00467436">
      <w:pPr>
        <w:tabs>
          <w:tab w:val="clear" w:pos="567"/>
        </w:tabs>
        <w:spacing w:line="240" w:lineRule="auto"/>
        <w:rPr>
          <w:noProof/>
          <w:szCs w:val="22"/>
          <w:lang w:val="es-ES"/>
        </w:rPr>
      </w:pPr>
      <w:r w:rsidRPr="00425E2E">
        <w:rPr>
          <w:noProof/>
          <w:szCs w:val="22"/>
          <w:lang w:val="es-ES"/>
        </w:rPr>
        <w:t xml:space="preserve">No hay datos o éstos son limitados relativos al uso de </w:t>
      </w:r>
      <w:r w:rsidR="00E13838">
        <w:rPr>
          <w:noProof/>
          <w:szCs w:val="22"/>
          <w:lang w:val="es-ES"/>
        </w:rPr>
        <w:t>iptacopán</w:t>
      </w:r>
      <w:r w:rsidRPr="00425E2E">
        <w:rPr>
          <w:noProof/>
          <w:szCs w:val="22"/>
          <w:lang w:val="es-ES"/>
        </w:rPr>
        <w:t xml:space="preserve"> en mujeres embarazadas</w:t>
      </w:r>
      <w:r w:rsidR="00937FDC">
        <w:rPr>
          <w:noProof/>
          <w:szCs w:val="22"/>
          <w:lang w:val="es-ES"/>
        </w:rPr>
        <w:t>.</w:t>
      </w:r>
      <w:r w:rsidRPr="00121EC1">
        <w:rPr>
          <w:lang w:val="es-ES"/>
        </w:rPr>
        <w:t xml:space="preserve"> </w:t>
      </w:r>
      <w:r w:rsidRPr="00121EC1">
        <w:rPr>
          <w:noProof/>
          <w:szCs w:val="22"/>
          <w:lang w:val="es-ES"/>
        </w:rPr>
        <w:t>Los estudios en animales no sugieren efectos perjudiciales directos ni indirectos en términos de toxicidad para la reproducción</w:t>
      </w:r>
      <w:r w:rsidR="006E3771" w:rsidRPr="004D761B">
        <w:rPr>
          <w:lang w:val="es-ES"/>
        </w:rPr>
        <w:t xml:space="preserve"> </w:t>
      </w:r>
      <w:r w:rsidR="006E3771" w:rsidRPr="006E3771">
        <w:rPr>
          <w:noProof/>
          <w:szCs w:val="22"/>
          <w:lang w:val="es-ES"/>
        </w:rPr>
        <w:t>a exposiciones entre 2 y 8</w:t>
      </w:r>
      <w:r w:rsidR="004D761B">
        <w:rPr>
          <w:noProof/>
          <w:szCs w:val="22"/>
          <w:lang w:val="es-ES"/>
        </w:rPr>
        <w:t> </w:t>
      </w:r>
      <w:r w:rsidR="006E3771" w:rsidRPr="006E3771">
        <w:rPr>
          <w:noProof/>
          <w:szCs w:val="22"/>
          <w:lang w:val="es-ES"/>
        </w:rPr>
        <w:t>veces superiores a la exposición humana a la dosis humana máxima recomendada (</w:t>
      </w:r>
      <w:r w:rsidR="006E3771">
        <w:rPr>
          <w:noProof/>
          <w:szCs w:val="22"/>
          <w:lang w:val="es-ES"/>
        </w:rPr>
        <w:t>DHMR</w:t>
      </w:r>
      <w:r w:rsidR="006E3771" w:rsidRPr="006E3771">
        <w:rPr>
          <w:noProof/>
          <w:szCs w:val="22"/>
          <w:lang w:val="es-ES"/>
        </w:rPr>
        <w:t>)</w:t>
      </w:r>
      <w:r w:rsidRPr="00121EC1">
        <w:rPr>
          <w:noProof/>
          <w:szCs w:val="22"/>
          <w:lang w:val="es-ES"/>
        </w:rPr>
        <w:t xml:space="preserve"> (v</w:t>
      </w:r>
      <w:r>
        <w:rPr>
          <w:noProof/>
          <w:szCs w:val="22"/>
          <w:lang w:val="es-ES"/>
        </w:rPr>
        <w:t>er sección </w:t>
      </w:r>
      <w:r w:rsidRPr="00121EC1">
        <w:rPr>
          <w:noProof/>
          <w:szCs w:val="22"/>
          <w:lang w:val="es-ES"/>
        </w:rPr>
        <w:t>5.3).</w:t>
      </w:r>
    </w:p>
    <w:p w14:paraId="23040327" w14:textId="77777777" w:rsidR="00CA534E" w:rsidRPr="00F65F38" w:rsidRDefault="00CA534E" w:rsidP="00467436">
      <w:pPr>
        <w:tabs>
          <w:tab w:val="clear" w:pos="567"/>
        </w:tabs>
        <w:spacing w:line="240" w:lineRule="auto"/>
        <w:rPr>
          <w:noProof/>
          <w:szCs w:val="22"/>
          <w:lang w:val="es-ES"/>
        </w:rPr>
      </w:pPr>
    </w:p>
    <w:p w14:paraId="6BF9C0D6" w14:textId="77777777" w:rsidR="00CA534E" w:rsidRDefault="00CA534E" w:rsidP="00467436">
      <w:pPr>
        <w:tabs>
          <w:tab w:val="clear" w:pos="567"/>
        </w:tabs>
        <w:spacing w:line="240" w:lineRule="auto"/>
        <w:rPr>
          <w:noProof/>
          <w:szCs w:val="22"/>
          <w:lang w:val="es-ES"/>
        </w:rPr>
      </w:pPr>
      <w:r w:rsidRPr="00EB4105">
        <w:rPr>
          <w:noProof/>
          <w:szCs w:val="22"/>
          <w:lang w:val="es-ES"/>
        </w:rPr>
        <w:t xml:space="preserve">La HPN en el embarazo se asocia con resultados maternos adversos, como empeoramiento de las citopenias, eventos trombóticos, infecciones, hemorragias, abortos espontáneos y aumento de la </w:t>
      </w:r>
      <w:r w:rsidRPr="00EB4105">
        <w:rPr>
          <w:noProof/>
          <w:szCs w:val="22"/>
          <w:lang w:val="es-ES"/>
        </w:rPr>
        <w:lastRenderedPageBreak/>
        <w:t>mortalidad materna, así como con resultados fetales adversos, como la muerte fetal y el parto prematuro.</w:t>
      </w:r>
    </w:p>
    <w:p w14:paraId="197019D4" w14:textId="77777777" w:rsidR="0045632F" w:rsidRDefault="0045632F" w:rsidP="00467436">
      <w:pPr>
        <w:tabs>
          <w:tab w:val="clear" w:pos="567"/>
        </w:tabs>
        <w:spacing w:line="240" w:lineRule="auto"/>
        <w:rPr>
          <w:noProof/>
          <w:szCs w:val="22"/>
          <w:lang w:val="es-ES"/>
        </w:rPr>
      </w:pPr>
    </w:p>
    <w:p w14:paraId="3F0C552E" w14:textId="481CB3D4" w:rsidR="0045632F" w:rsidRPr="00F65F38" w:rsidRDefault="0045632F" w:rsidP="00467436">
      <w:pPr>
        <w:tabs>
          <w:tab w:val="clear" w:pos="567"/>
        </w:tabs>
        <w:spacing w:line="240" w:lineRule="auto"/>
        <w:rPr>
          <w:noProof/>
          <w:szCs w:val="22"/>
          <w:lang w:val="es-ES"/>
        </w:rPr>
      </w:pPr>
      <w:r w:rsidRPr="0045632F">
        <w:rPr>
          <w:noProof/>
          <w:szCs w:val="22"/>
          <w:lang w:val="es-ES"/>
        </w:rPr>
        <w:t>La</w:t>
      </w:r>
      <w:r w:rsidR="00F60690">
        <w:rPr>
          <w:noProof/>
          <w:szCs w:val="22"/>
          <w:lang w:val="es-ES"/>
        </w:rPr>
        <w:t xml:space="preserve"> GC3</w:t>
      </w:r>
      <w:r>
        <w:rPr>
          <w:noProof/>
          <w:szCs w:val="22"/>
          <w:lang w:val="es-ES"/>
        </w:rPr>
        <w:t xml:space="preserve"> en</w:t>
      </w:r>
      <w:r w:rsidRPr="0045632F">
        <w:rPr>
          <w:noProof/>
          <w:szCs w:val="22"/>
          <w:lang w:val="es-ES"/>
        </w:rPr>
        <w:t xml:space="preserve"> el embarazo puede estar asociada con resultados</w:t>
      </w:r>
      <w:r>
        <w:rPr>
          <w:noProof/>
          <w:szCs w:val="22"/>
          <w:lang w:val="es-ES"/>
        </w:rPr>
        <w:t xml:space="preserve"> maternos</w:t>
      </w:r>
      <w:r w:rsidRPr="0045632F">
        <w:rPr>
          <w:noProof/>
          <w:szCs w:val="22"/>
          <w:lang w:val="es-ES"/>
        </w:rPr>
        <w:t xml:space="preserve"> adversos, en particular preeclampsia </w:t>
      </w:r>
      <w:r w:rsidRPr="001806A5">
        <w:rPr>
          <w:noProof/>
          <w:szCs w:val="22"/>
          <w:lang w:val="es-ES"/>
        </w:rPr>
        <w:t>y aborto espontáneo,</w:t>
      </w:r>
      <w:r w:rsidRPr="0045632F">
        <w:rPr>
          <w:noProof/>
          <w:szCs w:val="22"/>
          <w:lang w:val="es-ES"/>
        </w:rPr>
        <w:t xml:space="preserve"> así como resultados </w:t>
      </w:r>
      <w:r w:rsidR="00870D9E">
        <w:rPr>
          <w:noProof/>
          <w:szCs w:val="22"/>
          <w:lang w:val="es-ES"/>
        </w:rPr>
        <w:t xml:space="preserve">fetales </w:t>
      </w:r>
      <w:r w:rsidRPr="0045632F">
        <w:rPr>
          <w:noProof/>
          <w:szCs w:val="22"/>
          <w:lang w:val="es-ES"/>
        </w:rPr>
        <w:t>adversos, incluyendo prematuridad y bajo peso al nacer.</w:t>
      </w:r>
    </w:p>
    <w:p w14:paraId="6767D17E" w14:textId="77777777" w:rsidR="00CA534E" w:rsidRPr="00F65F38" w:rsidRDefault="00CA534E" w:rsidP="00467436">
      <w:pPr>
        <w:tabs>
          <w:tab w:val="clear" w:pos="567"/>
        </w:tabs>
        <w:spacing w:line="240" w:lineRule="auto"/>
        <w:rPr>
          <w:noProof/>
          <w:szCs w:val="22"/>
          <w:lang w:val="es-ES"/>
        </w:rPr>
      </w:pPr>
    </w:p>
    <w:p w14:paraId="14DCC371" w14:textId="3C514EAE" w:rsidR="00CA534E" w:rsidRPr="00F65F38" w:rsidRDefault="00CA534E" w:rsidP="00467436">
      <w:pPr>
        <w:tabs>
          <w:tab w:val="clear" w:pos="567"/>
        </w:tabs>
        <w:spacing w:line="240" w:lineRule="auto"/>
        <w:rPr>
          <w:noProof/>
          <w:szCs w:val="22"/>
          <w:lang w:val="es-ES"/>
        </w:rPr>
      </w:pPr>
      <w:r w:rsidRPr="00F65F38">
        <w:rPr>
          <w:noProof/>
          <w:szCs w:val="22"/>
          <w:lang w:val="es-ES"/>
        </w:rPr>
        <w:t xml:space="preserve">El uso de </w:t>
      </w:r>
      <w:r w:rsidR="00E13838">
        <w:rPr>
          <w:noProof/>
          <w:szCs w:val="22"/>
          <w:lang w:val="es-ES"/>
        </w:rPr>
        <w:t>iptacopán</w:t>
      </w:r>
      <w:r w:rsidRPr="00F65F38">
        <w:rPr>
          <w:noProof/>
          <w:szCs w:val="22"/>
          <w:lang w:val="es-ES"/>
        </w:rPr>
        <w:t xml:space="preserve"> en mujeres embarazadas o </w:t>
      </w:r>
      <w:r w:rsidRPr="00F65F38">
        <w:rPr>
          <w:lang w:val="es-ES"/>
        </w:rPr>
        <w:t xml:space="preserve">que planean quedar embarazadas </w:t>
      </w:r>
      <w:r w:rsidR="006E3771">
        <w:rPr>
          <w:lang w:val="es-ES"/>
        </w:rPr>
        <w:t xml:space="preserve">sólo </w:t>
      </w:r>
      <w:r w:rsidRPr="00F65F38">
        <w:rPr>
          <w:noProof/>
          <w:szCs w:val="22"/>
          <w:lang w:val="es-ES"/>
        </w:rPr>
        <w:t xml:space="preserve">puede considerarse después de una </w:t>
      </w:r>
      <w:r w:rsidR="006E3771">
        <w:rPr>
          <w:noProof/>
          <w:szCs w:val="22"/>
          <w:lang w:val="es-ES"/>
        </w:rPr>
        <w:t xml:space="preserve">cuidadosa </w:t>
      </w:r>
      <w:r w:rsidRPr="00F65F38">
        <w:rPr>
          <w:noProof/>
          <w:szCs w:val="22"/>
          <w:lang w:val="es-ES"/>
        </w:rPr>
        <w:t>evaluación del riesgo y los beneficios, si es necesario.</w:t>
      </w:r>
    </w:p>
    <w:p w14:paraId="74427268" w14:textId="77777777" w:rsidR="00CA534E" w:rsidRPr="00F65F38" w:rsidRDefault="00CA534E" w:rsidP="00467436">
      <w:pPr>
        <w:tabs>
          <w:tab w:val="clear" w:pos="567"/>
        </w:tabs>
        <w:spacing w:line="240" w:lineRule="auto"/>
        <w:rPr>
          <w:lang w:val="es-ES"/>
        </w:rPr>
      </w:pPr>
    </w:p>
    <w:p w14:paraId="342BEE00" w14:textId="77777777" w:rsidR="00CA534E" w:rsidRPr="00F65F38" w:rsidRDefault="00CA534E" w:rsidP="00467436">
      <w:pPr>
        <w:keepNext/>
        <w:tabs>
          <w:tab w:val="clear" w:pos="567"/>
        </w:tabs>
        <w:spacing w:line="240" w:lineRule="auto"/>
        <w:rPr>
          <w:noProof/>
          <w:szCs w:val="22"/>
          <w:lang w:val="es-ES"/>
        </w:rPr>
      </w:pPr>
      <w:r w:rsidRPr="00F65F38">
        <w:rPr>
          <w:noProof/>
          <w:szCs w:val="22"/>
          <w:u w:val="single"/>
          <w:lang w:val="es-ES"/>
        </w:rPr>
        <w:t>Lactancia</w:t>
      </w:r>
    </w:p>
    <w:p w14:paraId="14565756" w14:textId="77777777" w:rsidR="00CA534E" w:rsidRPr="00F65F38" w:rsidRDefault="00CA534E" w:rsidP="00467436">
      <w:pPr>
        <w:pStyle w:val="Text"/>
        <w:keepNext/>
        <w:spacing w:before="0"/>
        <w:jc w:val="left"/>
        <w:rPr>
          <w:rFonts w:eastAsia="Times New Roman"/>
          <w:noProof/>
          <w:sz w:val="22"/>
          <w:szCs w:val="22"/>
          <w:lang w:val="es-ES" w:eastAsia="en-US"/>
        </w:rPr>
      </w:pPr>
    </w:p>
    <w:p w14:paraId="4F612FD8" w14:textId="50662294" w:rsidR="00CA534E" w:rsidRPr="00F65F38" w:rsidRDefault="00CA534E" w:rsidP="00467436">
      <w:pPr>
        <w:pStyle w:val="Text"/>
        <w:spacing w:before="0"/>
        <w:jc w:val="left"/>
        <w:rPr>
          <w:rFonts w:eastAsia="Times New Roman"/>
          <w:noProof/>
          <w:sz w:val="22"/>
          <w:szCs w:val="22"/>
          <w:lang w:val="es-ES" w:eastAsia="en-US"/>
        </w:rPr>
      </w:pPr>
      <w:r w:rsidRPr="00F65F38">
        <w:rPr>
          <w:rFonts w:eastAsia="Times New Roman"/>
          <w:noProof/>
          <w:sz w:val="22"/>
          <w:szCs w:val="22"/>
          <w:lang w:val="es-ES" w:eastAsia="en-US"/>
        </w:rPr>
        <w:t xml:space="preserve">Se desconoce si </w:t>
      </w:r>
      <w:r w:rsidR="00E13838">
        <w:rPr>
          <w:rFonts w:eastAsia="Times New Roman"/>
          <w:noProof/>
          <w:sz w:val="22"/>
          <w:szCs w:val="22"/>
          <w:lang w:val="es-ES" w:eastAsia="en-US"/>
        </w:rPr>
        <w:t>iptacopán</w:t>
      </w:r>
      <w:r w:rsidRPr="00F65F38">
        <w:rPr>
          <w:rFonts w:eastAsia="Times New Roman"/>
          <w:noProof/>
          <w:sz w:val="22"/>
          <w:szCs w:val="22"/>
          <w:lang w:val="es-ES" w:eastAsia="en-US"/>
        </w:rPr>
        <w:t xml:space="preserve"> se excreta en la leche materna. No hay datos sobre los efectos de </w:t>
      </w:r>
      <w:r w:rsidR="00E13838">
        <w:rPr>
          <w:noProof/>
          <w:sz w:val="22"/>
          <w:lang w:val="es-ES"/>
        </w:rPr>
        <w:t>iptacopán</w:t>
      </w:r>
      <w:r w:rsidRPr="00F65F38">
        <w:rPr>
          <w:noProof/>
          <w:sz w:val="22"/>
          <w:lang w:val="es-ES"/>
        </w:rPr>
        <w:t xml:space="preserve"> en </w:t>
      </w:r>
      <w:r w:rsidRPr="00F65F38">
        <w:rPr>
          <w:rFonts w:eastAsia="Times New Roman"/>
          <w:noProof/>
          <w:sz w:val="22"/>
          <w:szCs w:val="22"/>
          <w:lang w:val="es-ES" w:eastAsia="en-US"/>
        </w:rPr>
        <w:t>el recién nacido/lactante amamantado ni en la producción de leche.</w:t>
      </w:r>
    </w:p>
    <w:p w14:paraId="5E7554BF" w14:textId="77777777" w:rsidR="00CA534E" w:rsidRPr="00F65F38" w:rsidRDefault="00CA534E" w:rsidP="00467436">
      <w:pPr>
        <w:tabs>
          <w:tab w:val="clear" w:pos="567"/>
        </w:tabs>
        <w:spacing w:line="240" w:lineRule="auto"/>
        <w:rPr>
          <w:noProof/>
          <w:szCs w:val="22"/>
          <w:lang w:val="es-ES"/>
        </w:rPr>
      </w:pPr>
    </w:p>
    <w:p w14:paraId="56411713" w14:textId="086071FF" w:rsidR="00CA534E" w:rsidRPr="00F65F38" w:rsidRDefault="00CA534E" w:rsidP="00467436">
      <w:pPr>
        <w:tabs>
          <w:tab w:val="clear" w:pos="567"/>
        </w:tabs>
        <w:spacing w:line="240" w:lineRule="auto"/>
        <w:rPr>
          <w:noProof/>
          <w:szCs w:val="22"/>
          <w:lang w:val="es-ES"/>
        </w:rPr>
      </w:pPr>
      <w:r w:rsidRPr="00121EC1">
        <w:rPr>
          <w:noProof/>
          <w:szCs w:val="22"/>
          <w:lang w:val="es-ES"/>
        </w:rPr>
        <w:t>No se puede excluir el riesgo en recién nacidos/niños.</w:t>
      </w:r>
      <w:r w:rsidRPr="00960C1B">
        <w:rPr>
          <w:noProof/>
          <w:szCs w:val="22"/>
          <w:lang w:val="es-ES"/>
        </w:rPr>
        <w:t xml:space="preserve"> Se debe decidir si es necesario interrumpir la lactancia o interrumpir el tratamiento tras considera</w:t>
      </w:r>
      <w:r w:rsidR="009B347E">
        <w:rPr>
          <w:noProof/>
          <w:szCs w:val="22"/>
          <w:lang w:val="es-ES"/>
        </w:rPr>
        <w:t>r</w:t>
      </w:r>
      <w:r w:rsidRPr="00960C1B">
        <w:rPr>
          <w:noProof/>
          <w:szCs w:val="22"/>
          <w:lang w:val="es-ES"/>
        </w:rPr>
        <w:t xml:space="preserve"> el beneficio de la lactancia para el niño y el beneficio del tratamiento para la madre.</w:t>
      </w:r>
    </w:p>
    <w:p w14:paraId="1A1F1F21" w14:textId="77777777" w:rsidR="00CA534E" w:rsidRPr="00F65F38" w:rsidRDefault="00CA534E" w:rsidP="00467436">
      <w:pPr>
        <w:tabs>
          <w:tab w:val="clear" w:pos="567"/>
        </w:tabs>
        <w:spacing w:line="240" w:lineRule="auto"/>
        <w:rPr>
          <w:noProof/>
          <w:szCs w:val="22"/>
          <w:lang w:val="es-ES"/>
        </w:rPr>
      </w:pPr>
    </w:p>
    <w:p w14:paraId="36F9E5B1" w14:textId="77777777" w:rsidR="00CA534E" w:rsidRPr="00F65F38" w:rsidRDefault="00CA534E" w:rsidP="00467436">
      <w:pPr>
        <w:keepNext/>
        <w:tabs>
          <w:tab w:val="clear" w:pos="567"/>
        </w:tabs>
        <w:spacing w:line="240" w:lineRule="auto"/>
        <w:rPr>
          <w:noProof/>
          <w:szCs w:val="22"/>
          <w:lang w:val="es-ES"/>
        </w:rPr>
      </w:pPr>
      <w:r w:rsidRPr="00F65F38">
        <w:rPr>
          <w:noProof/>
          <w:szCs w:val="22"/>
          <w:u w:val="single"/>
          <w:lang w:val="es-ES"/>
        </w:rPr>
        <w:t>Fertilidad</w:t>
      </w:r>
    </w:p>
    <w:p w14:paraId="2BED93B0" w14:textId="77777777" w:rsidR="00CA534E" w:rsidRPr="00F65F38" w:rsidRDefault="00CA534E" w:rsidP="00467436">
      <w:pPr>
        <w:keepNext/>
        <w:tabs>
          <w:tab w:val="clear" w:pos="567"/>
        </w:tabs>
        <w:spacing w:line="240" w:lineRule="auto"/>
        <w:rPr>
          <w:noProof/>
          <w:szCs w:val="22"/>
          <w:lang w:val="es-ES"/>
        </w:rPr>
      </w:pPr>
    </w:p>
    <w:p w14:paraId="54479F5A" w14:textId="1248C56B" w:rsidR="00CA534E" w:rsidRPr="00F65F38" w:rsidRDefault="00CA534E" w:rsidP="00467436">
      <w:pPr>
        <w:tabs>
          <w:tab w:val="clear" w:pos="567"/>
        </w:tabs>
        <w:spacing w:line="240" w:lineRule="auto"/>
        <w:rPr>
          <w:lang w:val="es-ES"/>
        </w:rPr>
      </w:pPr>
      <w:r w:rsidRPr="00F65F38">
        <w:rPr>
          <w:lang w:val="es-ES"/>
        </w:rPr>
        <w:t xml:space="preserve">No hay datos sobre el efecto de </w:t>
      </w:r>
      <w:proofErr w:type="spellStart"/>
      <w:r w:rsidR="00E13838">
        <w:rPr>
          <w:lang w:val="es-ES"/>
        </w:rPr>
        <w:t>iptacopán</w:t>
      </w:r>
      <w:proofErr w:type="spellEnd"/>
      <w:r w:rsidRPr="00F65F38">
        <w:rPr>
          <w:lang w:val="es-ES"/>
        </w:rPr>
        <w:t xml:space="preserve"> en la fertilidad humana. Los datos no clínicos disponibles no sugieren un efecto del tratamiento con </w:t>
      </w:r>
      <w:proofErr w:type="spellStart"/>
      <w:r w:rsidR="00E13838">
        <w:rPr>
          <w:lang w:val="es-ES"/>
        </w:rPr>
        <w:t>iptacopán</w:t>
      </w:r>
      <w:proofErr w:type="spellEnd"/>
      <w:r w:rsidRPr="00F65F38">
        <w:rPr>
          <w:lang w:val="es-ES"/>
        </w:rPr>
        <w:t xml:space="preserve"> sobre la </w:t>
      </w:r>
      <w:r w:rsidRPr="00F65F38">
        <w:rPr>
          <w:noProof/>
          <w:lang w:val="es-ES"/>
        </w:rPr>
        <w:t>fertilidad</w:t>
      </w:r>
      <w:r w:rsidRPr="00F65F38">
        <w:rPr>
          <w:lang w:val="es-ES"/>
        </w:rPr>
        <w:t xml:space="preserve"> (v</w:t>
      </w:r>
      <w:r>
        <w:rPr>
          <w:lang w:val="es-ES"/>
        </w:rPr>
        <w:t>er sección </w:t>
      </w:r>
      <w:r w:rsidRPr="00F65F38">
        <w:rPr>
          <w:lang w:val="es-ES"/>
        </w:rPr>
        <w:t>5.3).</w:t>
      </w:r>
    </w:p>
    <w:p w14:paraId="5AB9266C" w14:textId="77777777" w:rsidR="00CA534E" w:rsidRPr="00F65F38" w:rsidRDefault="00CA534E" w:rsidP="00467436">
      <w:pPr>
        <w:tabs>
          <w:tab w:val="clear" w:pos="567"/>
        </w:tabs>
        <w:spacing w:line="240" w:lineRule="auto"/>
        <w:rPr>
          <w:iCs/>
          <w:noProof/>
          <w:szCs w:val="22"/>
          <w:lang w:val="es-ES"/>
        </w:rPr>
      </w:pPr>
    </w:p>
    <w:p w14:paraId="0C03D833" w14:textId="77777777" w:rsidR="00CA534E" w:rsidRPr="00F65F38" w:rsidRDefault="00CA534E" w:rsidP="00467436">
      <w:pPr>
        <w:keepNext/>
        <w:tabs>
          <w:tab w:val="clear" w:pos="567"/>
        </w:tabs>
        <w:spacing w:line="240" w:lineRule="auto"/>
        <w:ind w:left="567" w:hanging="567"/>
        <w:rPr>
          <w:lang w:val="es-ES"/>
        </w:rPr>
      </w:pPr>
      <w:r w:rsidRPr="00F65F38">
        <w:rPr>
          <w:b/>
          <w:lang w:val="es-ES"/>
        </w:rPr>
        <w:t>4.7</w:t>
      </w:r>
      <w:r w:rsidRPr="00F65F38">
        <w:rPr>
          <w:lang w:val="es-ES"/>
        </w:rPr>
        <w:tab/>
      </w:r>
      <w:r w:rsidRPr="00F65F38">
        <w:rPr>
          <w:b/>
          <w:lang w:val="es-ES"/>
        </w:rPr>
        <w:t>Efectos sobre la capacidad para conducir y utilizar máquinas</w:t>
      </w:r>
    </w:p>
    <w:p w14:paraId="0A89E3A3" w14:textId="77777777" w:rsidR="00CA534E" w:rsidRPr="00F65F38" w:rsidRDefault="00CA534E" w:rsidP="00467436">
      <w:pPr>
        <w:keepNext/>
        <w:tabs>
          <w:tab w:val="clear" w:pos="567"/>
        </w:tabs>
        <w:spacing w:line="240" w:lineRule="auto"/>
        <w:rPr>
          <w:lang w:val="es-ES"/>
        </w:rPr>
      </w:pPr>
    </w:p>
    <w:p w14:paraId="66EEA626" w14:textId="77777777" w:rsidR="00CA534E" w:rsidRPr="00F65F38" w:rsidRDefault="00CA534E" w:rsidP="00467436">
      <w:pPr>
        <w:tabs>
          <w:tab w:val="clear" w:pos="567"/>
        </w:tabs>
        <w:spacing w:line="240" w:lineRule="auto"/>
        <w:rPr>
          <w:noProof/>
          <w:szCs w:val="22"/>
          <w:lang w:val="es-ES"/>
        </w:rPr>
      </w:pPr>
      <w:r>
        <w:rPr>
          <w:noProof/>
          <w:lang w:val="es-ES"/>
        </w:rPr>
        <w:t xml:space="preserve">La influencia de </w:t>
      </w:r>
      <w:r w:rsidRPr="00F65F38">
        <w:rPr>
          <w:noProof/>
          <w:lang w:val="es-ES"/>
        </w:rPr>
        <w:t xml:space="preserve">FABHALTA sobre la capacidad para conducir y utilizar máquinas es </w:t>
      </w:r>
      <w:r>
        <w:rPr>
          <w:noProof/>
          <w:lang w:val="es-ES"/>
        </w:rPr>
        <w:t>nula o insignificante.</w:t>
      </w:r>
    </w:p>
    <w:p w14:paraId="6C68FA03" w14:textId="77777777" w:rsidR="00CA534E" w:rsidRPr="00F65F38" w:rsidRDefault="00CA534E" w:rsidP="00467436">
      <w:pPr>
        <w:tabs>
          <w:tab w:val="clear" w:pos="567"/>
        </w:tabs>
        <w:spacing w:line="240" w:lineRule="auto"/>
        <w:rPr>
          <w:lang w:val="es-ES"/>
        </w:rPr>
      </w:pPr>
    </w:p>
    <w:p w14:paraId="124C28BF" w14:textId="77777777" w:rsidR="00CA534E" w:rsidRPr="00F65F38" w:rsidRDefault="00CA534E" w:rsidP="00467436">
      <w:pPr>
        <w:keepNext/>
        <w:tabs>
          <w:tab w:val="clear" w:pos="567"/>
        </w:tabs>
        <w:spacing w:line="240" w:lineRule="auto"/>
        <w:rPr>
          <w:bCs/>
          <w:noProof/>
          <w:szCs w:val="22"/>
          <w:lang w:val="es-ES"/>
        </w:rPr>
      </w:pPr>
      <w:r w:rsidRPr="00F65F38">
        <w:rPr>
          <w:b/>
          <w:noProof/>
          <w:szCs w:val="22"/>
          <w:lang w:val="es-ES"/>
        </w:rPr>
        <w:t>4.8</w:t>
      </w:r>
      <w:r w:rsidRPr="00F65F38">
        <w:rPr>
          <w:b/>
          <w:noProof/>
          <w:szCs w:val="22"/>
          <w:lang w:val="es-ES"/>
        </w:rPr>
        <w:tab/>
        <w:t>Reacciones adversas</w:t>
      </w:r>
    </w:p>
    <w:p w14:paraId="0EC3F158" w14:textId="77777777" w:rsidR="00CA534E" w:rsidRPr="00F65F38" w:rsidRDefault="00CA534E" w:rsidP="00467436">
      <w:pPr>
        <w:keepNext/>
        <w:tabs>
          <w:tab w:val="clear" w:pos="567"/>
        </w:tabs>
        <w:spacing w:line="240" w:lineRule="auto"/>
        <w:rPr>
          <w:bCs/>
          <w:noProof/>
          <w:szCs w:val="22"/>
          <w:lang w:val="es-ES"/>
        </w:rPr>
      </w:pPr>
    </w:p>
    <w:p w14:paraId="0E0E7B2A" w14:textId="77777777" w:rsidR="00CA534E" w:rsidRPr="00F65F38" w:rsidRDefault="00CA534E" w:rsidP="00467436">
      <w:pPr>
        <w:keepNext/>
        <w:tabs>
          <w:tab w:val="clear" w:pos="567"/>
        </w:tabs>
        <w:spacing w:line="240" w:lineRule="auto"/>
        <w:rPr>
          <w:bCs/>
          <w:noProof/>
          <w:szCs w:val="22"/>
          <w:lang w:val="es-ES"/>
        </w:rPr>
      </w:pPr>
      <w:r w:rsidRPr="00F65F38">
        <w:rPr>
          <w:bCs/>
          <w:noProof/>
          <w:szCs w:val="22"/>
          <w:u w:val="single"/>
          <w:lang w:val="es-ES"/>
        </w:rPr>
        <w:t>Resumen del perfil de seguridad</w:t>
      </w:r>
    </w:p>
    <w:p w14:paraId="5C97A497" w14:textId="77777777" w:rsidR="00CA534E" w:rsidRPr="00F65F38" w:rsidRDefault="00CA534E" w:rsidP="00467436">
      <w:pPr>
        <w:keepNext/>
        <w:tabs>
          <w:tab w:val="clear" w:pos="567"/>
        </w:tabs>
        <w:spacing w:line="240" w:lineRule="auto"/>
        <w:rPr>
          <w:bCs/>
          <w:noProof/>
          <w:szCs w:val="22"/>
          <w:lang w:val="es-ES"/>
        </w:rPr>
      </w:pPr>
    </w:p>
    <w:p w14:paraId="409226BF" w14:textId="7F3255D3" w:rsidR="00CA534E" w:rsidRPr="00F65F38" w:rsidRDefault="00CA534E" w:rsidP="00467436">
      <w:pPr>
        <w:tabs>
          <w:tab w:val="clear" w:pos="567"/>
        </w:tabs>
        <w:spacing w:line="240" w:lineRule="auto"/>
        <w:rPr>
          <w:i/>
          <w:iCs/>
          <w:noProof/>
          <w:lang w:val="es-ES"/>
        </w:rPr>
      </w:pPr>
      <w:r w:rsidRPr="00F65F38">
        <w:rPr>
          <w:noProof/>
          <w:lang w:val="es-ES"/>
        </w:rPr>
        <w:t>Las reacciones adversas notificadas con mayor frecuencia</w:t>
      </w:r>
      <w:r w:rsidR="00870D9E">
        <w:rPr>
          <w:noProof/>
          <w:lang w:val="es-ES"/>
        </w:rPr>
        <w:t xml:space="preserve"> en pacientes adultos con HPN</w:t>
      </w:r>
      <w:r w:rsidRPr="00F65F38">
        <w:rPr>
          <w:noProof/>
          <w:lang w:val="es-ES"/>
        </w:rPr>
        <w:t xml:space="preserve"> </w:t>
      </w:r>
      <w:r w:rsidR="00E37EF1">
        <w:rPr>
          <w:noProof/>
          <w:lang w:val="es-ES"/>
        </w:rPr>
        <w:t>fueron</w:t>
      </w:r>
      <w:r w:rsidR="00E37EF1" w:rsidRPr="00F65F38">
        <w:rPr>
          <w:noProof/>
          <w:lang w:val="es-ES"/>
        </w:rPr>
        <w:t xml:space="preserve"> </w:t>
      </w:r>
      <w:r w:rsidRPr="00F65F38">
        <w:rPr>
          <w:noProof/>
          <w:lang w:val="es-ES"/>
        </w:rPr>
        <w:t>infección del tracto respiratorio superior (18,9%), cefalea (18,3%) y diarrea (11,0%). La reacción adversa grave notificada con mayor frecuencia fue la infección del tracto urinario (1,2%).</w:t>
      </w:r>
    </w:p>
    <w:p w14:paraId="41E54AD3" w14:textId="77777777" w:rsidR="00CA534E" w:rsidRDefault="00CA534E" w:rsidP="00467436">
      <w:pPr>
        <w:tabs>
          <w:tab w:val="clear" w:pos="567"/>
        </w:tabs>
        <w:spacing w:line="240" w:lineRule="auto"/>
        <w:rPr>
          <w:bCs/>
          <w:noProof/>
          <w:szCs w:val="22"/>
          <w:lang w:val="es-ES"/>
        </w:rPr>
      </w:pPr>
    </w:p>
    <w:p w14:paraId="06AEF270" w14:textId="77952148" w:rsidR="00870D9E" w:rsidRDefault="00870D9E" w:rsidP="00467436">
      <w:pPr>
        <w:tabs>
          <w:tab w:val="clear" w:pos="567"/>
        </w:tabs>
        <w:spacing w:line="240" w:lineRule="auto"/>
        <w:rPr>
          <w:bCs/>
          <w:noProof/>
          <w:szCs w:val="22"/>
          <w:lang w:val="es-ES"/>
        </w:rPr>
      </w:pPr>
      <w:r w:rsidRPr="00870D9E">
        <w:rPr>
          <w:bCs/>
          <w:noProof/>
          <w:szCs w:val="22"/>
          <w:lang w:val="es-ES"/>
        </w:rPr>
        <w:t xml:space="preserve">La reacción adversa </w:t>
      </w:r>
      <w:r>
        <w:rPr>
          <w:bCs/>
          <w:noProof/>
          <w:szCs w:val="22"/>
          <w:lang w:val="es-ES"/>
        </w:rPr>
        <w:t xml:space="preserve">notificada con mayor frecuencia </w:t>
      </w:r>
      <w:r w:rsidRPr="00870D9E">
        <w:rPr>
          <w:bCs/>
          <w:noProof/>
          <w:szCs w:val="22"/>
          <w:lang w:val="es-ES"/>
        </w:rPr>
        <w:t>en pacientes adultos con</w:t>
      </w:r>
      <w:r w:rsidR="00F60690">
        <w:rPr>
          <w:bCs/>
          <w:noProof/>
          <w:szCs w:val="22"/>
          <w:lang w:val="es-ES"/>
        </w:rPr>
        <w:t xml:space="preserve"> GC3</w:t>
      </w:r>
      <w:r w:rsidRPr="00870D9E">
        <w:rPr>
          <w:bCs/>
          <w:noProof/>
          <w:szCs w:val="22"/>
          <w:lang w:val="es-ES"/>
        </w:rPr>
        <w:t xml:space="preserve"> fue infección del tracto respiratorio superior (12</w:t>
      </w:r>
      <w:r>
        <w:rPr>
          <w:bCs/>
          <w:noProof/>
          <w:szCs w:val="22"/>
          <w:lang w:val="es-ES"/>
        </w:rPr>
        <w:t>,</w:t>
      </w:r>
      <w:r w:rsidR="00F53C0C">
        <w:rPr>
          <w:bCs/>
          <w:noProof/>
          <w:szCs w:val="22"/>
          <w:lang w:val="es-ES"/>
        </w:rPr>
        <w:t>9</w:t>
      </w:r>
      <w:r w:rsidRPr="00870D9E">
        <w:rPr>
          <w:bCs/>
          <w:noProof/>
          <w:szCs w:val="22"/>
          <w:lang w:val="es-ES"/>
        </w:rPr>
        <w:t>%). La reacción adversa grave notificada con mayor frecuencia fue la infección neumocócica (</w:t>
      </w:r>
      <w:r w:rsidR="00F53C0C">
        <w:rPr>
          <w:bCs/>
          <w:noProof/>
          <w:szCs w:val="22"/>
          <w:lang w:val="es-ES"/>
        </w:rPr>
        <w:t>1</w:t>
      </w:r>
      <w:r w:rsidRPr="00870D9E">
        <w:rPr>
          <w:bCs/>
          <w:noProof/>
          <w:szCs w:val="22"/>
          <w:lang w:val="es-ES"/>
        </w:rPr>
        <w:t>%).</w:t>
      </w:r>
    </w:p>
    <w:p w14:paraId="6740507A" w14:textId="77777777" w:rsidR="00870D9E" w:rsidRPr="00F65F38" w:rsidRDefault="00870D9E" w:rsidP="00467436">
      <w:pPr>
        <w:tabs>
          <w:tab w:val="clear" w:pos="567"/>
        </w:tabs>
        <w:spacing w:line="240" w:lineRule="auto"/>
        <w:rPr>
          <w:bCs/>
          <w:noProof/>
          <w:szCs w:val="22"/>
          <w:lang w:val="es-ES"/>
        </w:rPr>
      </w:pPr>
    </w:p>
    <w:p w14:paraId="1474478A" w14:textId="77777777" w:rsidR="00CA534E" w:rsidRPr="00F65F38" w:rsidRDefault="00CA534E" w:rsidP="00467436">
      <w:pPr>
        <w:keepNext/>
        <w:tabs>
          <w:tab w:val="clear" w:pos="567"/>
        </w:tabs>
        <w:spacing w:line="240" w:lineRule="auto"/>
        <w:rPr>
          <w:bCs/>
          <w:noProof/>
          <w:szCs w:val="22"/>
          <w:lang w:val="es-ES"/>
        </w:rPr>
      </w:pPr>
      <w:r>
        <w:rPr>
          <w:bCs/>
          <w:noProof/>
          <w:szCs w:val="22"/>
          <w:u w:val="single"/>
          <w:lang w:val="es-ES"/>
        </w:rPr>
        <w:t>Tabla</w:t>
      </w:r>
      <w:r w:rsidRPr="00F65F38">
        <w:rPr>
          <w:bCs/>
          <w:noProof/>
          <w:szCs w:val="22"/>
          <w:u w:val="single"/>
          <w:lang w:val="es-ES"/>
        </w:rPr>
        <w:t xml:space="preserve"> de reacciones adversas</w:t>
      </w:r>
    </w:p>
    <w:p w14:paraId="4BE9262A" w14:textId="77777777" w:rsidR="00CA534E" w:rsidRPr="00F65F38" w:rsidRDefault="00CA534E" w:rsidP="00467436">
      <w:pPr>
        <w:keepNext/>
        <w:tabs>
          <w:tab w:val="clear" w:pos="567"/>
        </w:tabs>
        <w:spacing w:line="240" w:lineRule="auto"/>
        <w:rPr>
          <w:bCs/>
          <w:noProof/>
          <w:szCs w:val="22"/>
          <w:lang w:val="es-ES"/>
        </w:rPr>
      </w:pPr>
    </w:p>
    <w:p w14:paraId="4A69F977" w14:textId="1EE61C59" w:rsidR="00CA534E" w:rsidRPr="00F65F38" w:rsidRDefault="00CA534E" w:rsidP="00467436">
      <w:pPr>
        <w:tabs>
          <w:tab w:val="clear" w:pos="567"/>
        </w:tabs>
        <w:spacing w:line="240" w:lineRule="auto"/>
        <w:rPr>
          <w:bCs/>
          <w:noProof/>
          <w:szCs w:val="22"/>
          <w:lang w:val="es-ES"/>
        </w:rPr>
      </w:pPr>
      <w:r w:rsidRPr="00F65F38">
        <w:rPr>
          <w:bCs/>
          <w:noProof/>
          <w:szCs w:val="22"/>
          <w:lang w:val="es-ES"/>
        </w:rPr>
        <w:t xml:space="preserve">En la </w:t>
      </w:r>
      <w:r>
        <w:rPr>
          <w:bCs/>
          <w:noProof/>
          <w:szCs w:val="22"/>
          <w:lang w:val="es-ES"/>
        </w:rPr>
        <w:t>Tabla </w:t>
      </w:r>
      <w:r w:rsidRPr="00F65F38">
        <w:rPr>
          <w:bCs/>
          <w:noProof/>
          <w:szCs w:val="22"/>
          <w:lang w:val="es-ES"/>
        </w:rPr>
        <w:t xml:space="preserve">1 se muestran las reacciones adversas observadas en los </w:t>
      </w:r>
      <w:r w:rsidR="009B347E">
        <w:rPr>
          <w:bCs/>
          <w:noProof/>
          <w:szCs w:val="22"/>
          <w:lang w:val="es-ES"/>
        </w:rPr>
        <w:t>estudios</w:t>
      </w:r>
      <w:r w:rsidRPr="00F65F38">
        <w:rPr>
          <w:bCs/>
          <w:noProof/>
          <w:szCs w:val="22"/>
          <w:lang w:val="es-ES"/>
        </w:rPr>
        <w:t xml:space="preserve"> clínicos con </w:t>
      </w:r>
      <w:r w:rsidR="00E13838">
        <w:rPr>
          <w:bCs/>
          <w:noProof/>
          <w:szCs w:val="22"/>
          <w:lang w:val="es-ES"/>
        </w:rPr>
        <w:t>iptacopán</w:t>
      </w:r>
      <w:r w:rsidRPr="00F65F38">
        <w:rPr>
          <w:bCs/>
          <w:noProof/>
          <w:szCs w:val="22"/>
          <w:lang w:val="es-ES"/>
        </w:rPr>
        <w:t xml:space="preserve"> en pacientes con HPN</w:t>
      </w:r>
      <w:r w:rsidR="00870D9E">
        <w:rPr>
          <w:bCs/>
          <w:noProof/>
          <w:szCs w:val="22"/>
          <w:lang w:val="es-ES"/>
        </w:rPr>
        <w:t xml:space="preserve"> y </w:t>
      </w:r>
      <w:r w:rsidR="00F60690">
        <w:rPr>
          <w:bCs/>
          <w:noProof/>
          <w:szCs w:val="22"/>
          <w:lang w:val="es-ES"/>
        </w:rPr>
        <w:t>GC3</w:t>
      </w:r>
      <w:r w:rsidRPr="00F65F38">
        <w:rPr>
          <w:bCs/>
          <w:noProof/>
          <w:szCs w:val="22"/>
          <w:lang w:val="es-ES"/>
        </w:rPr>
        <w:t xml:space="preserve">. Las reacciones adversas se enumeran según </w:t>
      </w:r>
      <w:r w:rsidRPr="00EB4105">
        <w:rPr>
          <w:bCs/>
          <w:noProof/>
          <w:szCs w:val="22"/>
          <w:lang w:val="es-ES"/>
        </w:rPr>
        <w:t>la clasificación por órganos y sistemas d</w:t>
      </w:r>
      <w:r>
        <w:rPr>
          <w:bCs/>
          <w:noProof/>
          <w:szCs w:val="22"/>
          <w:lang w:val="es-ES"/>
        </w:rPr>
        <w:t xml:space="preserve">e </w:t>
      </w:r>
      <w:r w:rsidRPr="00F65F38">
        <w:rPr>
          <w:bCs/>
          <w:noProof/>
          <w:szCs w:val="22"/>
          <w:lang w:val="es-ES"/>
        </w:rPr>
        <w:t>MedDRA y su frecuencia, utilizando la siguiente convención: muy frecuentes (≥1/10), frecuentes (≥1/100 a &lt;1/10), poco frecuentes (≥1/1</w:t>
      </w:r>
      <w:r>
        <w:rPr>
          <w:bCs/>
          <w:noProof/>
          <w:szCs w:val="22"/>
          <w:lang w:val="es-ES"/>
        </w:rPr>
        <w:t> </w:t>
      </w:r>
      <w:r w:rsidRPr="00F65F38">
        <w:rPr>
          <w:bCs/>
          <w:noProof/>
          <w:szCs w:val="22"/>
          <w:lang w:val="es-ES"/>
        </w:rPr>
        <w:t>000 a &lt;1/100)</w:t>
      </w:r>
      <w:r w:rsidR="007805AB">
        <w:rPr>
          <w:bCs/>
          <w:noProof/>
          <w:szCs w:val="22"/>
          <w:lang w:val="es-ES"/>
        </w:rPr>
        <w:t>,</w:t>
      </w:r>
      <w:r w:rsidRPr="00F65F38">
        <w:rPr>
          <w:bCs/>
          <w:noProof/>
          <w:szCs w:val="22"/>
          <w:lang w:val="es-ES"/>
        </w:rPr>
        <w:t xml:space="preserve"> raras (≥1/10</w:t>
      </w:r>
      <w:r>
        <w:rPr>
          <w:bCs/>
          <w:noProof/>
          <w:szCs w:val="22"/>
          <w:lang w:val="es-ES"/>
        </w:rPr>
        <w:t> </w:t>
      </w:r>
      <w:r w:rsidRPr="00F65F38">
        <w:rPr>
          <w:bCs/>
          <w:noProof/>
          <w:szCs w:val="22"/>
          <w:lang w:val="es-ES"/>
        </w:rPr>
        <w:t>000 a &lt;1/1</w:t>
      </w:r>
      <w:r>
        <w:rPr>
          <w:bCs/>
          <w:noProof/>
          <w:szCs w:val="22"/>
          <w:lang w:val="es-ES"/>
        </w:rPr>
        <w:t> 000</w:t>
      </w:r>
      <w:r w:rsidRPr="00F65F38">
        <w:rPr>
          <w:bCs/>
          <w:noProof/>
          <w:szCs w:val="22"/>
          <w:lang w:val="es-ES"/>
        </w:rPr>
        <w:t xml:space="preserve">) </w:t>
      </w:r>
      <w:r w:rsidR="007805AB">
        <w:rPr>
          <w:bCs/>
          <w:noProof/>
          <w:szCs w:val="22"/>
          <w:lang w:val="es-ES"/>
        </w:rPr>
        <w:t xml:space="preserve">o </w:t>
      </w:r>
      <w:r w:rsidRPr="00F65F38">
        <w:rPr>
          <w:bCs/>
          <w:noProof/>
          <w:szCs w:val="22"/>
          <w:lang w:val="es-ES"/>
        </w:rPr>
        <w:t>muy raras (&lt;1/10</w:t>
      </w:r>
      <w:r>
        <w:rPr>
          <w:bCs/>
          <w:noProof/>
          <w:szCs w:val="22"/>
          <w:lang w:val="es-ES"/>
        </w:rPr>
        <w:t> 000</w:t>
      </w:r>
      <w:r w:rsidRPr="00F65F38">
        <w:rPr>
          <w:bCs/>
          <w:noProof/>
          <w:szCs w:val="22"/>
          <w:lang w:val="es-ES"/>
        </w:rPr>
        <w:t>).</w:t>
      </w:r>
    </w:p>
    <w:p w14:paraId="5E942CC2" w14:textId="77777777" w:rsidR="00CA534E" w:rsidRPr="00F65F38" w:rsidRDefault="00CA534E" w:rsidP="00467436">
      <w:pPr>
        <w:tabs>
          <w:tab w:val="clear" w:pos="567"/>
        </w:tabs>
        <w:spacing w:line="240" w:lineRule="auto"/>
        <w:rPr>
          <w:bCs/>
          <w:noProof/>
          <w:szCs w:val="22"/>
          <w:lang w:val="es-ES"/>
        </w:rPr>
      </w:pPr>
    </w:p>
    <w:p w14:paraId="75860935" w14:textId="77777777" w:rsidR="00CA534E" w:rsidRPr="00F65F38" w:rsidRDefault="00CA534E" w:rsidP="00467436">
      <w:pPr>
        <w:tabs>
          <w:tab w:val="clear" w:pos="567"/>
        </w:tabs>
        <w:spacing w:line="240" w:lineRule="auto"/>
        <w:rPr>
          <w:bCs/>
          <w:noProof/>
          <w:szCs w:val="22"/>
          <w:lang w:val="es-ES"/>
        </w:rPr>
      </w:pPr>
      <w:r w:rsidRPr="00F65F38">
        <w:rPr>
          <w:bCs/>
          <w:noProof/>
          <w:szCs w:val="22"/>
          <w:lang w:val="es-ES"/>
        </w:rPr>
        <w:t>Dentro de cada grupo de frecuencias, las reacciones adversas se presentan en orden decreciente de gravedad.</w:t>
      </w:r>
    </w:p>
    <w:p w14:paraId="321C2453" w14:textId="77777777" w:rsidR="00CA534E" w:rsidRPr="00F65F38" w:rsidRDefault="00CA534E" w:rsidP="00467436">
      <w:pPr>
        <w:tabs>
          <w:tab w:val="clear" w:pos="567"/>
        </w:tabs>
        <w:spacing w:line="240" w:lineRule="auto"/>
        <w:rPr>
          <w:bCs/>
          <w:noProof/>
          <w:szCs w:val="22"/>
          <w:lang w:val="es-ES"/>
        </w:rPr>
      </w:pPr>
    </w:p>
    <w:p w14:paraId="7CAA578B" w14:textId="77777777" w:rsidR="00CA534E" w:rsidRPr="00A77679" w:rsidRDefault="00CA534E" w:rsidP="00467436">
      <w:pPr>
        <w:keepNext/>
        <w:keepLines/>
        <w:tabs>
          <w:tab w:val="clear" w:pos="567"/>
        </w:tabs>
        <w:spacing w:line="240" w:lineRule="auto"/>
        <w:rPr>
          <w:bCs/>
          <w:noProof/>
          <w:szCs w:val="22"/>
          <w:lang w:val="es-ES"/>
        </w:rPr>
      </w:pPr>
      <w:r w:rsidRPr="00A77679">
        <w:rPr>
          <w:b/>
          <w:noProof/>
          <w:szCs w:val="22"/>
          <w:lang w:val="es-ES"/>
        </w:rPr>
        <w:lastRenderedPageBreak/>
        <w:t>Tabla 1</w:t>
      </w:r>
      <w:r w:rsidRPr="00A77679">
        <w:rPr>
          <w:b/>
          <w:noProof/>
          <w:szCs w:val="22"/>
          <w:lang w:val="es-ES"/>
        </w:rPr>
        <w:tab/>
        <w:t>Reacciones adversas</w:t>
      </w:r>
    </w:p>
    <w:p w14:paraId="2DED7612" w14:textId="77777777" w:rsidR="00CA534E" w:rsidRPr="00A77679" w:rsidRDefault="00CA534E" w:rsidP="00467436">
      <w:pPr>
        <w:keepNext/>
        <w:keepLines/>
        <w:tabs>
          <w:tab w:val="clear" w:pos="567"/>
        </w:tabs>
        <w:spacing w:line="240" w:lineRule="auto"/>
        <w:rPr>
          <w:bCs/>
          <w:noProof/>
          <w:szCs w:val="22"/>
          <w:lang w:val="es-ES"/>
        </w:rPr>
      </w:pPr>
    </w:p>
    <w:tbl>
      <w:tblPr>
        <w:tblStyle w:val="TableGrid"/>
        <w:tblW w:w="9067" w:type="dxa"/>
        <w:tblLook w:val="04A0" w:firstRow="1" w:lastRow="0" w:firstColumn="1" w:lastColumn="0" w:noHBand="0" w:noVBand="1"/>
      </w:tblPr>
      <w:tblGrid>
        <w:gridCol w:w="3679"/>
        <w:gridCol w:w="2695"/>
        <w:gridCol w:w="2693"/>
      </w:tblGrid>
      <w:tr w:rsidR="00870D9E" w:rsidRPr="00247D36" w14:paraId="72650732" w14:textId="7931413A" w:rsidTr="002B6324">
        <w:trPr>
          <w:cantSplit/>
          <w:trHeight w:val="255"/>
        </w:trPr>
        <w:tc>
          <w:tcPr>
            <w:tcW w:w="3679" w:type="dxa"/>
            <w:vMerge w:val="restart"/>
          </w:tcPr>
          <w:p w14:paraId="09D74CB6" w14:textId="77777777" w:rsidR="00870D9E" w:rsidRPr="00F65F38" w:rsidRDefault="00870D9E" w:rsidP="00467436">
            <w:pPr>
              <w:keepNext/>
              <w:keepLines/>
              <w:tabs>
                <w:tab w:val="clear" w:pos="567"/>
              </w:tabs>
              <w:spacing w:line="240" w:lineRule="auto"/>
              <w:rPr>
                <w:szCs w:val="22"/>
                <w:lang w:val="es-ES"/>
              </w:rPr>
            </w:pPr>
            <w:r>
              <w:rPr>
                <w:b/>
                <w:bCs/>
                <w:szCs w:val="22"/>
                <w:lang w:val="es-ES"/>
              </w:rPr>
              <w:t>Clasificación por órganos y sistemas</w:t>
            </w:r>
          </w:p>
          <w:p w14:paraId="23A69020" w14:textId="77777777" w:rsidR="00870D9E" w:rsidRPr="00F65F38" w:rsidRDefault="00870D9E" w:rsidP="00467436">
            <w:pPr>
              <w:keepNext/>
              <w:keepLines/>
              <w:tabs>
                <w:tab w:val="clear" w:pos="567"/>
              </w:tabs>
              <w:spacing w:line="240" w:lineRule="auto"/>
              <w:rPr>
                <w:b/>
                <w:bCs/>
                <w:szCs w:val="22"/>
                <w:lang w:val="es-ES"/>
              </w:rPr>
            </w:pPr>
            <w:r w:rsidRPr="00F65F38">
              <w:rPr>
                <w:b/>
                <w:bCs/>
                <w:szCs w:val="22"/>
                <w:lang w:val="es-ES"/>
              </w:rPr>
              <w:t>Reacción adversa</w:t>
            </w:r>
          </w:p>
        </w:tc>
        <w:tc>
          <w:tcPr>
            <w:tcW w:w="5388" w:type="dxa"/>
            <w:gridSpan w:val="2"/>
          </w:tcPr>
          <w:p w14:paraId="71A03FCF" w14:textId="5300545A" w:rsidR="00870D9E" w:rsidRPr="00E673D8" w:rsidRDefault="00870D9E" w:rsidP="002D6D61">
            <w:pPr>
              <w:keepNext/>
              <w:keepLines/>
              <w:shd w:val="clear" w:color="auto" w:fill="FFFFFF"/>
              <w:tabs>
                <w:tab w:val="clear" w:pos="567"/>
              </w:tabs>
              <w:spacing w:line="240" w:lineRule="auto"/>
              <w:jc w:val="center"/>
              <w:rPr>
                <w:b/>
                <w:bCs/>
                <w:szCs w:val="22"/>
                <w:lang w:val="es-ES"/>
              </w:rPr>
            </w:pPr>
            <w:r w:rsidRPr="00E673D8">
              <w:rPr>
                <w:b/>
                <w:bCs/>
                <w:szCs w:val="22"/>
                <w:lang w:val="es-ES"/>
              </w:rPr>
              <w:t>Categoría de frecuencia</w:t>
            </w:r>
          </w:p>
        </w:tc>
      </w:tr>
      <w:tr w:rsidR="00870D9E" w:rsidRPr="00247D36" w14:paraId="46B6F855" w14:textId="77777777" w:rsidTr="00E673D8">
        <w:trPr>
          <w:cantSplit/>
        </w:trPr>
        <w:tc>
          <w:tcPr>
            <w:tcW w:w="3679" w:type="dxa"/>
            <w:vMerge/>
          </w:tcPr>
          <w:p w14:paraId="44B1FB60" w14:textId="77777777" w:rsidR="00870D9E" w:rsidRDefault="00870D9E" w:rsidP="00467436">
            <w:pPr>
              <w:keepNext/>
              <w:keepLines/>
              <w:tabs>
                <w:tab w:val="clear" w:pos="567"/>
              </w:tabs>
              <w:spacing w:line="240" w:lineRule="auto"/>
              <w:rPr>
                <w:b/>
                <w:bCs/>
                <w:szCs w:val="22"/>
                <w:lang w:val="es-ES"/>
              </w:rPr>
            </w:pPr>
          </w:p>
        </w:tc>
        <w:tc>
          <w:tcPr>
            <w:tcW w:w="2695" w:type="dxa"/>
          </w:tcPr>
          <w:p w14:paraId="7B0563B2" w14:textId="5252968B" w:rsidR="00870D9E" w:rsidRPr="00247D36" w:rsidRDefault="00870D9E" w:rsidP="007B3F0B">
            <w:pPr>
              <w:keepNext/>
              <w:keepLines/>
              <w:shd w:val="clear" w:color="auto" w:fill="FFFFFF"/>
              <w:tabs>
                <w:tab w:val="clear" w:pos="567"/>
              </w:tabs>
              <w:spacing w:line="240" w:lineRule="auto"/>
              <w:jc w:val="center"/>
              <w:rPr>
                <w:b/>
                <w:bCs/>
                <w:szCs w:val="22"/>
              </w:rPr>
            </w:pPr>
            <w:r>
              <w:rPr>
                <w:b/>
                <w:bCs/>
                <w:szCs w:val="22"/>
              </w:rPr>
              <w:t>HPN</w:t>
            </w:r>
          </w:p>
        </w:tc>
        <w:tc>
          <w:tcPr>
            <w:tcW w:w="2693" w:type="dxa"/>
          </w:tcPr>
          <w:p w14:paraId="18CE8AFE" w14:textId="5C95DDFD" w:rsidR="00870D9E" w:rsidRPr="00247D36" w:rsidRDefault="00F60690" w:rsidP="007B3F0B">
            <w:pPr>
              <w:keepNext/>
              <w:keepLines/>
              <w:shd w:val="clear" w:color="auto" w:fill="FFFFFF"/>
              <w:tabs>
                <w:tab w:val="clear" w:pos="567"/>
              </w:tabs>
              <w:spacing w:line="240" w:lineRule="auto"/>
              <w:jc w:val="center"/>
              <w:rPr>
                <w:b/>
                <w:bCs/>
                <w:szCs w:val="22"/>
              </w:rPr>
            </w:pPr>
            <w:r>
              <w:rPr>
                <w:b/>
                <w:bCs/>
                <w:szCs w:val="22"/>
              </w:rPr>
              <w:t>GC3</w:t>
            </w:r>
          </w:p>
        </w:tc>
      </w:tr>
      <w:tr w:rsidR="00870D9E" w:rsidRPr="00247D36" w14:paraId="1CA72DEF" w14:textId="2BBCDE36" w:rsidTr="002B6324">
        <w:trPr>
          <w:cantSplit/>
        </w:trPr>
        <w:tc>
          <w:tcPr>
            <w:tcW w:w="9067" w:type="dxa"/>
            <w:gridSpan w:val="3"/>
          </w:tcPr>
          <w:p w14:paraId="07A59AC2" w14:textId="7E13F5A6" w:rsidR="00870D9E" w:rsidRPr="00247D36" w:rsidRDefault="00870D9E" w:rsidP="00467436">
            <w:pPr>
              <w:keepNext/>
              <w:keepLines/>
              <w:tabs>
                <w:tab w:val="clear" w:pos="567"/>
              </w:tabs>
              <w:spacing w:line="240" w:lineRule="auto"/>
              <w:rPr>
                <w:b/>
                <w:noProof/>
                <w:szCs w:val="22"/>
              </w:rPr>
            </w:pPr>
            <w:r w:rsidRPr="00247D36">
              <w:rPr>
                <w:b/>
                <w:noProof/>
                <w:szCs w:val="22"/>
              </w:rPr>
              <w:t>Infecciones e infestaciones</w:t>
            </w:r>
          </w:p>
        </w:tc>
      </w:tr>
      <w:tr w:rsidR="00870D9E" w:rsidRPr="00247D36" w14:paraId="6E985BB0" w14:textId="772EAF7B" w:rsidTr="007B3F0B">
        <w:trPr>
          <w:cantSplit/>
          <w:trHeight w:val="237"/>
        </w:trPr>
        <w:tc>
          <w:tcPr>
            <w:tcW w:w="3679" w:type="dxa"/>
          </w:tcPr>
          <w:p w14:paraId="5499DE6C" w14:textId="77777777" w:rsidR="00870D9E" w:rsidRPr="00F65F38" w:rsidRDefault="00870D9E" w:rsidP="00870D9E">
            <w:pPr>
              <w:keepNext/>
              <w:keepLines/>
              <w:tabs>
                <w:tab w:val="clear" w:pos="567"/>
              </w:tabs>
              <w:spacing w:line="240" w:lineRule="auto"/>
              <w:rPr>
                <w:b/>
                <w:bCs/>
                <w:szCs w:val="22"/>
                <w:lang w:val="es-ES"/>
              </w:rPr>
            </w:pPr>
            <w:r w:rsidRPr="00F65F38">
              <w:rPr>
                <w:bCs/>
                <w:noProof/>
                <w:szCs w:val="22"/>
                <w:lang w:val="es-ES"/>
              </w:rPr>
              <w:t>Infección del tracto respiratorio superior</w:t>
            </w:r>
            <w:r w:rsidRPr="009E727D">
              <w:rPr>
                <w:bCs/>
                <w:noProof/>
                <w:szCs w:val="22"/>
                <w:vertAlign w:val="superscript"/>
                <w:lang w:val="es-ES"/>
              </w:rPr>
              <w:t>1</w:t>
            </w:r>
          </w:p>
        </w:tc>
        <w:tc>
          <w:tcPr>
            <w:tcW w:w="2695" w:type="dxa"/>
          </w:tcPr>
          <w:p w14:paraId="2DF6C2B5" w14:textId="77777777" w:rsidR="00870D9E" w:rsidRPr="00247D36" w:rsidRDefault="00870D9E" w:rsidP="00870D9E">
            <w:pPr>
              <w:keepNext/>
              <w:keepLines/>
              <w:tabs>
                <w:tab w:val="clear" w:pos="567"/>
              </w:tabs>
              <w:spacing w:line="240" w:lineRule="auto"/>
              <w:rPr>
                <w:b/>
                <w:bCs/>
                <w:szCs w:val="22"/>
              </w:rPr>
            </w:pPr>
            <w:r w:rsidRPr="00247D36">
              <w:rPr>
                <w:bCs/>
                <w:noProof/>
                <w:szCs w:val="22"/>
              </w:rPr>
              <w:t xml:space="preserve">Muy </w:t>
            </w:r>
            <w:r>
              <w:rPr>
                <w:bCs/>
                <w:noProof/>
                <w:szCs w:val="22"/>
              </w:rPr>
              <w:t>frecuente</w:t>
            </w:r>
          </w:p>
        </w:tc>
        <w:tc>
          <w:tcPr>
            <w:tcW w:w="2693" w:type="dxa"/>
          </w:tcPr>
          <w:p w14:paraId="550F0BED" w14:textId="6E74610C" w:rsidR="00870D9E" w:rsidRPr="00247D36" w:rsidRDefault="00870D9E" w:rsidP="00870D9E">
            <w:pPr>
              <w:keepNext/>
              <w:keepLines/>
              <w:tabs>
                <w:tab w:val="clear" w:pos="567"/>
              </w:tabs>
              <w:spacing w:line="240" w:lineRule="auto"/>
              <w:rPr>
                <w:bCs/>
                <w:noProof/>
                <w:szCs w:val="22"/>
              </w:rPr>
            </w:pPr>
            <w:r w:rsidRPr="00247D36">
              <w:rPr>
                <w:bCs/>
                <w:noProof/>
                <w:szCs w:val="22"/>
              </w:rPr>
              <w:t xml:space="preserve">Muy </w:t>
            </w:r>
            <w:r>
              <w:rPr>
                <w:bCs/>
                <w:noProof/>
                <w:szCs w:val="22"/>
              </w:rPr>
              <w:t>frecuente</w:t>
            </w:r>
          </w:p>
        </w:tc>
      </w:tr>
      <w:tr w:rsidR="00870D9E" w:rsidRPr="00247D36" w14:paraId="63A92CC1" w14:textId="3D4961E2" w:rsidTr="007B3F0B">
        <w:trPr>
          <w:cantSplit/>
          <w:trHeight w:val="237"/>
        </w:trPr>
        <w:tc>
          <w:tcPr>
            <w:tcW w:w="3679" w:type="dxa"/>
          </w:tcPr>
          <w:p w14:paraId="66026925" w14:textId="77777777" w:rsidR="00870D9E" w:rsidRPr="00247D36" w:rsidRDefault="00870D9E" w:rsidP="00870D9E">
            <w:pPr>
              <w:keepNext/>
              <w:keepLines/>
              <w:tabs>
                <w:tab w:val="clear" w:pos="567"/>
              </w:tabs>
              <w:spacing w:line="240" w:lineRule="auto"/>
              <w:rPr>
                <w:b/>
                <w:bCs/>
                <w:szCs w:val="22"/>
              </w:rPr>
            </w:pPr>
            <w:r w:rsidRPr="00247D36">
              <w:rPr>
                <w:bCs/>
                <w:noProof/>
                <w:szCs w:val="22"/>
              </w:rPr>
              <w:t>Infección del tracto urinario</w:t>
            </w:r>
            <w:r w:rsidRPr="009E727D">
              <w:rPr>
                <w:bCs/>
                <w:noProof/>
                <w:szCs w:val="22"/>
                <w:vertAlign w:val="superscript"/>
              </w:rPr>
              <w:t>2</w:t>
            </w:r>
          </w:p>
        </w:tc>
        <w:tc>
          <w:tcPr>
            <w:tcW w:w="2695" w:type="dxa"/>
          </w:tcPr>
          <w:p w14:paraId="0588942D" w14:textId="77777777" w:rsidR="00870D9E" w:rsidRPr="00247D36" w:rsidRDefault="00870D9E" w:rsidP="00870D9E">
            <w:pPr>
              <w:keepNext/>
              <w:keepLines/>
              <w:tabs>
                <w:tab w:val="clear" w:pos="567"/>
              </w:tabs>
              <w:spacing w:line="240" w:lineRule="auto"/>
              <w:rPr>
                <w:b/>
                <w:bCs/>
                <w:szCs w:val="22"/>
              </w:rPr>
            </w:pPr>
            <w:r>
              <w:rPr>
                <w:bCs/>
                <w:noProof/>
                <w:szCs w:val="22"/>
              </w:rPr>
              <w:t>Frecuente</w:t>
            </w:r>
          </w:p>
        </w:tc>
        <w:tc>
          <w:tcPr>
            <w:tcW w:w="2693" w:type="dxa"/>
          </w:tcPr>
          <w:p w14:paraId="433CEC53" w14:textId="77777777" w:rsidR="00870D9E" w:rsidRDefault="00870D9E" w:rsidP="00870D9E">
            <w:pPr>
              <w:keepNext/>
              <w:keepLines/>
              <w:tabs>
                <w:tab w:val="clear" w:pos="567"/>
              </w:tabs>
              <w:spacing w:line="240" w:lineRule="auto"/>
              <w:rPr>
                <w:bCs/>
                <w:noProof/>
                <w:szCs w:val="22"/>
              </w:rPr>
            </w:pPr>
          </w:p>
        </w:tc>
      </w:tr>
      <w:tr w:rsidR="00870D9E" w:rsidRPr="00247D36" w14:paraId="2C5F3830" w14:textId="13430219" w:rsidTr="007B3F0B">
        <w:trPr>
          <w:cantSplit/>
          <w:trHeight w:val="237"/>
        </w:trPr>
        <w:tc>
          <w:tcPr>
            <w:tcW w:w="3679" w:type="dxa"/>
          </w:tcPr>
          <w:p w14:paraId="6C26E0F8" w14:textId="77777777" w:rsidR="00870D9E" w:rsidRPr="00247D36" w:rsidRDefault="00870D9E" w:rsidP="00870D9E">
            <w:pPr>
              <w:keepNext/>
              <w:keepLines/>
              <w:tabs>
                <w:tab w:val="clear" w:pos="567"/>
              </w:tabs>
              <w:spacing w:line="240" w:lineRule="auto"/>
              <w:rPr>
                <w:b/>
                <w:bCs/>
                <w:szCs w:val="22"/>
              </w:rPr>
            </w:pPr>
            <w:r w:rsidRPr="00247D36">
              <w:rPr>
                <w:bCs/>
                <w:noProof/>
                <w:szCs w:val="22"/>
              </w:rPr>
              <w:t>Bronquitis</w:t>
            </w:r>
            <w:r w:rsidRPr="009E727D">
              <w:rPr>
                <w:bCs/>
                <w:noProof/>
                <w:szCs w:val="22"/>
                <w:vertAlign w:val="superscript"/>
              </w:rPr>
              <w:t>3</w:t>
            </w:r>
          </w:p>
        </w:tc>
        <w:tc>
          <w:tcPr>
            <w:tcW w:w="2695" w:type="dxa"/>
          </w:tcPr>
          <w:p w14:paraId="2A9189C6" w14:textId="77777777" w:rsidR="00870D9E" w:rsidRPr="00247D36" w:rsidRDefault="00870D9E" w:rsidP="00870D9E">
            <w:pPr>
              <w:keepNext/>
              <w:keepLines/>
              <w:tabs>
                <w:tab w:val="clear" w:pos="567"/>
              </w:tabs>
              <w:spacing w:line="240" w:lineRule="auto"/>
              <w:rPr>
                <w:b/>
                <w:bCs/>
                <w:szCs w:val="22"/>
              </w:rPr>
            </w:pPr>
            <w:r>
              <w:rPr>
                <w:bCs/>
                <w:noProof/>
                <w:szCs w:val="22"/>
              </w:rPr>
              <w:t>Frecuente</w:t>
            </w:r>
          </w:p>
        </w:tc>
        <w:tc>
          <w:tcPr>
            <w:tcW w:w="2693" w:type="dxa"/>
          </w:tcPr>
          <w:p w14:paraId="0CB439AC" w14:textId="77777777" w:rsidR="00870D9E" w:rsidRDefault="00870D9E" w:rsidP="00870D9E">
            <w:pPr>
              <w:keepNext/>
              <w:keepLines/>
              <w:tabs>
                <w:tab w:val="clear" w:pos="567"/>
              </w:tabs>
              <w:spacing w:line="240" w:lineRule="auto"/>
              <w:rPr>
                <w:bCs/>
                <w:noProof/>
                <w:szCs w:val="22"/>
              </w:rPr>
            </w:pPr>
          </w:p>
        </w:tc>
      </w:tr>
      <w:tr w:rsidR="008D74EE" w:rsidRPr="00247D36" w14:paraId="36C69A2A" w14:textId="77777777" w:rsidTr="002B6324">
        <w:trPr>
          <w:cantSplit/>
          <w:trHeight w:val="237"/>
        </w:trPr>
        <w:tc>
          <w:tcPr>
            <w:tcW w:w="3679" w:type="dxa"/>
          </w:tcPr>
          <w:p w14:paraId="4887311E" w14:textId="50A25323" w:rsidR="00870D9E" w:rsidRPr="007B3F0B" w:rsidRDefault="00870D9E" w:rsidP="00870D9E">
            <w:pPr>
              <w:keepNext/>
              <w:keepLines/>
              <w:tabs>
                <w:tab w:val="clear" w:pos="567"/>
              </w:tabs>
              <w:spacing w:line="240" w:lineRule="auto"/>
              <w:rPr>
                <w:bCs/>
                <w:noProof/>
                <w:szCs w:val="22"/>
                <w:vertAlign w:val="superscript"/>
              </w:rPr>
            </w:pPr>
            <w:r>
              <w:rPr>
                <w:bCs/>
                <w:noProof/>
                <w:szCs w:val="22"/>
              </w:rPr>
              <w:t>I</w:t>
            </w:r>
            <w:r w:rsidRPr="00870D9E">
              <w:rPr>
                <w:bCs/>
                <w:noProof/>
                <w:szCs w:val="22"/>
              </w:rPr>
              <w:t>nfección neumocócica</w:t>
            </w:r>
            <w:r>
              <w:rPr>
                <w:bCs/>
                <w:noProof/>
                <w:szCs w:val="22"/>
                <w:vertAlign w:val="superscript"/>
              </w:rPr>
              <w:t>4</w:t>
            </w:r>
          </w:p>
        </w:tc>
        <w:tc>
          <w:tcPr>
            <w:tcW w:w="2695" w:type="dxa"/>
          </w:tcPr>
          <w:p w14:paraId="05742A9D" w14:textId="77777777" w:rsidR="00870D9E" w:rsidRPr="00247D36" w:rsidRDefault="00870D9E" w:rsidP="00870D9E">
            <w:pPr>
              <w:keepNext/>
              <w:keepLines/>
              <w:tabs>
                <w:tab w:val="clear" w:pos="567"/>
              </w:tabs>
              <w:spacing w:line="240" w:lineRule="auto"/>
              <w:rPr>
                <w:bCs/>
                <w:noProof/>
                <w:szCs w:val="22"/>
              </w:rPr>
            </w:pPr>
          </w:p>
        </w:tc>
        <w:tc>
          <w:tcPr>
            <w:tcW w:w="2693" w:type="dxa"/>
          </w:tcPr>
          <w:p w14:paraId="54936CED" w14:textId="1A6671B4" w:rsidR="00870D9E" w:rsidRPr="00247D36" w:rsidRDefault="00F53C0C" w:rsidP="00870D9E">
            <w:pPr>
              <w:keepNext/>
              <w:keepLines/>
              <w:tabs>
                <w:tab w:val="clear" w:pos="567"/>
              </w:tabs>
              <w:spacing w:line="240" w:lineRule="auto"/>
              <w:rPr>
                <w:bCs/>
                <w:noProof/>
                <w:szCs w:val="22"/>
              </w:rPr>
            </w:pPr>
            <w:r w:rsidRPr="00F53C0C">
              <w:rPr>
                <w:bCs/>
                <w:noProof/>
                <w:szCs w:val="22"/>
              </w:rPr>
              <w:t>Frecuente</w:t>
            </w:r>
          </w:p>
        </w:tc>
      </w:tr>
      <w:tr w:rsidR="00870D9E" w:rsidRPr="00247D36" w14:paraId="50E4E729" w14:textId="791544FC" w:rsidTr="007B3F0B">
        <w:trPr>
          <w:cantSplit/>
          <w:trHeight w:val="237"/>
        </w:trPr>
        <w:tc>
          <w:tcPr>
            <w:tcW w:w="3679" w:type="dxa"/>
          </w:tcPr>
          <w:p w14:paraId="5BFB594F" w14:textId="77777777" w:rsidR="00870D9E" w:rsidRPr="00247D36" w:rsidRDefault="00870D9E" w:rsidP="00870D9E">
            <w:pPr>
              <w:keepNext/>
              <w:keepLines/>
              <w:tabs>
                <w:tab w:val="clear" w:pos="567"/>
              </w:tabs>
              <w:spacing w:line="240" w:lineRule="auto"/>
              <w:rPr>
                <w:bCs/>
                <w:noProof/>
                <w:szCs w:val="22"/>
              </w:rPr>
            </w:pPr>
            <w:r w:rsidRPr="00247D36">
              <w:rPr>
                <w:bCs/>
                <w:noProof/>
                <w:szCs w:val="22"/>
              </w:rPr>
              <w:t>Neumonía bacteriana</w:t>
            </w:r>
          </w:p>
        </w:tc>
        <w:tc>
          <w:tcPr>
            <w:tcW w:w="2695" w:type="dxa"/>
          </w:tcPr>
          <w:p w14:paraId="549E1DAA" w14:textId="77777777" w:rsidR="00870D9E" w:rsidRPr="00247D36" w:rsidRDefault="00870D9E" w:rsidP="00870D9E">
            <w:pPr>
              <w:keepNext/>
              <w:keepLines/>
              <w:tabs>
                <w:tab w:val="clear" w:pos="567"/>
              </w:tabs>
              <w:spacing w:line="240" w:lineRule="auto"/>
              <w:rPr>
                <w:bCs/>
                <w:noProof/>
                <w:szCs w:val="22"/>
              </w:rPr>
            </w:pPr>
            <w:r w:rsidRPr="00247D36">
              <w:rPr>
                <w:bCs/>
                <w:noProof/>
                <w:szCs w:val="22"/>
              </w:rPr>
              <w:t>Raro</w:t>
            </w:r>
          </w:p>
        </w:tc>
        <w:tc>
          <w:tcPr>
            <w:tcW w:w="2693" w:type="dxa"/>
          </w:tcPr>
          <w:p w14:paraId="40047F04" w14:textId="77777777" w:rsidR="00870D9E" w:rsidRPr="00247D36" w:rsidRDefault="00870D9E" w:rsidP="00870D9E">
            <w:pPr>
              <w:keepNext/>
              <w:keepLines/>
              <w:tabs>
                <w:tab w:val="clear" w:pos="567"/>
              </w:tabs>
              <w:spacing w:line="240" w:lineRule="auto"/>
              <w:rPr>
                <w:bCs/>
                <w:noProof/>
                <w:szCs w:val="22"/>
              </w:rPr>
            </w:pPr>
          </w:p>
        </w:tc>
      </w:tr>
      <w:tr w:rsidR="00870D9E" w:rsidRPr="005179D3" w14:paraId="20520897" w14:textId="0789A5E2" w:rsidTr="007B3F0B">
        <w:trPr>
          <w:cantSplit/>
        </w:trPr>
        <w:tc>
          <w:tcPr>
            <w:tcW w:w="6374" w:type="dxa"/>
            <w:gridSpan w:val="2"/>
          </w:tcPr>
          <w:p w14:paraId="7884F904" w14:textId="77777777" w:rsidR="00870D9E" w:rsidRPr="00F65F38" w:rsidRDefault="00870D9E" w:rsidP="00870D9E">
            <w:pPr>
              <w:keepNext/>
              <w:keepLines/>
              <w:tabs>
                <w:tab w:val="clear" w:pos="567"/>
              </w:tabs>
              <w:spacing w:line="240" w:lineRule="auto"/>
              <w:rPr>
                <w:bCs/>
                <w:noProof/>
                <w:szCs w:val="22"/>
                <w:lang w:val="es-ES"/>
              </w:rPr>
            </w:pPr>
            <w:r w:rsidRPr="00F65F38">
              <w:rPr>
                <w:b/>
                <w:bCs/>
                <w:szCs w:val="22"/>
                <w:lang w:val="es-ES"/>
              </w:rPr>
              <w:t>Trastornos de la sangre y del sistema linfático</w:t>
            </w:r>
          </w:p>
        </w:tc>
        <w:tc>
          <w:tcPr>
            <w:tcW w:w="2693" w:type="dxa"/>
          </w:tcPr>
          <w:p w14:paraId="46AD7205" w14:textId="77777777" w:rsidR="00870D9E" w:rsidRPr="00F65F38" w:rsidRDefault="00870D9E" w:rsidP="00870D9E">
            <w:pPr>
              <w:keepNext/>
              <w:keepLines/>
              <w:tabs>
                <w:tab w:val="clear" w:pos="567"/>
              </w:tabs>
              <w:spacing w:line="240" w:lineRule="auto"/>
              <w:rPr>
                <w:b/>
                <w:bCs/>
                <w:szCs w:val="22"/>
                <w:lang w:val="es-ES"/>
              </w:rPr>
            </w:pPr>
          </w:p>
        </w:tc>
      </w:tr>
      <w:tr w:rsidR="00870D9E" w:rsidRPr="00247D36" w14:paraId="591A383D" w14:textId="06FBF606" w:rsidTr="007B3F0B">
        <w:trPr>
          <w:cantSplit/>
        </w:trPr>
        <w:tc>
          <w:tcPr>
            <w:tcW w:w="3679" w:type="dxa"/>
          </w:tcPr>
          <w:p w14:paraId="06203F55" w14:textId="441FFB0F" w:rsidR="00870D9E" w:rsidRPr="009B347E" w:rsidRDefault="00870D9E" w:rsidP="00870D9E">
            <w:pPr>
              <w:keepNext/>
              <w:keepLines/>
              <w:tabs>
                <w:tab w:val="clear" w:pos="567"/>
              </w:tabs>
              <w:spacing w:line="240" w:lineRule="auto"/>
              <w:rPr>
                <w:bCs/>
                <w:noProof/>
                <w:szCs w:val="22"/>
                <w:vertAlign w:val="superscript"/>
                <w:lang w:val="es-ES"/>
              </w:rPr>
            </w:pPr>
            <w:r>
              <w:rPr>
                <w:bCs/>
                <w:noProof/>
                <w:szCs w:val="22"/>
                <w:lang w:val="es-ES"/>
              </w:rPr>
              <w:t>Disminución del recuento de plaquetas</w:t>
            </w:r>
          </w:p>
        </w:tc>
        <w:tc>
          <w:tcPr>
            <w:tcW w:w="2695" w:type="dxa"/>
          </w:tcPr>
          <w:p w14:paraId="1E2A5561" w14:textId="77777777" w:rsidR="00870D9E" w:rsidRPr="00247D36" w:rsidRDefault="00870D9E" w:rsidP="00870D9E">
            <w:pPr>
              <w:keepNext/>
              <w:keepLines/>
              <w:tabs>
                <w:tab w:val="clear" w:pos="567"/>
              </w:tabs>
              <w:spacing w:line="240" w:lineRule="auto"/>
              <w:rPr>
                <w:bCs/>
                <w:noProof/>
                <w:szCs w:val="22"/>
              </w:rPr>
            </w:pPr>
            <w:r>
              <w:rPr>
                <w:bCs/>
                <w:noProof/>
                <w:szCs w:val="22"/>
              </w:rPr>
              <w:t>Frecuente</w:t>
            </w:r>
          </w:p>
        </w:tc>
        <w:tc>
          <w:tcPr>
            <w:tcW w:w="2693" w:type="dxa"/>
          </w:tcPr>
          <w:p w14:paraId="0B19ED3E" w14:textId="77777777" w:rsidR="00870D9E" w:rsidRDefault="00870D9E" w:rsidP="00870D9E">
            <w:pPr>
              <w:keepNext/>
              <w:keepLines/>
              <w:tabs>
                <w:tab w:val="clear" w:pos="567"/>
              </w:tabs>
              <w:spacing w:line="240" w:lineRule="auto"/>
              <w:rPr>
                <w:bCs/>
                <w:noProof/>
                <w:szCs w:val="22"/>
              </w:rPr>
            </w:pPr>
          </w:p>
        </w:tc>
      </w:tr>
      <w:tr w:rsidR="00870D9E" w:rsidRPr="00247D36" w14:paraId="4F2D69DA" w14:textId="7CAF2BAD" w:rsidTr="007B3F0B">
        <w:trPr>
          <w:cantSplit/>
        </w:trPr>
        <w:tc>
          <w:tcPr>
            <w:tcW w:w="6374" w:type="dxa"/>
            <w:gridSpan w:val="2"/>
          </w:tcPr>
          <w:p w14:paraId="5DEC595F" w14:textId="77777777" w:rsidR="00870D9E" w:rsidRPr="00247D36" w:rsidRDefault="00870D9E" w:rsidP="00870D9E">
            <w:pPr>
              <w:keepNext/>
              <w:keepLines/>
              <w:tabs>
                <w:tab w:val="clear" w:pos="567"/>
              </w:tabs>
              <w:spacing w:line="240" w:lineRule="auto"/>
              <w:rPr>
                <w:bCs/>
                <w:noProof/>
                <w:szCs w:val="22"/>
              </w:rPr>
            </w:pPr>
            <w:r w:rsidRPr="00247D36">
              <w:rPr>
                <w:b/>
                <w:noProof/>
                <w:szCs w:val="22"/>
              </w:rPr>
              <w:t>Trastornos del sistema nervioso</w:t>
            </w:r>
          </w:p>
        </w:tc>
        <w:tc>
          <w:tcPr>
            <w:tcW w:w="2693" w:type="dxa"/>
          </w:tcPr>
          <w:p w14:paraId="672B88FA" w14:textId="77777777" w:rsidR="00870D9E" w:rsidRPr="00247D36" w:rsidRDefault="00870D9E" w:rsidP="00870D9E">
            <w:pPr>
              <w:keepNext/>
              <w:keepLines/>
              <w:tabs>
                <w:tab w:val="clear" w:pos="567"/>
              </w:tabs>
              <w:spacing w:line="240" w:lineRule="auto"/>
              <w:rPr>
                <w:b/>
                <w:noProof/>
                <w:szCs w:val="22"/>
              </w:rPr>
            </w:pPr>
          </w:p>
        </w:tc>
      </w:tr>
      <w:tr w:rsidR="00870D9E" w:rsidRPr="00247D36" w14:paraId="4F26604D" w14:textId="0C32C5DA" w:rsidTr="007B3F0B">
        <w:trPr>
          <w:cantSplit/>
        </w:trPr>
        <w:tc>
          <w:tcPr>
            <w:tcW w:w="3679" w:type="dxa"/>
          </w:tcPr>
          <w:p w14:paraId="1C42AFF5" w14:textId="68CB14B0" w:rsidR="00870D9E" w:rsidRPr="00247D36" w:rsidRDefault="00870D9E" w:rsidP="00870D9E">
            <w:pPr>
              <w:keepNext/>
              <w:keepLines/>
              <w:tabs>
                <w:tab w:val="clear" w:pos="567"/>
              </w:tabs>
              <w:spacing w:line="240" w:lineRule="auto"/>
              <w:rPr>
                <w:bCs/>
                <w:noProof/>
                <w:szCs w:val="22"/>
              </w:rPr>
            </w:pPr>
            <w:r>
              <w:rPr>
                <w:bCs/>
                <w:noProof/>
                <w:szCs w:val="22"/>
              </w:rPr>
              <w:t>Cefalea</w:t>
            </w:r>
            <w:r>
              <w:rPr>
                <w:bCs/>
                <w:noProof/>
                <w:szCs w:val="22"/>
                <w:vertAlign w:val="superscript"/>
              </w:rPr>
              <w:t>5</w:t>
            </w:r>
          </w:p>
        </w:tc>
        <w:tc>
          <w:tcPr>
            <w:tcW w:w="2695" w:type="dxa"/>
          </w:tcPr>
          <w:p w14:paraId="456502BA" w14:textId="77777777" w:rsidR="00870D9E" w:rsidRPr="00247D36" w:rsidRDefault="00870D9E" w:rsidP="00870D9E">
            <w:pPr>
              <w:keepNext/>
              <w:keepLines/>
              <w:tabs>
                <w:tab w:val="clear" w:pos="567"/>
              </w:tabs>
              <w:spacing w:line="240" w:lineRule="auto"/>
              <w:rPr>
                <w:bCs/>
                <w:noProof/>
                <w:szCs w:val="22"/>
              </w:rPr>
            </w:pPr>
            <w:r w:rsidRPr="00247D36">
              <w:rPr>
                <w:bCs/>
                <w:noProof/>
                <w:szCs w:val="22"/>
              </w:rPr>
              <w:t xml:space="preserve">Muy </w:t>
            </w:r>
            <w:r>
              <w:rPr>
                <w:bCs/>
                <w:noProof/>
                <w:szCs w:val="22"/>
              </w:rPr>
              <w:t>frecuente</w:t>
            </w:r>
          </w:p>
        </w:tc>
        <w:tc>
          <w:tcPr>
            <w:tcW w:w="2693" w:type="dxa"/>
          </w:tcPr>
          <w:p w14:paraId="12DCE64F" w14:textId="77777777" w:rsidR="00870D9E" w:rsidRPr="00247D36" w:rsidRDefault="00870D9E" w:rsidP="00870D9E">
            <w:pPr>
              <w:keepNext/>
              <w:keepLines/>
              <w:tabs>
                <w:tab w:val="clear" w:pos="567"/>
              </w:tabs>
              <w:spacing w:line="240" w:lineRule="auto"/>
              <w:rPr>
                <w:bCs/>
                <w:noProof/>
                <w:szCs w:val="22"/>
              </w:rPr>
            </w:pPr>
          </w:p>
        </w:tc>
      </w:tr>
      <w:tr w:rsidR="00870D9E" w:rsidRPr="00247D36" w14:paraId="2E9EA0F2" w14:textId="3F7C1B53" w:rsidTr="007B3F0B">
        <w:trPr>
          <w:cantSplit/>
        </w:trPr>
        <w:tc>
          <w:tcPr>
            <w:tcW w:w="3679" w:type="dxa"/>
          </w:tcPr>
          <w:p w14:paraId="0E4955CC" w14:textId="77777777" w:rsidR="00870D9E" w:rsidRPr="00247D36" w:rsidRDefault="00870D9E" w:rsidP="00870D9E">
            <w:pPr>
              <w:keepNext/>
              <w:keepLines/>
              <w:tabs>
                <w:tab w:val="clear" w:pos="567"/>
              </w:tabs>
              <w:spacing w:line="240" w:lineRule="auto"/>
              <w:rPr>
                <w:bCs/>
                <w:noProof/>
                <w:szCs w:val="22"/>
              </w:rPr>
            </w:pPr>
            <w:r w:rsidRPr="00247D36">
              <w:rPr>
                <w:bCs/>
                <w:noProof/>
                <w:szCs w:val="22"/>
              </w:rPr>
              <w:t>Mareos</w:t>
            </w:r>
          </w:p>
        </w:tc>
        <w:tc>
          <w:tcPr>
            <w:tcW w:w="2695" w:type="dxa"/>
          </w:tcPr>
          <w:p w14:paraId="2E6D3533" w14:textId="77777777" w:rsidR="00870D9E" w:rsidRPr="00247D36" w:rsidRDefault="00870D9E" w:rsidP="00870D9E">
            <w:pPr>
              <w:keepNext/>
              <w:keepLines/>
              <w:tabs>
                <w:tab w:val="clear" w:pos="567"/>
              </w:tabs>
              <w:spacing w:line="240" w:lineRule="auto"/>
              <w:rPr>
                <w:bCs/>
                <w:noProof/>
                <w:szCs w:val="22"/>
              </w:rPr>
            </w:pPr>
            <w:r>
              <w:rPr>
                <w:bCs/>
                <w:noProof/>
                <w:szCs w:val="22"/>
              </w:rPr>
              <w:t>Frecuente</w:t>
            </w:r>
          </w:p>
        </w:tc>
        <w:tc>
          <w:tcPr>
            <w:tcW w:w="2693" w:type="dxa"/>
          </w:tcPr>
          <w:p w14:paraId="17310297" w14:textId="77777777" w:rsidR="00870D9E" w:rsidRDefault="00870D9E" w:rsidP="00870D9E">
            <w:pPr>
              <w:keepNext/>
              <w:keepLines/>
              <w:tabs>
                <w:tab w:val="clear" w:pos="567"/>
              </w:tabs>
              <w:spacing w:line="240" w:lineRule="auto"/>
              <w:rPr>
                <w:bCs/>
                <w:noProof/>
                <w:szCs w:val="22"/>
              </w:rPr>
            </w:pPr>
          </w:p>
        </w:tc>
      </w:tr>
      <w:tr w:rsidR="00870D9E" w:rsidRPr="00247D36" w14:paraId="5D374411" w14:textId="4E3D209D" w:rsidTr="007B3F0B">
        <w:trPr>
          <w:cantSplit/>
        </w:trPr>
        <w:tc>
          <w:tcPr>
            <w:tcW w:w="6374" w:type="dxa"/>
            <w:gridSpan w:val="2"/>
          </w:tcPr>
          <w:p w14:paraId="16913F54" w14:textId="77777777" w:rsidR="00870D9E" w:rsidRPr="00247D36" w:rsidRDefault="00870D9E" w:rsidP="00870D9E">
            <w:pPr>
              <w:keepNext/>
              <w:keepLines/>
              <w:tabs>
                <w:tab w:val="clear" w:pos="567"/>
              </w:tabs>
              <w:spacing w:line="240" w:lineRule="auto"/>
              <w:rPr>
                <w:b/>
                <w:noProof/>
                <w:szCs w:val="22"/>
              </w:rPr>
            </w:pPr>
            <w:r w:rsidRPr="00247D36">
              <w:rPr>
                <w:b/>
                <w:noProof/>
                <w:szCs w:val="22"/>
              </w:rPr>
              <w:t>Trastornos gastrointestinales</w:t>
            </w:r>
          </w:p>
        </w:tc>
        <w:tc>
          <w:tcPr>
            <w:tcW w:w="2693" w:type="dxa"/>
          </w:tcPr>
          <w:p w14:paraId="1A1904FF" w14:textId="77777777" w:rsidR="00870D9E" w:rsidRPr="00247D36" w:rsidRDefault="00870D9E" w:rsidP="00870D9E">
            <w:pPr>
              <w:keepNext/>
              <w:keepLines/>
              <w:tabs>
                <w:tab w:val="clear" w:pos="567"/>
              </w:tabs>
              <w:spacing w:line="240" w:lineRule="auto"/>
              <w:rPr>
                <w:b/>
                <w:noProof/>
                <w:szCs w:val="22"/>
              </w:rPr>
            </w:pPr>
          </w:p>
        </w:tc>
      </w:tr>
      <w:tr w:rsidR="00870D9E" w:rsidRPr="00247D36" w14:paraId="38920B04" w14:textId="4CE17BEF" w:rsidTr="007B3F0B">
        <w:trPr>
          <w:cantSplit/>
        </w:trPr>
        <w:tc>
          <w:tcPr>
            <w:tcW w:w="3679" w:type="dxa"/>
          </w:tcPr>
          <w:p w14:paraId="2C3B361D" w14:textId="77777777" w:rsidR="00870D9E" w:rsidRPr="00247D36" w:rsidRDefault="00870D9E" w:rsidP="00870D9E">
            <w:pPr>
              <w:keepNext/>
              <w:keepLines/>
              <w:tabs>
                <w:tab w:val="clear" w:pos="567"/>
              </w:tabs>
              <w:spacing w:line="240" w:lineRule="auto"/>
              <w:rPr>
                <w:bCs/>
                <w:noProof/>
                <w:szCs w:val="22"/>
              </w:rPr>
            </w:pPr>
            <w:r w:rsidRPr="00247D36">
              <w:rPr>
                <w:bCs/>
                <w:noProof/>
                <w:szCs w:val="22"/>
              </w:rPr>
              <w:t>Diarrea</w:t>
            </w:r>
          </w:p>
        </w:tc>
        <w:tc>
          <w:tcPr>
            <w:tcW w:w="2695" w:type="dxa"/>
          </w:tcPr>
          <w:p w14:paraId="7697CCA0" w14:textId="77777777" w:rsidR="00870D9E" w:rsidRPr="00247D36" w:rsidRDefault="00870D9E" w:rsidP="00870D9E">
            <w:pPr>
              <w:keepNext/>
              <w:keepLines/>
              <w:tabs>
                <w:tab w:val="clear" w:pos="567"/>
              </w:tabs>
              <w:spacing w:line="240" w:lineRule="auto"/>
              <w:rPr>
                <w:bCs/>
                <w:noProof/>
                <w:szCs w:val="22"/>
              </w:rPr>
            </w:pPr>
            <w:r w:rsidRPr="00247D36">
              <w:rPr>
                <w:bCs/>
                <w:noProof/>
                <w:szCs w:val="22"/>
              </w:rPr>
              <w:t xml:space="preserve">Muy </w:t>
            </w:r>
            <w:r>
              <w:rPr>
                <w:bCs/>
                <w:noProof/>
                <w:szCs w:val="22"/>
              </w:rPr>
              <w:t>frecuente</w:t>
            </w:r>
          </w:p>
        </w:tc>
        <w:tc>
          <w:tcPr>
            <w:tcW w:w="2693" w:type="dxa"/>
          </w:tcPr>
          <w:p w14:paraId="015C5CBD" w14:textId="77777777" w:rsidR="00870D9E" w:rsidRPr="00247D36" w:rsidRDefault="00870D9E" w:rsidP="00870D9E">
            <w:pPr>
              <w:keepNext/>
              <w:keepLines/>
              <w:tabs>
                <w:tab w:val="clear" w:pos="567"/>
              </w:tabs>
              <w:spacing w:line="240" w:lineRule="auto"/>
              <w:rPr>
                <w:bCs/>
                <w:noProof/>
                <w:szCs w:val="22"/>
              </w:rPr>
            </w:pPr>
          </w:p>
        </w:tc>
      </w:tr>
      <w:tr w:rsidR="00870D9E" w:rsidRPr="00247D36" w14:paraId="77B1FC9F" w14:textId="4F5E7B20" w:rsidTr="007B3F0B">
        <w:trPr>
          <w:cantSplit/>
        </w:trPr>
        <w:tc>
          <w:tcPr>
            <w:tcW w:w="3679" w:type="dxa"/>
          </w:tcPr>
          <w:p w14:paraId="55BD59B7" w14:textId="51E5965A" w:rsidR="00870D9E" w:rsidRPr="00247D36" w:rsidRDefault="00870D9E" w:rsidP="00870D9E">
            <w:pPr>
              <w:keepNext/>
              <w:keepLines/>
              <w:tabs>
                <w:tab w:val="clear" w:pos="567"/>
              </w:tabs>
              <w:spacing w:line="240" w:lineRule="auto"/>
              <w:rPr>
                <w:bCs/>
                <w:noProof/>
                <w:szCs w:val="22"/>
              </w:rPr>
            </w:pPr>
            <w:r w:rsidRPr="00247D36">
              <w:rPr>
                <w:bCs/>
                <w:noProof/>
                <w:szCs w:val="22"/>
              </w:rPr>
              <w:t>Dolor abdominal</w:t>
            </w:r>
            <w:r>
              <w:rPr>
                <w:bCs/>
                <w:noProof/>
                <w:szCs w:val="22"/>
                <w:vertAlign w:val="superscript"/>
              </w:rPr>
              <w:t>6</w:t>
            </w:r>
          </w:p>
        </w:tc>
        <w:tc>
          <w:tcPr>
            <w:tcW w:w="2695" w:type="dxa"/>
          </w:tcPr>
          <w:p w14:paraId="5C27A356" w14:textId="77777777" w:rsidR="00870D9E" w:rsidRPr="00247D36" w:rsidRDefault="00870D9E" w:rsidP="00870D9E">
            <w:pPr>
              <w:keepNext/>
              <w:keepLines/>
              <w:tabs>
                <w:tab w:val="clear" w:pos="567"/>
              </w:tabs>
              <w:spacing w:line="240" w:lineRule="auto"/>
              <w:rPr>
                <w:bCs/>
                <w:noProof/>
                <w:szCs w:val="22"/>
              </w:rPr>
            </w:pPr>
            <w:r>
              <w:rPr>
                <w:bCs/>
                <w:noProof/>
                <w:szCs w:val="22"/>
              </w:rPr>
              <w:t>Frecuente</w:t>
            </w:r>
          </w:p>
        </w:tc>
        <w:tc>
          <w:tcPr>
            <w:tcW w:w="2693" w:type="dxa"/>
          </w:tcPr>
          <w:p w14:paraId="76A66ADE" w14:textId="77777777" w:rsidR="00870D9E" w:rsidRDefault="00870D9E" w:rsidP="00870D9E">
            <w:pPr>
              <w:keepNext/>
              <w:keepLines/>
              <w:tabs>
                <w:tab w:val="clear" w:pos="567"/>
              </w:tabs>
              <w:spacing w:line="240" w:lineRule="auto"/>
              <w:rPr>
                <w:bCs/>
                <w:noProof/>
                <w:szCs w:val="22"/>
              </w:rPr>
            </w:pPr>
          </w:p>
        </w:tc>
      </w:tr>
      <w:tr w:rsidR="00870D9E" w:rsidRPr="00247D36" w14:paraId="54A21F21" w14:textId="695EAFB2" w:rsidTr="007B3F0B">
        <w:trPr>
          <w:cantSplit/>
        </w:trPr>
        <w:tc>
          <w:tcPr>
            <w:tcW w:w="3679" w:type="dxa"/>
          </w:tcPr>
          <w:p w14:paraId="02354C90" w14:textId="77777777" w:rsidR="00870D9E" w:rsidRPr="00247D36" w:rsidRDefault="00870D9E" w:rsidP="00870D9E">
            <w:pPr>
              <w:keepNext/>
              <w:keepLines/>
              <w:tabs>
                <w:tab w:val="clear" w:pos="567"/>
              </w:tabs>
              <w:spacing w:line="240" w:lineRule="auto"/>
              <w:rPr>
                <w:bCs/>
                <w:noProof/>
                <w:szCs w:val="22"/>
              </w:rPr>
            </w:pPr>
            <w:r w:rsidRPr="00247D36">
              <w:rPr>
                <w:bCs/>
                <w:noProof/>
                <w:szCs w:val="22"/>
              </w:rPr>
              <w:t>Náuseas</w:t>
            </w:r>
          </w:p>
        </w:tc>
        <w:tc>
          <w:tcPr>
            <w:tcW w:w="2695" w:type="dxa"/>
          </w:tcPr>
          <w:p w14:paraId="51C6D9E6" w14:textId="77777777" w:rsidR="00870D9E" w:rsidRPr="00247D36" w:rsidRDefault="00870D9E" w:rsidP="00870D9E">
            <w:pPr>
              <w:keepNext/>
              <w:keepLines/>
              <w:tabs>
                <w:tab w:val="clear" w:pos="567"/>
              </w:tabs>
              <w:spacing w:line="240" w:lineRule="auto"/>
              <w:rPr>
                <w:bCs/>
                <w:noProof/>
                <w:szCs w:val="22"/>
              </w:rPr>
            </w:pPr>
            <w:r>
              <w:rPr>
                <w:bCs/>
                <w:noProof/>
                <w:szCs w:val="22"/>
              </w:rPr>
              <w:t>Frecuente</w:t>
            </w:r>
          </w:p>
        </w:tc>
        <w:tc>
          <w:tcPr>
            <w:tcW w:w="2693" w:type="dxa"/>
          </w:tcPr>
          <w:p w14:paraId="708732FA" w14:textId="77777777" w:rsidR="00870D9E" w:rsidRDefault="00870D9E" w:rsidP="00870D9E">
            <w:pPr>
              <w:keepNext/>
              <w:keepLines/>
              <w:tabs>
                <w:tab w:val="clear" w:pos="567"/>
              </w:tabs>
              <w:spacing w:line="240" w:lineRule="auto"/>
              <w:rPr>
                <w:bCs/>
                <w:noProof/>
                <w:szCs w:val="22"/>
              </w:rPr>
            </w:pPr>
          </w:p>
        </w:tc>
      </w:tr>
      <w:tr w:rsidR="00870D9E" w:rsidRPr="005179D3" w14:paraId="589C9C13" w14:textId="0DBB8F91" w:rsidTr="007B3F0B">
        <w:trPr>
          <w:cantSplit/>
        </w:trPr>
        <w:tc>
          <w:tcPr>
            <w:tcW w:w="6374" w:type="dxa"/>
            <w:gridSpan w:val="2"/>
          </w:tcPr>
          <w:p w14:paraId="6A9105E9" w14:textId="77777777" w:rsidR="00870D9E" w:rsidRPr="00F65F38" w:rsidDel="00D03F19" w:rsidRDefault="00870D9E" w:rsidP="00870D9E">
            <w:pPr>
              <w:keepNext/>
              <w:keepLines/>
              <w:tabs>
                <w:tab w:val="clear" w:pos="567"/>
              </w:tabs>
              <w:spacing w:line="240" w:lineRule="auto"/>
              <w:rPr>
                <w:bCs/>
                <w:noProof/>
                <w:szCs w:val="22"/>
                <w:lang w:val="es-ES"/>
              </w:rPr>
            </w:pPr>
            <w:r w:rsidRPr="00F65F38">
              <w:rPr>
                <w:b/>
                <w:noProof/>
                <w:szCs w:val="22"/>
                <w:lang w:val="es-ES"/>
              </w:rPr>
              <w:t>Trastornos de la piel y del tejido subcutáneo</w:t>
            </w:r>
          </w:p>
        </w:tc>
        <w:tc>
          <w:tcPr>
            <w:tcW w:w="2693" w:type="dxa"/>
          </w:tcPr>
          <w:p w14:paraId="6F7F7322" w14:textId="77777777" w:rsidR="00870D9E" w:rsidRPr="00F65F38" w:rsidRDefault="00870D9E" w:rsidP="00870D9E">
            <w:pPr>
              <w:keepNext/>
              <w:keepLines/>
              <w:tabs>
                <w:tab w:val="clear" w:pos="567"/>
              </w:tabs>
              <w:spacing w:line="240" w:lineRule="auto"/>
              <w:rPr>
                <w:b/>
                <w:noProof/>
                <w:szCs w:val="22"/>
                <w:lang w:val="es-ES"/>
              </w:rPr>
            </w:pPr>
          </w:p>
        </w:tc>
      </w:tr>
      <w:tr w:rsidR="00870D9E" w:rsidRPr="00247D36" w14:paraId="0D7498DE" w14:textId="0770C7CE" w:rsidTr="007B3F0B">
        <w:trPr>
          <w:cantSplit/>
        </w:trPr>
        <w:tc>
          <w:tcPr>
            <w:tcW w:w="3679" w:type="dxa"/>
          </w:tcPr>
          <w:p w14:paraId="0B1C7C57" w14:textId="77777777" w:rsidR="00870D9E" w:rsidRPr="00247D36" w:rsidDel="00D03F19" w:rsidRDefault="00870D9E" w:rsidP="00870D9E">
            <w:pPr>
              <w:keepNext/>
              <w:keepLines/>
              <w:tabs>
                <w:tab w:val="clear" w:pos="567"/>
              </w:tabs>
              <w:spacing w:line="240" w:lineRule="auto"/>
              <w:rPr>
                <w:bCs/>
                <w:noProof/>
                <w:szCs w:val="22"/>
              </w:rPr>
            </w:pPr>
            <w:r w:rsidRPr="00247D36">
              <w:rPr>
                <w:bCs/>
                <w:noProof/>
                <w:szCs w:val="22"/>
              </w:rPr>
              <w:t>Urticaria</w:t>
            </w:r>
          </w:p>
        </w:tc>
        <w:tc>
          <w:tcPr>
            <w:tcW w:w="2695" w:type="dxa"/>
          </w:tcPr>
          <w:p w14:paraId="5EDADD9C" w14:textId="77777777" w:rsidR="00870D9E" w:rsidRPr="00247D36" w:rsidDel="00D03F19" w:rsidRDefault="00870D9E" w:rsidP="00870D9E">
            <w:pPr>
              <w:keepNext/>
              <w:keepLines/>
              <w:tabs>
                <w:tab w:val="clear" w:pos="567"/>
              </w:tabs>
              <w:spacing w:line="240" w:lineRule="auto"/>
              <w:rPr>
                <w:bCs/>
                <w:noProof/>
                <w:szCs w:val="22"/>
              </w:rPr>
            </w:pPr>
            <w:r w:rsidRPr="00247D36">
              <w:rPr>
                <w:bCs/>
                <w:noProof/>
                <w:szCs w:val="22"/>
              </w:rPr>
              <w:t>Raro</w:t>
            </w:r>
          </w:p>
        </w:tc>
        <w:tc>
          <w:tcPr>
            <w:tcW w:w="2693" w:type="dxa"/>
          </w:tcPr>
          <w:p w14:paraId="0CADE568" w14:textId="77777777" w:rsidR="00870D9E" w:rsidRPr="00247D36" w:rsidRDefault="00870D9E" w:rsidP="00870D9E">
            <w:pPr>
              <w:keepNext/>
              <w:keepLines/>
              <w:tabs>
                <w:tab w:val="clear" w:pos="567"/>
              </w:tabs>
              <w:spacing w:line="240" w:lineRule="auto"/>
              <w:rPr>
                <w:bCs/>
                <w:noProof/>
                <w:szCs w:val="22"/>
              </w:rPr>
            </w:pPr>
          </w:p>
        </w:tc>
      </w:tr>
      <w:tr w:rsidR="00870D9E" w:rsidRPr="005179D3" w14:paraId="5D886891" w14:textId="064689C5" w:rsidTr="007B3F0B">
        <w:trPr>
          <w:cantSplit/>
        </w:trPr>
        <w:tc>
          <w:tcPr>
            <w:tcW w:w="6374" w:type="dxa"/>
            <w:gridSpan w:val="2"/>
          </w:tcPr>
          <w:p w14:paraId="4D194567" w14:textId="77777777" w:rsidR="00870D9E" w:rsidRPr="00F65F38" w:rsidRDefault="00870D9E" w:rsidP="00870D9E">
            <w:pPr>
              <w:keepNext/>
              <w:keepLines/>
              <w:tabs>
                <w:tab w:val="clear" w:pos="567"/>
              </w:tabs>
              <w:spacing w:line="240" w:lineRule="auto"/>
              <w:rPr>
                <w:b/>
                <w:noProof/>
                <w:szCs w:val="22"/>
                <w:lang w:val="es-ES"/>
              </w:rPr>
            </w:pPr>
            <w:r w:rsidRPr="00F65F38">
              <w:rPr>
                <w:b/>
                <w:noProof/>
                <w:szCs w:val="22"/>
                <w:lang w:val="es-ES"/>
              </w:rPr>
              <w:t>Trastornos musculoesqueléticos y del tejido conectivo</w:t>
            </w:r>
          </w:p>
        </w:tc>
        <w:tc>
          <w:tcPr>
            <w:tcW w:w="2693" w:type="dxa"/>
          </w:tcPr>
          <w:p w14:paraId="5B200CE0" w14:textId="77777777" w:rsidR="00870D9E" w:rsidRPr="00F65F38" w:rsidRDefault="00870D9E" w:rsidP="00870D9E">
            <w:pPr>
              <w:keepNext/>
              <w:keepLines/>
              <w:tabs>
                <w:tab w:val="clear" w:pos="567"/>
              </w:tabs>
              <w:spacing w:line="240" w:lineRule="auto"/>
              <w:rPr>
                <w:b/>
                <w:noProof/>
                <w:szCs w:val="22"/>
                <w:lang w:val="es-ES"/>
              </w:rPr>
            </w:pPr>
          </w:p>
        </w:tc>
      </w:tr>
      <w:tr w:rsidR="00870D9E" w:rsidRPr="00247D36" w14:paraId="22B0659F" w14:textId="779AE40F" w:rsidTr="007B3F0B">
        <w:trPr>
          <w:cantSplit/>
        </w:trPr>
        <w:tc>
          <w:tcPr>
            <w:tcW w:w="3679" w:type="dxa"/>
          </w:tcPr>
          <w:p w14:paraId="55206EF2" w14:textId="77777777" w:rsidR="00870D9E" w:rsidRPr="00247D36" w:rsidRDefault="00870D9E" w:rsidP="00870D9E">
            <w:pPr>
              <w:keepNext/>
              <w:keepLines/>
              <w:tabs>
                <w:tab w:val="clear" w:pos="567"/>
              </w:tabs>
              <w:spacing w:line="240" w:lineRule="auto"/>
              <w:rPr>
                <w:bCs/>
                <w:noProof/>
                <w:szCs w:val="22"/>
              </w:rPr>
            </w:pPr>
            <w:r w:rsidRPr="00247D36">
              <w:rPr>
                <w:bCs/>
                <w:noProof/>
                <w:szCs w:val="22"/>
              </w:rPr>
              <w:t>Artralgia</w:t>
            </w:r>
          </w:p>
        </w:tc>
        <w:tc>
          <w:tcPr>
            <w:tcW w:w="2695" w:type="dxa"/>
          </w:tcPr>
          <w:p w14:paraId="584D25CF" w14:textId="77777777" w:rsidR="00870D9E" w:rsidRPr="00247D36" w:rsidRDefault="00870D9E" w:rsidP="00870D9E">
            <w:pPr>
              <w:keepNext/>
              <w:keepLines/>
              <w:tabs>
                <w:tab w:val="clear" w:pos="567"/>
              </w:tabs>
              <w:spacing w:line="240" w:lineRule="auto"/>
              <w:rPr>
                <w:bCs/>
                <w:noProof/>
                <w:szCs w:val="22"/>
              </w:rPr>
            </w:pPr>
            <w:r>
              <w:rPr>
                <w:bCs/>
                <w:noProof/>
                <w:szCs w:val="22"/>
              </w:rPr>
              <w:t>Frecuente</w:t>
            </w:r>
          </w:p>
        </w:tc>
        <w:tc>
          <w:tcPr>
            <w:tcW w:w="2693" w:type="dxa"/>
          </w:tcPr>
          <w:p w14:paraId="0C2C08DE" w14:textId="77777777" w:rsidR="00870D9E" w:rsidRDefault="00870D9E" w:rsidP="00870D9E">
            <w:pPr>
              <w:keepNext/>
              <w:keepLines/>
              <w:tabs>
                <w:tab w:val="clear" w:pos="567"/>
              </w:tabs>
              <w:spacing w:line="240" w:lineRule="auto"/>
              <w:rPr>
                <w:bCs/>
                <w:noProof/>
                <w:szCs w:val="22"/>
              </w:rPr>
            </w:pPr>
          </w:p>
        </w:tc>
      </w:tr>
      <w:tr w:rsidR="00870D9E" w:rsidRPr="005179D3" w14:paraId="2BBC5E15" w14:textId="105CD20A" w:rsidTr="002B6324">
        <w:trPr>
          <w:cantSplit/>
        </w:trPr>
        <w:tc>
          <w:tcPr>
            <w:tcW w:w="9067" w:type="dxa"/>
            <w:gridSpan w:val="3"/>
          </w:tcPr>
          <w:p w14:paraId="2F9E25C2" w14:textId="6FC5E28B" w:rsidR="00870D9E" w:rsidRPr="00F65F38" w:rsidRDefault="00870D9E" w:rsidP="00870D9E">
            <w:pPr>
              <w:keepNext/>
              <w:keepLines/>
              <w:tabs>
                <w:tab w:val="clear" w:pos="567"/>
              </w:tabs>
              <w:spacing w:line="240" w:lineRule="auto"/>
              <w:ind w:left="284" w:hanging="284"/>
              <w:rPr>
                <w:bCs/>
                <w:noProof/>
                <w:sz w:val="20"/>
                <w:lang w:val="es-ES"/>
              </w:rPr>
            </w:pPr>
            <w:r w:rsidRPr="00F65F38">
              <w:rPr>
                <w:bCs/>
                <w:noProof/>
                <w:sz w:val="20"/>
                <w:vertAlign w:val="superscript"/>
                <w:lang w:val="es-ES"/>
              </w:rPr>
              <w:t>1</w:t>
            </w:r>
            <w:r w:rsidRPr="00F65F38">
              <w:rPr>
                <w:bCs/>
                <w:noProof/>
                <w:sz w:val="20"/>
                <w:lang w:val="es-ES"/>
              </w:rPr>
              <w:tab/>
              <w:t xml:space="preserve">La infección del tracto respiratorio superior incluye </w:t>
            </w:r>
            <w:r>
              <w:rPr>
                <w:bCs/>
                <w:noProof/>
                <w:sz w:val="20"/>
                <w:lang w:val="es-ES"/>
              </w:rPr>
              <w:t>entidades como</w:t>
            </w:r>
            <w:r w:rsidRPr="00F65F38">
              <w:rPr>
                <w:bCs/>
                <w:noProof/>
                <w:sz w:val="20"/>
                <w:lang w:val="es-ES"/>
              </w:rPr>
              <w:t xml:space="preserve"> influenza, nasofaringitis, faringitis, rinitis, sinusitis</w:t>
            </w:r>
            <w:r w:rsidR="00A55B34">
              <w:rPr>
                <w:bCs/>
                <w:noProof/>
                <w:sz w:val="20"/>
                <w:lang w:val="es-ES"/>
              </w:rPr>
              <w:t>,</w:t>
            </w:r>
            <w:r w:rsidRPr="00F65F38">
              <w:rPr>
                <w:bCs/>
                <w:noProof/>
                <w:sz w:val="20"/>
                <w:lang w:val="es-ES"/>
              </w:rPr>
              <w:t xml:space="preserve"> infección del tracto respiratorio superior</w:t>
            </w:r>
            <w:r w:rsidR="00A55B34">
              <w:rPr>
                <w:bCs/>
                <w:noProof/>
                <w:sz w:val="20"/>
                <w:lang w:val="es-ES"/>
              </w:rPr>
              <w:t xml:space="preserve"> e </w:t>
            </w:r>
            <w:r w:rsidR="00A55B34" w:rsidRPr="00A55B34">
              <w:rPr>
                <w:bCs/>
                <w:noProof/>
                <w:sz w:val="20"/>
                <w:lang w:val="es-ES"/>
              </w:rPr>
              <w:t>infección viral del tracto respiratorio superior</w:t>
            </w:r>
            <w:r w:rsidRPr="00F65F38">
              <w:rPr>
                <w:bCs/>
                <w:noProof/>
                <w:sz w:val="20"/>
                <w:lang w:val="es-ES"/>
              </w:rPr>
              <w:t>.</w:t>
            </w:r>
          </w:p>
          <w:p w14:paraId="611B5539" w14:textId="72B7EB11" w:rsidR="00870D9E" w:rsidRPr="00F65F38" w:rsidRDefault="00870D9E" w:rsidP="00870D9E">
            <w:pPr>
              <w:keepNext/>
              <w:keepLines/>
              <w:tabs>
                <w:tab w:val="clear" w:pos="567"/>
              </w:tabs>
              <w:spacing w:line="240" w:lineRule="auto"/>
              <w:ind w:left="284" w:hanging="284"/>
              <w:rPr>
                <w:bCs/>
                <w:noProof/>
                <w:sz w:val="20"/>
                <w:lang w:val="es-ES"/>
              </w:rPr>
            </w:pPr>
            <w:r w:rsidRPr="00F65F38">
              <w:rPr>
                <w:bCs/>
                <w:noProof/>
                <w:sz w:val="20"/>
                <w:vertAlign w:val="superscript"/>
                <w:lang w:val="es-ES"/>
              </w:rPr>
              <w:t>2</w:t>
            </w:r>
            <w:r w:rsidRPr="00F65F38">
              <w:rPr>
                <w:bCs/>
                <w:noProof/>
                <w:sz w:val="20"/>
                <w:lang w:val="es-ES"/>
              </w:rPr>
              <w:tab/>
              <w:t xml:space="preserve">La infección del tracto urinario incluye </w:t>
            </w:r>
            <w:r>
              <w:rPr>
                <w:bCs/>
                <w:noProof/>
                <w:sz w:val="20"/>
                <w:lang w:val="es-ES"/>
              </w:rPr>
              <w:t>entidades como</w:t>
            </w:r>
            <w:r w:rsidRPr="00F65F38">
              <w:rPr>
                <w:bCs/>
                <w:noProof/>
                <w:sz w:val="20"/>
                <w:lang w:val="es-ES"/>
              </w:rPr>
              <w:t xml:space="preserve"> infección del tracto urinario y cistitis </w:t>
            </w:r>
            <w:r w:rsidR="00947ACF" w:rsidRPr="00947ACF">
              <w:rPr>
                <w:bCs/>
                <w:noProof/>
                <w:sz w:val="20"/>
                <w:lang w:val="es-ES"/>
              </w:rPr>
              <w:t xml:space="preserve">por </w:t>
            </w:r>
            <w:r w:rsidR="00947ACF">
              <w:rPr>
                <w:bCs/>
                <w:noProof/>
                <w:sz w:val="20"/>
                <w:lang w:val="es-ES"/>
              </w:rPr>
              <w:t>e</w:t>
            </w:r>
            <w:r w:rsidR="00947ACF" w:rsidRPr="00947ACF">
              <w:rPr>
                <w:bCs/>
                <w:noProof/>
                <w:sz w:val="20"/>
                <w:lang w:val="es-ES"/>
              </w:rPr>
              <w:t>scherichia</w:t>
            </w:r>
            <w:r w:rsidR="00947ACF">
              <w:rPr>
                <w:bCs/>
                <w:noProof/>
                <w:sz w:val="20"/>
                <w:lang w:val="es-ES"/>
              </w:rPr>
              <w:t>.</w:t>
            </w:r>
          </w:p>
          <w:p w14:paraId="70A14C10" w14:textId="77777777" w:rsidR="00870D9E" w:rsidRDefault="00870D9E" w:rsidP="00870D9E">
            <w:pPr>
              <w:keepNext/>
              <w:keepLines/>
              <w:tabs>
                <w:tab w:val="clear" w:pos="567"/>
              </w:tabs>
              <w:spacing w:line="240" w:lineRule="auto"/>
              <w:ind w:left="284" w:hanging="284"/>
              <w:rPr>
                <w:bCs/>
                <w:noProof/>
                <w:sz w:val="20"/>
                <w:lang w:val="es-ES"/>
              </w:rPr>
            </w:pPr>
            <w:r w:rsidRPr="00F65F38">
              <w:rPr>
                <w:bCs/>
                <w:noProof/>
                <w:sz w:val="20"/>
                <w:vertAlign w:val="superscript"/>
                <w:lang w:val="es-ES"/>
              </w:rPr>
              <w:t>3</w:t>
            </w:r>
            <w:r w:rsidRPr="00F65F38">
              <w:rPr>
                <w:bCs/>
                <w:noProof/>
                <w:sz w:val="20"/>
                <w:lang w:val="es-ES"/>
              </w:rPr>
              <w:tab/>
              <w:t xml:space="preserve">Bronquitis incluye </w:t>
            </w:r>
            <w:r>
              <w:rPr>
                <w:bCs/>
                <w:noProof/>
                <w:sz w:val="20"/>
                <w:lang w:val="es-ES"/>
              </w:rPr>
              <w:t xml:space="preserve">entidades como </w:t>
            </w:r>
            <w:r w:rsidRPr="00F65F38">
              <w:rPr>
                <w:bCs/>
                <w:noProof/>
                <w:sz w:val="20"/>
                <w:lang w:val="es-ES"/>
              </w:rPr>
              <w:t>bronquitis, bronquitis haemophilus y bronquitis bacteriana.</w:t>
            </w:r>
          </w:p>
          <w:p w14:paraId="79C25980" w14:textId="07981F01" w:rsidR="00870D9E" w:rsidRPr="00F65F38" w:rsidRDefault="00870D9E" w:rsidP="00870D9E">
            <w:pPr>
              <w:keepNext/>
              <w:keepLines/>
              <w:tabs>
                <w:tab w:val="clear" w:pos="567"/>
              </w:tabs>
              <w:spacing w:line="240" w:lineRule="auto"/>
              <w:ind w:left="284" w:hanging="284"/>
              <w:rPr>
                <w:bCs/>
                <w:noProof/>
                <w:sz w:val="20"/>
                <w:lang w:val="es-ES"/>
              </w:rPr>
            </w:pPr>
            <w:r>
              <w:rPr>
                <w:bCs/>
                <w:noProof/>
                <w:sz w:val="20"/>
                <w:vertAlign w:val="superscript"/>
                <w:lang w:val="es-ES"/>
              </w:rPr>
              <w:t>4</w:t>
            </w:r>
            <w:r w:rsidRPr="00F65F38">
              <w:rPr>
                <w:bCs/>
                <w:noProof/>
                <w:sz w:val="20"/>
                <w:lang w:val="es-ES"/>
              </w:rPr>
              <w:tab/>
            </w:r>
            <w:r w:rsidR="00A55B34" w:rsidRPr="00A55B34">
              <w:rPr>
                <w:bCs/>
                <w:noProof/>
                <w:sz w:val="20"/>
                <w:lang w:val="es-ES"/>
              </w:rPr>
              <w:t xml:space="preserve">La infección neumocócica incluye </w:t>
            </w:r>
            <w:r w:rsidR="00A55B34">
              <w:rPr>
                <w:bCs/>
                <w:noProof/>
                <w:sz w:val="20"/>
                <w:lang w:val="es-ES"/>
              </w:rPr>
              <w:t>entidades como</w:t>
            </w:r>
            <w:r w:rsidR="00A55B34" w:rsidRPr="00A55B34">
              <w:rPr>
                <w:bCs/>
                <w:noProof/>
                <w:sz w:val="20"/>
                <w:lang w:val="es-ES"/>
              </w:rPr>
              <w:t xml:space="preserve"> neumonía neumocócica y sepsis neumocócica.</w:t>
            </w:r>
          </w:p>
          <w:p w14:paraId="76EFF247" w14:textId="14C1E011" w:rsidR="00870D9E" w:rsidRPr="00F65F38" w:rsidRDefault="00870D9E" w:rsidP="00870D9E">
            <w:pPr>
              <w:keepNext/>
              <w:keepLines/>
              <w:tabs>
                <w:tab w:val="clear" w:pos="567"/>
              </w:tabs>
              <w:spacing w:line="240" w:lineRule="auto"/>
              <w:ind w:left="284" w:hanging="284"/>
              <w:rPr>
                <w:bCs/>
                <w:noProof/>
                <w:sz w:val="20"/>
                <w:lang w:val="es-ES"/>
              </w:rPr>
            </w:pPr>
            <w:r>
              <w:rPr>
                <w:bCs/>
                <w:noProof/>
                <w:sz w:val="20"/>
                <w:vertAlign w:val="superscript"/>
                <w:lang w:val="es-ES"/>
              </w:rPr>
              <w:t>5</w:t>
            </w:r>
            <w:r w:rsidRPr="00F65F38">
              <w:rPr>
                <w:bCs/>
                <w:noProof/>
                <w:sz w:val="20"/>
                <w:lang w:val="es-ES"/>
              </w:rPr>
              <w:tab/>
            </w:r>
            <w:r>
              <w:rPr>
                <w:bCs/>
                <w:noProof/>
                <w:sz w:val="20"/>
                <w:lang w:val="es-ES"/>
              </w:rPr>
              <w:t>Cefalea</w:t>
            </w:r>
            <w:r w:rsidRPr="00F65F38">
              <w:rPr>
                <w:bCs/>
                <w:noProof/>
                <w:sz w:val="20"/>
                <w:lang w:val="es-ES"/>
              </w:rPr>
              <w:t xml:space="preserve"> incluye </w:t>
            </w:r>
            <w:r>
              <w:rPr>
                <w:bCs/>
                <w:noProof/>
                <w:sz w:val="20"/>
                <w:lang w:val="es-ES"/>
              </w:rPr>
              <w:t>entidades como</w:t>
            </w:r>
            <w:r w:rsidRPr="00F65F38">
              <w:rPr>
                <w:bCs/>
                <w:noProof/>
                <w:sz w:val="20"/>
                <w:lang w:val="es-ES"/>
              </w:rPr>
              <w:t xml:space="preserve"> dolor de cabeza y malestar </w:t>
            </w:r>
            <w:r>
              <w:rPr>
                <w:bCs/>
                <w:noProof/>
                <w:sz w:val="20"/>
                <w:lang w:val="es-ES"/>
              </w:rPr>
              <w:t>de</w:t>
            </w:r>
            <w:r w:rsidRPr="00F65F38">
              <w:rPr>
                <w:bCs/>
                <w:noProof/>
                <w:sz w:val="20"/>
                <w:lang w:val="es-ES"/>
              </w:rPr>
              <w:t xml:space="preserve"> cabeza.</w:t>
            </w:r>
          </w:p>
          <w:p w14:paraId="53F2959C" w14:textId="6CBDAD70" w:rsidR="00870D9E" w:rsidRPr="00F65F38" w:rsidRDefault="00870D9E" w:rsidP="00870D9E">
            <w:pPr>
              <w:keepNext/>
              <w:keepLines/>
              <w:tabs>
                <w:tab w:val="clear" w:pos="567"/>
              </w:tabs>
              <w:spacing w:line="240" w:lineRule="auto"/>
              <w:ind w:left="284" w:hanging="284"/>
              <w:rPr>
                <w:bCs/>
                <w:noProof/>
                <w:sz w:val="20"/>
                <w:vertAlign w:val="superscript"/>
                <w:lang w:val="es-ES"/>
              </w:rPr>
            </w:pPr>
            <w:r>
              <w:rPr>
                <w:bCs/>
                <w:noProof/>
                <w:sz w:val="20"/>
                <w:vertAlign w:val="superscript"/>
                <w:lang w:val="es-ES"/>
              </w:rPr>
              <w:t>6</w:t>
            </w:r>
            <w:r w:rsidRPr="00F65F38">
              <w:rPr>
                <w:bCs/>
                <w:noProof/>
                <w:sz w:val="20"/>
                <w:lang w:val="es-ES"/>
              </w:rPr>
              <w:tab/>
            </w:r>
            <w:r>
              <w:rPr>
                <w:bCs/>
                <w:noProof/>
                <w:sz w:val="20"/>
                <w:lang w:val="es-ES"/>
              </w:rPr>
              <w:t>D</w:t>
            </w:r>
            <w:r w:rsidRPr="00F65F38">
              <w:rPr>
                <w:bCs/>
                <w:noProof/>
                <w:sz w:val="20"/>
                <w:lang w:val="es-ES"/>
              </w:rPr>
              <w:t xml:space="preserve">olor abdominal incluye </w:t>
            </w:r>
            <w:r>
              <w:rPr>
                <w:bCs/>
                <w:noProof/>
                <w:sz w:val="20"/>
                <w:lang w:val="es-ES"/>
              </w:rPr>
              <w:t>entidades como</w:t>
            </w:r>
            <w:r w:rsidRPr="00F65F38">
              <w:rPr>
                <w:bCs/>
                <w:noProof/>
                <w:sz w:val="20"/>
                <w:lang w:val="es-ES"/>
              </w:rPr>
              <w:t xml:space="preserve"> dolor abdominal, dolor abdominal superior, sensibilidad abdominal y malestar abdominal.</w:t>
            </w:r>
          </w:p>
        </w:tc>
      </w:tr>
    </w:tbl>
    <w:p w14:paraId="7472107C" w14:textId="77777777" w:rsidR="00CA534E" w:rsidRPr="00F65F38" w:rsidRDefault="00CA534E" w:rsidP="00467436">
      <w:pPr>
        <w:tabs>
          <w:tab w:val="clear" w:pos="567"/>
        </w:tabs>
        <w:spacing w:line="240" w:lineRule="auto"/>
        <w:rPr>
          <w:bCs/>
          <w:noProof/>
          <w:szCs w:val="22"/>
          <w:lang w:val="es-ES"/>
        </w:rPr>
      </w:pPr>
    </w:p>
    <w:p w14:paraId="56EF627A" w14:textId="77777777" w:rsidR="00CA534E" w:rsidRPr="00F65F38" w:rsidRDefault="00CA534E" w:rsidP="00467436">
      <w:pPr>
        <w:keepNext/>
        <w:tabs>
          <w:tab w:val="clear" w:pos="567"/>
        </w:tabs>
        <w:spacing w:line="240" w:lineRule="auto"/>
        <w:rPr>
          <w:bCs/>
          <w:noProof/>
          <w:szCs w:val="22"/>
          <w:lang w:val="es-ES"/>
        </w:rPr>
      </w:pPr>
      <w:r w:rsidRPr="00F65F38">
        <w:rPr>
          <w:bCs/>
          <w:noProof/>
          <w:szCs w:val="22"/>
          <w:u w:val="single"/>
          <w:lang w:val="es-ES"/>
        </w:rPr>
        <w:t>Descripción de las reacciones adversas seleccionadas</w:t>
      </w:r>
    </w:p>
    <w:p w14:paraId="38A1BEDC" w14:textId="77777777" w:rsidR="00CA534E" w:rsidRPr="00F65F38" w:rsidRDefault="00CA534E" w:rsidP="00467436">
      <w:pPr>
        <w:keepNext/>
        <w:tabs>
          <w:tab w:val="clear" w:pos="567"/>
        </w:tabs>
        <w:spacing w:line="240" w:lineRule="auto"/>
        <w:rPr>
          <w:bCs/>
          <w:noProof/>
          <w:szCs w:val="22"/>
          <w:lang w:val="es-ES"/>
        </w:rPr>
      </w:pPr>
    </w:p>
    <w:p w14:paraId="6F439CB8" w14:textId="77777777" w:rsidR="002B6324" w:rsidRPr="00F65F38" w:rsidRDefault="002B6324" w:rsidP="002B6324">
      <w:pPr>
        <w:keepNext/>
        <w:tabs>
          <w:tab w:val="clear" w:pos="567"/>
        </w:tabs>
        <w:spacing w:line="240" w:lineRule="auto"/>
        <w:rPr>
          <w:bCs/>
          <w:i/>
          <w:iCs/>
          <w:noProof/>
          <w:szCs w:val="22"/>
          <w:lang w:val="es-ES"/>
        </w:rPr>
      </w:pPr>
      <w:r w:rsidRPr="00F65F38">
        <w:rPr>
          <w:i/>
          <w:noProof/>
          <w:szCs w:val="22"/>
          <w:u w:val="single"/>
          <w:lang w:val="es-ES"/>
        </w:rPr>
        <w:t>Infecciones</w:t>
      </w:r>
    </w:p>
    <w:p w14:paraId="0FE0335C" w14:textId="5F9941F9" w:rsidR="002B6324" w:rsidRPr="00F65F38" w:rsidDel="00A55B34" w:rsidRDefault="002B6324" w:rsidP="002B6324">
      <w:pPr>
        <w:tabs>
          <w:tab w:val="clear" w:pos="567"/>
        </w:tabs>
        <w:spacing w:line="240" w:lineRule="auto"/>
        <w:rPr>
          <w:bCs/>
          <w:noProof/>
          <w:szCs w:val="22"/>
          <w:lang w:val="es-ES"/>
        </w:rPr>
      </w:pPr>
      <w:r w:rsidRPr="00F65F38" w:rsidDel="00A55B34">
        <w:rPr>
          <w:bCs/>
          <w:noProof/>
          <w:szCs w:val="22"/>
          <w:lang w:val="es-ES"/>
        </w:rPr>
        <w:t>En los estudios clínicos de HPN, 1/164</w:t>
      </w:r>
      <w:r w:rsidDel="00A55B34">
        <w:rPr>
          <w:bCs/>
          <w:noProof/>
          <w:szCs w:val="22"/>
          <w:lang w:val="es-ES"/>
        </w:rPr>
        <w:t> </w:t>
      </w:r>
      <w:r w:rsidRPr="00F65F38" w:rsidDel="00A55B34">
        <w:rPr>
          <w:bCs/>
          <w:noProof/>
          <w:szCs w:val="22"/>
          <w:lang w:val="es-ES"/>
        </w:rPr>
        <w:t>(0,6%) paciente con HPN inform</w:t>
      </w:r>
      <w:r w:rsidDel="00A55B34">
        <w:rPr>
          <w:bCs/>
          <w:noProof/>
          <w:szCs w:val="22"/>
          <w:lang w:val="es-ES"/>
        </w:rPr>
        <w:t>ó de</w:t>
      </w:r>
      <w:r w:rsidRPr="00F65F38" w:rsidDel="00A55B34">
        <w:rPr>
          <w:bCs/>
          <w:noProof/>
          <w:szCs w:val="22"/>
          <w:lang w:val="es-ES"/>
        </w:rPr>
        <w:t xml:space="preserve"> neumonía bacteriana grave mientras recibía tratamiento </w:t>
      </w:r>
      <w:r w:rsidRPr="00F65F38" w:rsidDel="00A55B34">
        <w:rPr>
          <w:noProof/>
          <w:lang w:val="es-ES"/>
        </w:rPr>
        <w:t xml:space="preserve">con </w:t>
      </w:r>
      <w:r w:rsidDel="00A55B34">
        <w:rPr>
          <w:noProof/>
          <w:lang w:val="es-ES"/>
        </w:rPr>
        <w:t>iptacopán</w:t>
      </w:r>
      <w:r w:rsidRPr="00F65F38" w:rsidDel="00A55B34">
        <w:rPr>
          <w:noProof/>
          <w:lang w:val="es-ES"/>
        </w:rPr>
        <w:t xml:space="preserve">; el paciente había sido vacunado contra </w:t>
      </w:r>
      <w:r w:rsidRPr="00502FB6" w:rsidDel="00A55B34">
        <w:rPr>
          <w:bCs/>
          <w:i/>
          <w:iCs/>
          <w:noProof/>
          <w:szCs w:val="22"/>
          <w:lang w:val="es-ES"/>
        </w:rPr>
        <w:t xml:space="preserve">Neisseria meningitidis, Streptococcus pneumoniae </w:t>
      </w:r>
      <w:r w:rsidRPr="00502FB6" w:rsidDel="00A55B34">
        <w:rPr>
          <w:bCs/>
          <w:noProof/>
          <w:szCs w:val="22"/>
          <w:lang w:val="es-ES"/>
        </w:rPr>
        <w:t>y</w:t>
      </w:r>
      <w:r w:rsidRPr="00502FB6" w:rsidDel="00A55B34">
        <w:rPr>
          <w:bCs/>
          <w:i/>
          <w:iCs/>
          <w:noProof/>
          <w:szCs w:val="22"/>
          <w:lang w:val="es-ES"/>
        </w:rPr>
        <w:t xml:space="preserve"> Haemophilus influenzae</w:t>
      </w:r>
      <w:r w:rsidRPr="001164D6" w:rsidDel="00A55B34">
        <w:rPr>
          <w:bCs/>
          <w:noProof/>
          <w:szCs w:val="22"/>
          <w:lang w:val="es-ES"/>
        </w:rPr>
        <w:t xml:space="preserve"> </w:t>
      </w:r>
      <w:r w:rsidRPr="003579E0" w:rsidDel="00A55B34">
        <w:rPr>
          <w:bCs/>
          <w:noProof/>
          <w:szCs w:val="22"/>
          <w:lang w:val="es-ES"/>
        </w:rPr>
        <w:t>tipo B</w:t>
      </w:r>
      <w:r w:rsidRPr="001164D6" w:rsidDel="00A55B34">
        <w:rPr>
          <w:bCs/>
          <w:noProof/>
          <w:szCs w:val="22"/>
          <w:lang w:val="es-ES"/>
        </w:rPr>
        <w:t xml:space="preserve"> </w:t>
      </w:r>
      <w:r w:rsidRPr="00502FB6" w:rsidDel="00A55B34">
        <w:rPr>
          <w:bCs/>
          <w:noProof/>
          <w:szCs w:val="22"/>
          <w:lang w:val="es-ES"/>
        </w:rPr>
        <w:t xml:space="preserve">y se recuperó después del tratamiento con antibióticos mientras continuaba el tratamiento con </w:t>
      </w:r>
      <w:r w:rsidDel="00A55B34">
        <w:rPr>
          <w:bCs/>
          <w:noProof/>
          <w:szCs w:val="22"/>
          <w:lang w:val="es-ES"/>
        </w:rPr>
        <w:t>iptacopán</w:t>
      </w:r>
      <w:r w:rsidRPr="00502FB6" w:rsidDel="00A55B34">
        <w:rPr>
          <w:noProof/>
          <w:lang w:val="es-ES"/>
        </w:rPr>
        <w:t>.</w:t>
      </w:r>
    </w:p>
    <w:p w14:paraId="27D0CA5E" w14:textId="77777777" w:rsidR="0016792E" w:rsidRDefault="0016792E" w:rsidP="0016792E">
      <w:pPr>
        <w:tabs>
          <w:tab w:val="clear" w:pos="567"/>
        </w:tabs>
        <w:spacing w:line="240" w:lineRule="auto"/>
        <w:rPr>
          <w:noProof/>
          <w:lang w:val="es-ES"/>
        </w:rPr>
      </w:pPr>
    </w:p>
    <w:p w14:paraId="0FF03C43" w14:textId="5FB333FA" w:rsidR="0016792E" w:rsidRPr="00F65F38" w:rsidRDefault="0016792E" w:rsidP="0016792E">
      <w:pPr>
        <w:tabs>
          <w:tab w:val="clear" w:pos="567"/>
        </w:tabs>
        <w:spacing w:line="240" w:lineRule="auto"/>
        <w:rPr>
          <w:bCs/>
          <w:noProof/>
          <w:szCs w:val="22"/>
          <w:lang w:val="es-ES"/>
        </w:rPr>
      </w:pPr>
      <w:r w:rsidRPr="00F53C0C">
        <w:rPr>
          <w:bCs/>
          <w:noProof/>
          <w:szCs w:val="22"/>
          <w:lang w:val="es-ES"/>
        </w:rPr>
        <w:t xml:space="preserve">En los estudios clínicos </w:t>
      </w:r>
      <w:r w:rsidR="00F53C0C" w:rsidRPr="00F53C0C">
        <w:rPr>
          <w:bCs/>
          <w:noProof/>
          <w:szCs w:val="22"/>
          <w:lang w:val="es-ES"/>
        </w:rPr>
        <w:t xml:space="preserve">completados </w:t>
      </w:r>
      <w:r w:rsidRPr="00F53C0C">
        <w:rPr>
          <w:bCs/>
          <w:noProof/>
          <w:szCs w:val="22"/>
          <w:lang w:val="es-ES"/>
        </w:rPr>
        <w:t>de GC3, 1</w:t>
      </w:r>
      <w:r w:rsidR="007B3F0B">
        <w:rPr>
          <w:bCs/>
          <w:noProof/>
          <w:szCs w:val="22"/>
          <w:lang w:val="es-ES"/>
        </w:rPr>
        <w:t> </w:t>
      </w:r>
      <w:r w:rsidRPr="00F53C0C">
        <w:rPr>
          <w:bCs/>
          <w:noProof/>
          <w:szCs w:val="22"/>
          <w:lang w:val="es-ES"/>
        </w:rPr>
        <w:t xml:space="preserve">paciente con GC3 informó de infección neumocócica grave con neumonía y sepsis mientras recibían tratamiento con iptacopán; el paciente había sido vacunado contra </w:t>
      </w:r>
      <w:r w:rsidRPr="00F53C0C">
        <w:rPr>
          <w:bCs/>
          <w:i/>
          <w:iCs/>
          <w:noProof/>
          <w:szCs w:val="22"/>
          <w:lang w:val="es-ES"/>
        </w:rPr>
        <w:t>Neisseria meningitidis</w:t>
      </w:r>
      <w:r w:rsidRPr="00F53C0C">
        <w:rPr>
          <w:bCs/>
          <w:noProof/>
          <w:szCs w:val="22"/>
          <w:lang w:val="es-ES"/>
        </w:rPr>
        <w:t xml:space="preserve">, </w:t>
      </w:r>
      <w:r w:rsidRPr="00F53C0C">
        <w:rPr>
          <w:bCs/>
          <w:i/>
          <w:iCs/>
          <w:noProof/>
          <w:szCs w:val="22"/>
          <w:lang w:val="es-ES"/>
        </w:rPr>
        <w:t>Streptococcus pneumoniae</w:t>
      </w:r>
      <w:r w:rsidRPr="00F53C0C">
        <w:rPr>
          <w:bCs/>
          <w:noProof/>
          <w:szCs w:val="22"/>
          <w:lang w:val="es-ES"/>
        </w:rPr>
        <w:t xml:space="preserve"> y </w:t>
      </w:r>
      <w:r w:rsidRPr="00F53C0C">
        <w:rPr>
          <w:bCs/>
          <w:i/>
          <w:iCs/>
          <w:noProof/>
          <w:szCs w:val="22"/>
          <w:lang w:val="es-ES"/>
        </w:rPr>
        <w:t>Haemophilus influenzae</w:t>
      </w:r>
      <w:r w:rsidRPr="00F53C0C">
        <w:rPr>
          <w:bCs/>
          <w:noProof/>
          <w:szCs w:val="22"/>
          <w:lang w:val="es-ES"/>
        </w:rPr>
        <w:t xml:space="preserve"> tipo B y se recuperó después del tratamiento con antibióticos. El tratamiento con iptacopán fue interrumpido y reiniciado después de la recuperación.</w:t>
      </w:r>
    </w:p>
    <w:p w14:paraId="271F1548" w14:textId="77777777" w:rsidR="002B6324" w:rsidRPr="00F65F38" w:rsidRDefault="002B6324" w:rsidP="002B6324">
      <w:pPr>
        <w:tabs>
          <w:tab w:val="clear" w:pos="567"/>
        </w:tabs>
        <w:spacing w:line="240" w:lineRule="auto"/>
        <w:rPr>
          <w:noProof/>
          <w:lang w:val="es-ES"/>
        </w:rPr>
      </w:pPr>
    </w:p>
    <w:p w14:paraId="3023BDE9" w14:textId="2B2B51C0" w:rsidR="00CA534E" w:rsidRPr="00502FB6" w:rsidRDefault="00CA534E" w:rsidP="00467436">
      <w:pPr>
        <w:keepNext/>
        <w:tabs>
          <w:tab w:val="clear" w:pos="567"/>
        </w:tabs>
        <w:spacing w:line="240" w:lineRule="auto"/>
        <w:rPr>
          <w:bCs/>
          <w:i/>
          <w:iCs/>
          <w:noProof/>
          <w:szCs w:val="22"/>
          <w:lang w:val="es-ES"/>
        </w:rPr>
      </w:pPr>
      <w:r w:rsidRPr="00502FB6">
        <w:rPr>
          <w:bCs/>
          <w:i/>
          <w:iCs/>
          <w:noProof/>
          <w:szCs w:val="22"/>
          <w:u w:val="single"/>
          <w:lang w:val="es-ES"/>
        </w:rPr>
        <w:t>Disminución del recuento de plaquetas</w:t>
      </w:r>
      <w:r w:rsidR="00A55B34">
        <w:rPr>
          <w:bCs/>
          <w:i/>
          <w:iCs/>
          <w:noProof/>
          <w:szCs w:val="22"/>
          <w:u w:val="single"/>
          <w:lang w:val="es-ES"/>
        </w:rPr>
        <w:t xml:space="preserve"> en pacientes con HPN</w:t>
      </w:r>
    </w:p>
    <w:p w14:paraId="66397221" w14:textId="41701F9B" w:rsidR="00CA534E" w:rsidRPr="00F65F38" w:rsidRDefault="00CA534E" w:rsidP="00467436">
      <w:pPr>
        <w:tabs>
          <w:tab w:val="clear" w:pos="567"/>
        </w:tabs>
        <w:spacing w:line="240" w:lineRule="auto"/>
        <w:rPr>
          <w:lang w:val="es-ES"/>
        </w:rPr>
      </w:pPr>
      <w:r w:rsidRPr="00502FB6">
        <w:rPr>
          <w:lang w:val="es-ES"/>
        </w:rPr>
        <w:t>Se notificó una disminución de</w:t>
      </w:r>
      <w:r w:rsidR="009B347E">
        <w:rPr>
          <w:lang w:val="es-ES"/>
        </w:rPr>
        <w:t xml:space="preserve">l </w:t>
      </w:r>
      <w:r w:rsidRPr="00502FB6">
        <w:rPr>
          <w:lang w:val="es-ES"/>
        </w:rPr>
        <w:t xml:space="preserve">recuento </w:t>
      </w:r>
      <w:r w:rsidR="009B347E">
        <w:rPr>
          <w:lang w:val="es-ES"/>
        </w:rPr>
        <w:t>de plaquetas</w:t>
      </w:r>
      <w:r w:rsidRPr="00502FB6">
        <w:rPr>
          <w:lang w:val="es-ES"/>
        </w:rPr>
        <w:t xml:space="preserve"> </w:t>
      </w:r>
      <w:r w:rsidRPr="00502FB6">
        <w:rPr>
          <w:rStyle w:val="underline"/>
          <w:color w:val="000000" w:themeColor="text1"/>
          <w:lang w:val="es-ES"/>
        </w:rPr>
        <w:t>en 12/164</w:t>
      </w:r>
      <w:r>
        <w:rPr>
          <w:rStyle w:val="underline"/>
          <w:color w:val="000000" w:themeColor="text1"/>
          <w:lang w:val="es-ES"/>
        </w:rPr>
        <w:t> </w:t>
      </w:r>
      <w:r w:rsidRPr="00502FB6">
        <w:rPr>
          <w:rStyle w:val="underline"/>
          <w:color w:val="000000" w:themeColor="text1"/>
          <w:lang w:val="es-ES"/>
        </w:rPr>
        <w:t>(7%) pacientes con HPN. De estos, 5</w:t>
      </w:r>
      <w:r>
        <w:rPr>
          <w:rStyle w:val="underline"/>
          <w:color w:val="000000" w:themeColor="text1"/>
          <w:lang w:val="es-ES"/>
        </w:rPr>
        <w:t> </w:t>
      </w:r>
      <w:r w:rsidRPr="00502FB6">
        <w:rPr>
          <w:rStyle w:val="underline"/>
          <w:color w:val="000000" w:themeColor="text1"/>
          <w:lang w:val="es-ES"/>
        </w:rPr>
        <w:t xml:space="preserve">pacientes tuvieron eventos de gravedad leve, 5 tuvieron eventos moderados y 2 tuvieron eventos graves. Los pacientes con eventos graves tenían anticuerpos antiplaquetarios concurrentes o aplasia idiopática de la médula ósea con trombocitopenia preexistente. </w:t>
      </w:r>
      <w:r w:rsidRPr="00502FB6">
        <w:rPr>
          <w:lang w:val="es-ES"/>
        </w:rPr>
        <w:t>Los eventos comenzaron dentro de los primeros 2</w:t>
      </w:r>
      <w:r>
        <w:rPr>
          <w:lang w:val="es-ES"/>
        </w:rPr>
        <w:t> </w:t>
      </w:r>
      <w:r w:rsidRPr="00502FB6">
        <w:rPr>
          <w:lang w:val="es-ES"/>
        </w:rPr>
        <w:t xml:space="preserve">meses de tratamiento con </w:t>
      </w:r>
      <w:proofErr w:type="spellStart"/>
      <w:r w:rsidR="00E13838">
        <w:rPr>
          <w:lang w:val="es-ES"/>
        </w:rPr>
        <w:t>iptacopán</w:t>
      </w:r>
      <w:proofErr w:type="spellEnd"/>
      <w:r w:rsidRPr="00502FB6">
        <w:rPr>
          <w:lang w:val="es-ES"/>
        </w:rPr>
        <w:t xml:space="preserve"> en 7</w:t>
      </w:r>
      <w:r w:rsidRPr="00502FB6">
        <w:rPr>
          <w:bCs/>
          <w:noProof/>
          <w:szCs w:val="22"/>
          <w:lang w:val="es-ES"/>
        </w:rPr>
        <w:t>/12</w:t>
      </w:r>
      <w:r>
        <w:rPr>
          <w:bCs/>
          <w:noProof/>
          <w:szCs w:val="22"/>
          <w:lang w:val="es-ES"/>
        </w:rPr>
        <w:t> </w:t>
      </w:r>
      <w:r w:rsidRPr="00502FB6">
        <w:rPr>
          <w:bCs/>
          <w:noProof/>
          <w:szCs w:val="22"/>
          <w:lang w:val="es-ES"/>
        </w:rPr>
        <w:t>pacientes, y después de una exposición más prolongada (</w:t>
      </w:r>
      <w:r w:rsidRPr="00502FB6">
        <w:rPr>
          <w:lang w:val="es-ES"/>
        </w:rPr>
        <w:t>111</w:t>
      </w:r>
      <w:r w:rsidRPr="00502FB6">
        <w:rPr>
          <w:bCs/>
          <w:noProof/>
          <w:szCs w:val="22"/>
          <w:lang w:val="es-ES"/>
        </w:rPr>
        <w:t xml:space="preserve"> a 951</w:t>
      </w:r>
      <w:r>
        <w:rPr>
          <w:bCs/>
          <w:noProof/>
          <w:szCs w:val="22"/>
          <w:lang w:val="es-ES"/>
        </w:rPr>
        <w:t> </w:t>
      </w:r>
      <w:r w:rsidRPr="00502FB6">
        <w:rPr>
          <w:bCs/>
          <w:noProof/>
          <w:szCs w:val="22"/>
          <w:lang w:val="es-ES"/>
        </w:rPr>
        <w:t xml:space="preserve">días) en </w:t>
      </w:r>
      <w:r w:rsidRPr="00502FB6">
        <w:rPr>
          <w:lang w:val="es-ES"/>
        </w:rPr>
        <w:t>5/12</w:t>
      </w:r>
      <w:r>
        <w:rPr>
          <w:lang w:val="es-ES"/>
        </w:rPr>
        <w:t> </w:t>
      </w:r>
      <w:r w:rsidRPr="00502FB6">
        <w:rPr>
          <w:bCs/>
          <w:noProof/>
          <w:szCs w:val="22"/>
          <w:lang w:val="es-ES"/>
        </w:rPr>
        <w:t>pacientes.</w:t>
      </w:r>
      <w:r w:rsidRPr="00502FB6">
        <w:rPr>
          <w:lang w:val="es-ES"/>
        </w:rPr>
        <w:t xml:space="preserve"> </w:t>
      </w:r>
      <w:r w:rsidRPr="00502FB6">
        <w:rPr>
          <w:rStyle w:val="underline"/>
          <w:color w:val="000000" w:themeColor="text1"/>
          <w:lang w:val="es-ES"/>
        </w:rPr>
        <w:t xml:space="preserve">En la fecha de </w:t>
      </w:r>
      <w:r w:rsidR="009B347E">
        <w:rPr>
          <w:rStyle w:val="underline"/>
          <w:color w:val="000000" w:themeColor="text1"/>
          <w:lang w:val="es-ES"/>
        </w:rPr>
        <w:t>corte de datos</w:t>
      </w:r>
      <w:r w:rsidRPr="00502FB6">
        <w:rPr>
          <w:rStyle w:val="underline"/>
          <w:color w:val="000000" w:themeColor="text1"/>
          <w:lang w:val="es-ES"/>
        </w:rPr>
        <w:t>, 7</w:t>
      </w:r>
      <w:r>
        <w:rPr>
          <w:rStyle w:val="underline"/>
          <w:color w:val="000000" w:themeColor="text1"/>
          <w:lang w:val="es-ES"/>
        </w:rPr>
        <w:t> </w:t>
      </w:r>
      <w:r w:rsidRPr="00502FB6">
        <w:rPr>
          <w:rStyle w:val="underline"/>
          <w:color w:val="000000" w:themeColor="text1"/>
          <w:lang w:val="es-ES"/>
        </w:rPr>
        <w:t xml:space="preserve">(58%) pacientes se habían recuperado o los eventos se estaban resolviendo y el tratamiento con </w:t>
      </w:r>
      <w:proofErr w:type="spellStart"/>
      <w:r w:rsidR="00E13838">
        <w:rPr>
          <w:rStyle w:val="underline"/>
          <w:color w:val="000000" w:themeColor="text1"/>
          <w:lang w:val="es-ES"/>
        </w:rPr>
        <w:t>iptacopán</w:t>
      </w:r>
      <w:proofErr w:type="spellEnd"/>
      <w:r w:rsidRPr="00502FB6">
        <w:rPr>
          <w:rStyle w:val="underline"/>
          <w:color w:val="000000" w:themeColor="text1"/>
          <w:lang w:val="es-ES"/>
        </w:rPr>
        <w:t xml:space="preserve"> se </w:t>
      </w:r>
      <w:r w:rsidR="00BA4B90">
        <w:rPr>
          <w:rStyle w:val="underline"/>
          <w:color w:val="000000" w:themeColor="text1"/>
          <w:lang w:val="es-ES"/>
        </w:rPr>
        <w:t>había continuado</w:t>
      </w:r>
      <w:r w:rsidR="00BA4B90" w:rsidRPr="00502FB6">
        <w:rPr>
          <w:rStyle w:val="underline"/>
          <w:color w:val="000000" w:themeColor="text1"/>
          <w:lang w:val="es-ES"/>
        </w:rPr>
        <w:t xml:space="preserve"> </w:t>
      </w:r>
      <w:r w:rsidRPr="00502FB6">
        <w:rPr>
          <w:rStyle w:val="underline"/>
          <w:color w:val="000000" w:themeColor="text1"/>
          <w:lang w:val="es-ES"/>
        </w:rPr>
        <w:t>durante todo el tratamiento en todos los pacientes.</w:t>
      </w:r>
    </w:p>
    <w:p w14:paraId="58B7BDCF" w14:textId="77777777" w:rsidR="00CA534E" w:rsidRPr="00F65F38" w:rsidRDefault="00CA534E" w:rsidP="00467436">
      <w:pPr>
        <w:tabs>
          <w:tab w:val="clear" w:pos="567"/>
        </w:tabs>
        <w:spacing w:line="240" w:lineRule="auto"/>
        <w:rPr>
          <w:noProof/>
          <w:lang w:val="es-ES"/>
        </w:rPr>
      </w:pPr>
      <w:bookmarkStart w:id="1" w:name="_Hlk187053327"/>
    </w:p>
    <w:bookmarkEnd w:id="1"/>
    <w:p w14:paraId="50D602EE" w14:textId="1C24349F" w:rsidR="00CA534E" w:rsidRPr="00090865" w:rsidRDefault="00CA534E" w:rsidP="00467436">
      <w:pPr>
        <w:keepNext/>
        <w:tabs>
          <w:tab w:val="clear" w:pos="567"/>
        </w:tabs>
        <w:spacing w:line="240" w:lineRule="auto"/>
        <w:rPr>
          <w:i/>
          <w:iCs/>
          <w:u w:val="single"/>
          <w:lang w:val="es-ES"/>
        </w:rPr>
      </w:pPr>
      <w:r w:rsidRPr="00090865">
        <w:rPr>
          <w:i/>
          <w:iCs/>
          <w:u w:val="single"/>
          <w:lang w:val="es-ES"/>
        </w:rPr>
        <w:t>Aumento del colesterol en sangre y de la presión arterial</w:t>
      </w:r>
      <w:r w:rsidR="00695C45" w:rsidRPr="00695C45">
        <w:rPr>
          <w:i/>
          <w:iCs/>
          <w:noProof/>
          <w:u w:val="single"/>
          <w:lang w:val="es-ES"/>
        </w:rPr>
        <w:t xml:space="preserve"> </w:t>
      </w:r>
      <w:r w:rsidR="00695C45">
        <w:rPr>
          <w:i/>
          <w:iCs/>
          <w:noProof/>
          <w:u w:val="single"/>
          <w:lang w:val="es-ES"/>
        </w:rPr>
        <w:t>en pacientes con HPN</w:t>
      </w:r>
    </w:p>
    <w:p w14:paraId="3D3B4DD0" w14:textId="637DDB4C" w:rsidR="00CA534E" w:rsidRDefault="00CA534E" w:rsidP="00467436">
      <w:pPr>
        <w:tabs>
          <w:tab w:val="clear" w:pos="567"/>
        </w:tabs>
        <w:spacing w:line="240" w:lineRule="auto"/>
        <w:rPr>
          <w:noProof/>
          <w:lang w:val="es-ES"/>
        </w:rPr>
      </w:pPr>
      <w:r w:rsidRPr="00F65F38">
        <w:rPr>
          <w:noProof/>
          <w:lang w:val="es-ES"/>
        </w:rPr>
        <w:t xml:space="preserve">En los pacientes tratados con </w:t>
      </w:r>
      <w:r w:rsidR="00E13838">
        <w:rPr>
          <w:noProof/>
          <w:lang w:val="es-ES"/>
        </w:rPr>
        <w:t>iptacopán</w:t>
      </w:r>
      <w:r w:rsidRPr="00F65F38">
        <w:rPr>
          <w:noProof/>
          <w:lang w:val="es-ES"/>
        </w:rPr>
        <w:t xml:space="preserve"> </w:t>
      </w:r>
      <w:r>
        <w:rPr>
          <w:noProof/>
          <w:lang w:val="es-ES"/>
        </w:rPr>
        <w:t>200</w:t>
      </w:r>
      <w:r w:rsidR="00F971C1">
        <w:rPr>
          <w:noProof/>
          <w:lang w:val="es-ES"/>
        </w:rPr>
        <w:t> mg</w:t>
      </w:r>
      <w:r w:rsidRPr="00F65F38">
        <w:rPr>
          <w:noProof/>
          <w:lang w:val="es-ES"/>
        </w:rPr>
        <w:t xml:space="preserve"> dos veces al día en los estudios clínicos de HPN, </w:t>
      </w:r>
      <w:r w:rsidRPr="00F65F38">
        <w:rPr>
          <w:lang w:val="es-ES"/>
        </w:rPr>
        <w:t>se observ</w:t>
      </w:r>
      <w:r w:rsidR="00691917">
        <w:rPr>
          <w:lang w:val="es-ES"/>
        </w:rPr>
        <w:t>ó de</w:t>
      </w:r>
      <w:r w:rsidRPr="00F65F38">
        <w:rPr>
          <w:lang w:val="es-ES"/>
        </w:rPr>
        <w:t xml:space="preserve"> </w:t>
      </w:r>
      <w:r w:rsidR="00691917">
        <w:rPr>
          <w:lang w:val="es-ES"/>
        </w:rPr>
        <w:t xml:space="preserve">un </w:t>
      </w:r>
      <w:r w:rsidRPr="00F65F38">
        <w:rPr>
          <w:lang w:val="es-ES"/>
        </w:rPr>
        <w:t xml:space="preserve">aumento </w:t>
      </w:r>
      <w:r w:rsidR="00691917">
        <w:rPr>
          <w:lang w:val="es-ES"/>
        </w:rPr>
        <w:t xml:space="preserve">medio </w:t>
      </w:r>
      <w:r w:rsidRPr="00F65F38">
        <w:rPr>
          <w:lang w:val="es-ES"/>
        </w:rPr>
        <w:t>desde el inicio</w:t>
      </w:r>
      <w:r w:rsidR="00BA4B90">
        <w:rPr>
          <w:lang w:val="es-ES"/>
        </w:rPr>
        <w:t>,</w:t>
      </w:r>
      <w:r w:rsidRPr="00F65F38">
        <w:rPr>
          <w:lang w:val="es-ES"/>
        </w:rPr>
        <w:t xml:space="preserve"> de aproximadamente 0,7</w:t>
      </w:r>
      <w:r>
        <w:rPr>
          <w:lang w:val="es-ES"/>
        </w:rPr>
        <w:t> </w:t>
      </w:r>
      <w:r w:rsidRPr="00F65F38">
        <w:rPr>
          <w:lang w:val="es-ES"/>
        </w:rPr>
        <w:t>mmol/l en el mes</w:t>
      </w:r>
      <w:r>
        <w:rPr>
          <w:lang w:val="es-ES"/>
        </w:rPr>
        <w:t> </w:t>
      </w:r>
      <w:r w:rsidRPr="00F65F38">
        <w:rPr>
          <w:lang w:val="es-ES"/>
        </w:rPr>
        <w:t xml:space="preserve">6 para el colesterol </w:t>
      </w:r>
      <w:r w:rsidRPr="00F65F38">
        <w:rPr>
          <w:noProof/>
          <w:lang w:val="es-ES"/>
        </w:rPr>
        <w:t>total y el colesterol LDL. Los valores medios se mantuvieron dentro de los rangos normales. Se observaron aumentos de la presión arterial, en particular de la presión arterial diastólica (PAD) (aumento medio de 4,7</w:t>
      </w:r>
      <w:r>
        <w:rPr>
          <w:noProof/>
          <w:lang w:val="es-ES"/>
        </w:rPr>
        <w:t> </w:t>
      </w:r>
      <w:r w:rsidRPr="00F65F38">
        <w:rPr>
          <w:noProof/>
          <w:lang w:val="es-ES"/>
        </w:rPr>
        <w:t>mmHg en el mes</w:t>
      </w:r>
      <w:r>
        <w:rPr>
          <w:noProof/>
          <w:lang w:val="es-ES"/>
        </w:rPr>
        <w:t> </w:t>
      </w:r>
      <w:r w:rsidRPr="00F65F38">
        <w:rPr>
          <w:noProof/>
          <w:lang w:val="es-ES"/>
        </w:rPr>
        <w:t>6). La PAD media no superó los 80</w:t>
      </w:r>
      <w:r>
        <w:rPr>
          <w:noProof/>
          <w:lang w:val="es-ES"/>
        </w:rPr>
        <w:t> </w:t>
      </w:r>
      <w:r w:rsidRPr="00F65F38">
        <w:rPr>
          <w:noProof/>
          <w:lang w:val="es-ES"/>
        </w:rPr>
        <w:t xml:space="preserve">mmHg. Los aumentos del colesterol total, el </w:t>
      </w:r>
      <w:r w:rsidR="009A5175">
        <w:rPr>
          <w:noProof/>
          <w:lang w:val="es-ES"/>
        </w:rPr>
        <w:t>C-</w:t>
      </w:r>
      <w:r w:rsidRPr="00F65F38">
        <w:rPr>
          <w:noProof/>
          <w:lang w:val="es-ES"/>
        </w:rPr>
        <w:t>LDL y la PAD se correlacionaron con aumentos de la hemoglobina</w:t>
      </w:r>
      <w:r w:rsidRPr="00F65F38">
        <w:rPr>
          <w:lang w:val="es-ES"/>
        </w:rPr>
        <w:t xml:space="preserve"> (mejoría de la anemia</w:t>
      </w:r>
      <w:r w:rsidRPr="00F65F38">
        <w:rPr>
          <w:noProof/>
          <w:lang w:val="es-ES"/>
        </w:rPr>
        <w:t>) en pacientes con HPN (v</w:t>
      </w:r>
      <w:r>
        <w:rPr>
          <w:noProof/>
          <w:lang w:val="es-ES"/>
        </w:rPr>
        <w:t>er sección </w:t>
      </w:r>
      <w:r w:rsidRPr="00F65F38">
        <w:rPr>
          <w:noProof/>
          <w:lang w:val="es-ES"/>
        </w:rPr>
        <w:t>5.1).</w:t>
      </w:r>
    </w:p>
    <w:p w14:paraId="7B55C6E1" w14:textId="77777777" w:rsidR="00ED2B96" w:rsidRDefault="00ED2B96" w:rsidP="00467436">
      <w:pPr>
        <w:tabs>
          <w:tab w:val="clear" w:pos="567"/>
        </w:tabs>
        <w:spacing w:line="240" w:lineRule="auto"/>
        <w:rPr>
          <w:noProof/>
          <w:lang w:val="es-ES"/>
        </w:rPr>
      </w:pPr>
    </w:p>
    <w:p w14:paraId="660B4CE2" w14:textId="05FC433A" w:rsidR="00ED2B96" w:rsidRDefault="00ED2B96" w:rsidP="00467436">
      <w:pPr>
        <w:tabs>
          <w:tab w:val="clear" w:pos="567"/>
        </w:tabs>
        <w:spacing w:line="240" w:lineRule="auto"/>
        <w:rPr>
          <w:noProof/>
          <w:lang w:val="es-ES"/>
        </w:rPr>
      </w:pPr>
      <w:r w:rsidRPr="00ED2B96">
        <w:rPr>
          <w:noProof/>
          <w:lang w:val="es-ES"/>
        </w:rPr>
        <w:t>En pacientes tratados con iptacop</w:t>
      </w:r>
      <w:r>
        <w:rPr>
          <w:noProof/>
          <w:lang w:val="es-ES"/>
        </w:rPr>
        <w:t>á</w:t>
      </w:r>
      <w:r w:rsidRPr="00ED2B96">
        <w:rPr>
          <w:noProof/>
          <w:lang w:val="es-ES"/>
        </w:rPr>
        <w:t>n 200</w:t>
      </w:r>
      <w:r>
        <w:rPr>
          <w:noProof/>
          <w:lang w:val="es-ES"/>
        </w:rPr>
        <w:t> </w:t>
      </w:r>
      <w:r w:rsidRPr="00ED2B96">
        <w:rPr>
          <w:noProof/>
          <w:lang w:val="es-ES"/>
        </w:rPr>
        <w:t xml:space="preserve">mg dos veces al día en el estudio clínico </w:t>
      </w:r>
      <w:r>
        <w:rPr>
          <w:noProof/>
          <w:lang w:val="es-ES"/>
        </w:rPr>
        <w:t xml:space="preserve">de </w:t>
      </w:r>
      <w:r w:rsidR="00F60690">
        <w:rPr>
          <w:noProof/>
          <w:lang w:val="es-ES"/>
        </w:rPr>
        <w:t>GC3</w:t>
      </w:r>
      <w:r w:rsidRPr="00ED2B96">
        <w:rPr>
          <w:noProof/>
          <w:lang w:val="es-ES"/>
        </w:rPr>
        <w:t>, no se observaron diferencias clínicamente relevantes en el colesterol total, el colesterol LDL o la presión arterial en comparación con el placebo.</w:t>
      </w:r>
    </w:p>
    <w:p w14:paraId="74970962" w14:textId="77777777" w:rsidR="007805AB" w:rsidRDefault="007805AB" w:rsidP="00467436">
      <w:pPr>
        <w:tabs>
          <w:tab w:val="clear" w:pos="567"/>
        </w:tabs>
        <w:spacing w:line="240" w:lineRule="auto"/>
        <w:rPr>
          <w:noProof/>
          <w:lang w:val="es-ES"/>
        </w:rPr>
      </w:pPr>
    </w:p>
    <w:p w14:paraId="367D2AD5" w14:textId="1BFD4828" w:rsidR="007805AB" w:rsidRPr="00090865" w:rsidRDefault="007805AB" w:rsidP="00467436">
      <w:pPr>
        <w:keepNext/>
        <w:tabs>
          <w:tab w:val="clear" w:pos="567"/>
        </w:tabs>
        <w:spacing w:line="240" w:lineRule="auto"/>
        <w:rPr>
          <w:i/>
          <w:iCs/>
          <w:noProof/>
          <w:u w:val="single"/>
          <w:lang w:val="es-ES"/>
        </w:rPr>
      </w:pPr>
      <w:r w:rsidRPr="00090865">
        <w:rPr>
          <w:i/>
          <w:iCs/>
          <w:noProof/>
          <w:u w:val="single"/>
          <w:lang w:val="es-ES"/>
        </w:rPr>
        <w:t>Disminución de la frecuencia cardíaca</w:t>
      </w:r>
      <w:r w:rsidR="00ED2B96">
        <w:rPr>
          <w:i/>
          <w:iCs/>
          <w:noProof/>
          <w:u w:val="single"/>
          <w:lang w:val="es-ES"/>
        </w:rPr>
        <w:t xml:space="preserve"> en pacientes con HPN</w:t>
      </w:r>
    </w:p>
    <w:p w14:paraId="75BB40B0" w14:textId="5728F03D" w:rsidR="007805AB" w:rsidRPr="00F65F38" w:rsidRDefault="007805AB" w:rsidP="00467436">
      <w:pPr>
        <w:tabs>
          <w:tab w:val="clear" w:pos="567"/>
        </w:tabs>
        <w:spacing w:line="240" w:lineRule="auto"/>
        <w:rPr>
          <w:noProof/>
          <w:lang w:val="es-ES"/>
        </w:rPr>
      </w:pPr>
      <w:r w:rsidRPr="007805AB">
        <w:rPr>
          <w:noProof/>
          <w:lang w:val="es-ES"/>
        </w:rPr>
        <w:t xml:space="preserve">En pacientes tratados con </w:t>
      </w:r>
      <w:r w:rsidR="00E13838">
        <w:rPr>
          <w:noProof/>
          <w:lang w:val="es-ES"/>
        </w:rPr>
        <w:t>iptacopán</w:t>
      </w:r>
      <w:r w:rsidRPr="007805AB">
        <w:rPr>
          <w:noProof/>
          <w:lang w:val="es-ES"/>
        </w:rPr>
        <w:t xml:space="preserve"> 200</w:t>
      </w:r>
      <w:r>
        <w:rPr>
          <w:noProof/>
          <w:lang w:val="es-ES"/>
        </w:rPr>
        <w:t> </w:t>
      </w:r>
      <w:r w:rsidRPr="007805AB">
        <w:rPr>
          <w:noProof/>
          <w:lang w:val="es-ES"/>
        </w:rPr>
        <w:t>mg dos veces al día en estudios clínicos de HPN, se observó una disminución media de la frecuencia cardiaca de aproximadamente 5</w:t>
      </w:r>
      <w:r>
        <w:rPr>
          <w:noProof/>
          <w:lang w:val="es-ES"/>
        </w:rPr>
        <w:t> </w:t>
      </w:r>
      <w:r w:rsidRPr="007805AB">
        <w:rPr>
          <w:noProof/>
          <w:lang w:val="es-ES"/>
        </w:rPr>
        <w:t>lpm en el mes</w:t>
      </w:r>
      <w:r>
        <w:rPr>
          <w:noProof/>
          <w:lang w:val="es-ES"/>
        </w:rPr>
        <w:t> </w:t>
      </w:r>
      <w:r w:rsidRPr="007805AB">
        <w:rPr>
          <w:noProof/>
          <w:lang w:val="es-ES"/>
        </w:rPr>
        <w:t>6 (media de 68</w:t>
      </w:r>
      <w:r>
        <w:rPr>
          <w:noProof/>
          <w:lang w:val="es-ES"/>
        </w:rPr>
        <w:t> </w:t>
      </w:r>
      <w:r w:rsidRPr="007805AB">
        <w:rPr>
          <w:noProof/>
          <w:lang w:val="es-ES"/>
        </w:rPr>
        <w:t>lpm).</w:t>
      </w:r>
    </w:p>
    <w:p w14:paraId="2724E6E0" w14:textId="77777777" w:rsidR="00CA534E" w:rsidRPr="00F65F38" w:rsidRDefault="00CA534E" w:rsidP="00467436">
      <w:pPr>
        <w:tabs>
          <w:tab w:val="clear" w:pos="567"/>
        </w:tabs>
        <w:spacing w:line="240" w:lineRule="auto"/>
        <w:rPr>
          <w:noProof/>
          <w:lang w:val="es-ES"/>
        </w:rPr>
      </w:pPr>
    </w:p>
    <w:p w14:paraId="4DB9EFB3" w14:textId="77777777" w:rsidR="00CA534E" w:rsidRPr="00263852" w:rsidRDefault="00CA534E" w:rsidP="00467436">
      <w:pPr>
        <w:keepNext/>
        <w:autoSpaceDE w:val="0"/>
        <w:autoSpaceDN w:val="0"/>
        <w:adjustRightInd w:val="0"/>
        <w:spacing w:line="240" w:lineRule="auto"/>
        <w:rPr>
          <w:iCs/>
          <w:szCs w:val="22"/>
          <w:lang w:val="es-ES"/>
        </w:rPr>
      </w:pPr>
      <w:r w:rsidRPr="00263852">
        <w:rPr>
          <w:iCs/>
          <w:szCs w:val="22"/>
          <w:u w:val="single"/>
          <w:lang w:val="es-ES"/>
        </w:rPr>
        <w:t>Notificación de sospechas de reacciones adversas</w:t>
      </w:r>
    </w:p>
    <w:p w14:paraId="28D0FD6E" w14:textId="77777777" w:rsidR="009062C7" w:rsidRPr="00CA4D4B" w:rsidRDefault="009062C7" w:rsidP="009062C7">
      <w:pPr>
        <w:keepNext/>
        <w:autoSpaceDE w:val="0"/>
        <w:autoSpaceDN w:val="0"/>
        <w:adjustRightInd w:val="0"/>
        <w:spacing w:line="240" w:lineRule="auto"/>
        <w:rPr>
          <w:szCs w:val="22"/>
          <w:lang w:val="es-ES"/>
        </w:rPr>
      </w:pPr>
    </w:p>
    <w:p w14:paraId="74971E5A" w14:textId="77777777" w:rsidR="009062C7" w:rsidRPr="00791CD4" w:rsidRDefault="009062C7" w:rsidP="009062C7">
      <w:pPr>
        <w:tabs>
          <w:tab w:val="clear" w:pos="567"/>
        </w:tabs>
        <w:spacing w:line="240" w:lineRule="auto"/>
        <w:rPr>
          <w:lang w:val="es-ES"/>
        </w:rPr>
      </w:pPr>
      <w:r w:rsidRPr="00634B33">
        <w:rPr>
          <w:lang w:val="es-ES"/>
        </w:rPr>
        <w:t>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w:t>
      </w:r>
      <w:r w:rsidRPr="00CA4D4B">
        <w:rPr>
          <w:shd w:val="pct15" w:color="auto" w:fill="auto"/>
          <w:lang w:val="es-ES"/>
        </w:rPr>
        <w:t xml:space="preserve"> sistema nacional de notificación incluido en el</w:t>
      </w:r>
      <w:r w:rsidRPr="00CA4D4B">
        <w:rPr>
          <w:szCs w:val="22"/>
          <w:shd w:val="pct15" w:color="auto" w:fill="auto"/>
          <w:lang w:val="es-ES"/>
        </w:rPr>
        <w:t xml:space="preserve"> </w:t>
      </w:r>
      <w:hyperlink r:id="rId10" w:history="1">
        <w:r w:rsidRPr="00CA4D4B">
          <w:rPr>
            <w:rStyle w:val="Hyperlink"/>
            <w:szCs w:val="22"/>
            <w:shd w:val="pct15" w:color="auto" w:fill="auto"/>
            <w:lang w:val="es-ES"/>
          </w:rPr>
          <w:t>Apéndice V</w:t>
        </w:r>
      </w:hyperlink>
      <w:r w:rsidRPr="00791CD4">
        <w:rPr>
          <w:lang w:val="es-ES"/>
        </w:rPr>
        <w:t>.</w:t>
      </w:r>
    </w:p>
    <w:p w14:paraId="64746824" w14:textId="77777777" w:rsidR="009062C7" w:rsidRPr="00F65F38" w:rsidRDefault="009062C7" w:rsidP="009062C7">
      <w:pPr>
        <w:tabs>
          <w:tab w:val="clear" w:pos="567"/>
        </w:tabs>
        <w:spacing w:line="240" w:lineRule="auto"/>
        <w:rPr>
          <w:noProof/>
          <w:szCs w:val="22"/>
          <w:lang w:val="es-ES"/>
        </w:rPr>
      </w:pPr>
    </w:p>
    <w:p w14:paraId="0908CD8F" w14:textId="77777777" w:rsidR="00CA534E" w:rsidRPr="00F65F38" w:rsidRDefault="00CA534E" w:rsidP="00467436">
      <w:pPr>
        <w:keepNext/>
        <w:tabs>
          <w:tab w:val="clear" w:pos="567"/>
        </w:tabs>
        <w:spacing w:line="240" w:lineRule="auto"/>
        <w:ind w:left="567" w:hanging="567"/>
        <w:rPr>
          <w:noProof/>
          <w:lang w:val="es-ES"/>
        </w:rPr>
      </w:pPr>
      <w:r w:rsidRPr="00263852">
        <w:rPr>
          <w:b/>
          <w:bCs/>
          <w:noProof/>
          <w:lang w:val="es-ES"/>
        </w:rPr>
        <w:t>4.9</w:t>
      </w:r>
      <w:r w:rsidRPr="00263852">
        <w:rPr>
          <w:lang w:val="es-ES"/>
        </w:rPr>
        <w:tab/>
      </w:r>
      <w:r w:rsidRPr="00263852">
        <w:rPr>
          <w:b/>
          <w:bCs/>
          <w:noProof/>
          <w:lang w:val="es-ES"/>
        </w:rPr>
        <w:t>Sobredosis</w:t>
      </w:r>
    </w:p>
    <w:p w14:paraId="31C29388" w14:textId="77777777" w:rsidR="00CA534E" w:rsidRPr="00F65F38" w:rsidRDefault="00CA534E" w:rsidP="00467436">
      <w:pPr>
        <w:keepNext/>
        <w:tabs>
          <w:tab w:val="clear" w:pos="567"/>
        </w:tabs>
        <w:spacing w:line="240" w:lineRule="auto"/>
        <w:rPr>
          <w:lang w:val="es-ES"/>
        </w:rPr>
      </w:pPr>
    </w:p>
    <w:p w14:paraId="10A2A52C" w14:textId="365F62B8" w:rsidR="00CA534E" w:rsidRPr="00F65F38" w:rsidRDefault="00CA534E" w:rsidP="00467436">
      <w:pPr>
        <w:tabs>
          <w:tab w:val="clear" w:pos="567"/>
        </w:tabs>
        <w:spacing w:line="240" w:lineRule="auto"/>
        <w:rPr>
          <w:noProof/>
          <w:lang w:val="es-ES"/>
        </w:rPr>
      </w:pPr>
      <w:r w:rsidRPr="00F65F38">
        <w:rPr>
          <w:noProof/>
          <w:lang w:val="es-ES"/>
        </w:rPr>
        <w:t>Durante los estudios clínicos, algunos pacientes tomaron hasta 800</w:t>
      </w:r>
      <w:r w:rsidR="00F971C1">
        <w:rPr>
          <w:noProof/>
          <w:lang w:val="es-ES"/>
        </w:rPr>
        <w:t> mg</w:t>
      </w:r>
      <w:r w:rsidRPr="00F65F38">
        <w:rPr>
          <w:noProof/>
          <w:lang w:val="es-ES"/>
        </w:rPr>
        <w:t xml:space="preserve"> de </w:t>
      </w:r>
      <w:r w:rsidR="00E13838">
        <w:rPr>
          <w:noProof/>
          <w:lang w:val="es-ES"/>
        </w:rPr>
        <w:t>iptacopán</w:t>
      </w:r>
      <w:r w:rsidRPr="00F65F38">
        <w:rPr>
          <w:noProof/>
          <w:lang w:val="es-ES"/>
        </w:rPr>
        <w:t xml:space="preserve"> al día y esto fue bien tolerado. En voluntarios sanos, la dosis más alta fue de 1</w:t>
      </w:r>
      <w:r>
        <w:rPr>
          <w:noProof/>
          <w:lang w:val="es-ES"/>
        </w:rPr>
        <w:t> 200</w:t>
      </w:r>
      <w:r w:rsidR="00F971C1">
        <w:rPr>
          <w:noProof/>
          <w:lang w:val="es-ES"/>
        </w:rPr>
        <w:t> mg</w:t>
      </w:r>
      <w:r w:rsidRPr="00F65F38">
        <w:rPr>
          <w:noProof/>
          <w:lang w:val="es-ES"/>
        </w:rPr>
        <w:t xml:space="preserve"> administrados como dosis única y fue bien tolerada.</w:t>
      </w:r>
    </w:p>
    <w:p w14:paraId="4AA73784" w14:textId="77777777" w:rsidR="00CA534E" w:rsidRPr="00F65F38" w:rsidRDefault="00CA534E" w:rsidP="00467436">
      <w:pPr>
        <w:tabs>
          <w:tab w:val="clear" w:pos="567"/>
        </w:tabs>
        <w:spacing w:line="240" w:lineRule="auto"/>
        <w:rPr>
          <w:lang w:val="es-ES"/>
        </w:rPr>
      </w:pPr>
    </w:p>
    <w:p w14:paraId="0C099514" w14:textId="77777777" w:rsidR="00CA534E" w:rsidRPr="00F65F38" w:rsidRDefault="00CA534E" w:rsidP="00467436">
      <w:pPr>
        <w:tabs>
          <w:tab w:val="clear" w:pos="567"/>
        </w:tabs>
        <w:spacing w:line="240" w:lineRule="auto"/>
        <w:rPr>
          <w:noProof/>
          <w:szCs w:val="22"/>
          <w:lang w:val="es-ES"/>
        </w:rPr>
      </w:pPr>
      <w:r>
        <w:rPr>
          <w:noProof/>
          <w:szCs w:val="22"/>
          <w:lang w:val="es-ES"/>
        </w:rPr>
        <w:t>S</w:t>
      </w:r>
      <w:r w:rsidRPr="00F65F38">
        <w:rPr>
          <w:noProof/>
          <w:szCs w:val="22"/>
          <w:lang w:val="es-ES"/>
        </w:rPr>
        <w:t>e deben iniciar medidas generales de apoyo y tratamiento sintomático</w:t>
      </w:r>
      <w:r w:rsidRPr="00634B33">
        <w:rPr>
          <w:noProof/>
          <w:szCs w:val="22"/>
          <w:lang w:val="es-ES"/>
        </w:rPr>
        <w:t xml:space="preserve"> </w:t>
      </w:r>
      <w:r>
        <w:rPr>
          <w:noProof/>
          <w:szCs w:val="22"/>
          <w:lang w:val="es-ES"/>
        </w:rPr>
        <w:t>e</w:t>
      </w:r>
      <w:r w:rsidRPr="00F65F38">
        <w:rPr>
          <w:noProof/>
          <w:szCs w:val="22"/>
          <w:lang w:val="es-ES"/>
        </w:rPr>
        <w:t>n caso de sospecha de sobredosis.</w:t>
      </w:r>
    </w:p>
    <w:p w14:paraId="66A8D6BD" w14:textId="77777777" w:rsidR="00CA534E" w:rsidRPr="00F65F38" w:rsidRDefault="00CA534E" w:rsidP="00467436">
      <w:pPr>
        <w:tabs>
          <w:tab w:val="clear" w:pos="567"/>
        </w:tabs>
        <w:spacing w:line="240" w:lineRule="auto"/>
        <w:rPr>
          <w:noProof/>
          <w:szCs w:val="22"/>
          <w:lang w:val="es-ES"/>
        </w:rPr>
      </w:pPr>
    </w:p>
    <w:p w14:paraId="7642EC85" w14:textId="77777777" w:rsidR="00CA534E" w:rsidRPr="00F65F38" w:rsidRDefault="00CA534E" w:rsidP="00467436">
      <w:pPr>
        <w:tabs>
          <w:tab w:val="clear" w:pos="567"/>
        </w:tabs>
        <w:spacing w:line="240" w:lineRule="auto"/>
        <w:rPr>
          <w:noProof/>
          <w:szCs w:val="22"/>
          <w:lang w:val="es-ES"/>
        </w:rPr>
      </w:pPr>
    </w:p>
    <w:p w14:paraId="00789EAF" w14:textId="77777777" w:rsidR="00CA534E" w:rsidRPr="00F65F38" w:rsidRDefault="00CA534E" w:rsidP="00467436">
      <w:pPr>
        <w:keepNext/>
        <w:tabs>
          <w:tab w:val="clear" w:pos="567"/>
        </w:tabs>
        <w:spacing w:line="240" w:lineRule="auto"/>
        <w:rPr>
          <w:szCs w:val="22"/>
          <w:lang w:val="es-ES"/>
        </w:rPr>
      </w:pPr>
      <w:r w:rsidRPr="00263852">
        <w:rPr>
          <w:b/>
          <w:szCs w:val="22"/>
          <w:lang w:val="es-ES"/>
        </w:rPr>
        <w:t>5.</w:t>
      </w:r>
      <w:r w:rsidRPr="00263852">
        <w:rPr>
          <w:b/>
          <w:szCs w:val="22"/>
          <w:lang w:val="es-ES"/>
        </w:rPr>
        <w:tab/>
        <w:t>PROPIEDADES FARMACOLÓGICAS</w:t>
      </w:r>
    </w:p>
    <w:p w14:paraId="2E6C5680" w14:textId="77777777" w:rsidR="00CA534E" w:rsidRPr="00F65F38" w:rsidRDefault="00CA534E" w:rsidP="00467436">
      <w:pPr>
        <w:keepNext/>
        <w:tabs>
          <w:tab w:val="clear" w:pos="567"/>
        </w:tabs>
        <w:spacing w:line="240" w:lineRule="auto"/>
        <w:rPr>
          <w:szCs w:val="22"/>
          <w:lang w:val="es-ES"/>
        </w:rPr>
      </w:pPr>
    </w:p>
    <w:p w14:paraId="0D3F2573" w14:textId="77777777" w:rsidR="00CA534E" w:rsidRPr="00F65F38" w:rsidRDefault="00CA534E" w:rsidP="00467436">
      <w:pPr>
        <w:keepNext/>
        <w:tabs>
          <w:tab w:val="clear" w:pos="567"/>
        </w:tabs>
        <w:spacing w:line="240" w:lineRule="auto"/>
        <w:ind w:left="567" w:hanging="567"/>
        <w:rPr>
          <w:szCs w:val="22"/>
          <w:lang w:val="es-ES"/>
        </w:rPr>
      </w:pPr>
      <w:r w:rsidRPr="00263852">
        <w:rPr>
          <w:b/>
          <w:szCs w:val="22"/>
          <w:lang w:val="es-ES"/>
        </w:rPr>
        <w:t>5.1</w:t>
      </w:r>
      <w:r w:rsidRPr="00263852">
        <w:rPr>
          <w:b/>
          <w:szCs w:val="22"/>
          <w:lang w:val="es-ES"/>
        </w:rPr>
        <w:tab/>
        <w:t>Propiedades farmacodinámicas</w:t>
      </w:r>
    </w:p>
    <w:p w14:paraId="4A8C6D8D" w14:textId="77777777" w:rsidR="00CA534E" w:rsidRPr="00F65F38" w:rsidRDefault="00CA534E" w:rsidP="00467436">
      <w:pPr>
        <w:keepNext/>
        <w:tabs>
          <w:tab w:val="clear" w:pos="567"/>
        </w:tabs>
        <w:spacing w:line="240" w:lineRule="auto"/>
        <w:rPr>
          <w:szCs w:val="22"/>
          <w:lang w:val="es-ES"/>
        </w:rPr>
      </w:pPr>
    </w:p>
    <w:p w14:paraId="0853A855" w14:textId="693E56B9" w:rsidR="00CA534E" w:rsidRPr="00263852" w:rsidRDefault="00CA534E" w:rsidP="00467436">
      <w:pPr>
        <w:keepNext/>
        <w:tabs>
          <w:tab w:val="clear" w:pos="567"/>
        </w:tabs>
        <w:spacing w:line="240" w:lineRule="auto"/>
        <w:rPr>
          <w:noProof/>
          <w:szCs w:val="22"/>
          <w:lang w:val="es-ES"/>
        </w:rPr>
      </w:pPr>
      <w:r w:rsidRPr="00263852">
        <w:rPr>
          <w:szCs w:val="22"/>
          <w:lang w:val="es-ES"/>
        </w:rPr>
        <w:t xml:space="preserve">Grupo farmacoterapéutico: </w:t>
      </w:r>
      <w:r w:rsidR="000B3471" w:rsidRPr="000B3471">
        <w:rPr>
          <w:szCs w:val="22"/>
          <w:lang w:val="es-ES"/>
        </w:rPr>
        <w:t>Inmunosupresores, inhibidores del complemento</w:t>
      </w:r>
      <w:r w:rsidRPr="001164D6">
        <w:rPr>
          <w:noProof/>
          <w:szCs w:val="22"/>
          <w:lang w:val="es-ES"/>
        </w:rPr>
        <w:t xml:space="preserve">, código ATC: </w:t>
      </w:r>
      <w:r w:rsidR="007805AB" w:rsidRPr="007805AB">
        <w:rPr>
          <w:noProof/>
          <w:szCs w:val="22"/>
          <w:lang w:val="es-ES"/>
        </w:rPr>
        <w:t>L04AJ08</w:t>
      </w:r>
    </w:p>
    <w:p w14:paraId="0C6D8878" w14:textId="77777777" w:rsidR="00CA534E" w:rsidRPr="00F65F38" w:rsidRDefault="00CA534E" w:rsidP="00467436">
      <w:pPr>
        <w:keepNext/>
        <w:tabs>
          <w:tab w:val="clear" w:pos="567"/>
        </w:tabs>
        <w:spacing w:line="240" w:lineRule="auto"/>
        <w:rPr>
          <w:noProof/>
          <w:szCs w:val="22"/>
          <w:lang w:val="es-ES"/>
        </w:rPr>
      </w:pPr>
    </w:p>
    <w:p w14:paraId="611910EC" w14:textId="77777777" w:rsidR="00CA534E" w:rsidRPr="00F65F38" w:rsidRDefault="00CA534E" w:rsidP="00467436">
      <w:pPr>
        <w:keepNext/>
        <w:tabs>
          <w:tab w:val="clear" w:pos="567"/>
        </w:tabs>
        <w:autoSpaceDE w:val="0"/>
        <w:autoSpaceDN w:val="0"/>
        <w:adjustRightInd w:val="0"/>
        <w:spacing w:line="240" w:lineRule="auto"/>
        <w:rPr>
          <w:szCs w:val="22"/>
          <w:lang w:val="es-ES"/>
        </w:rPr>
      </w:pPr>
      <w:r w:rsidRPr="00263852">
        <w:rPr>
          <w:szCs w:val="22"/>
          <w:u w:val="single"/>
          <w:lang w:val="es-ES"/>
        </w:rPr>
        <w:t>Mecanismo de acción</w:t>
      </w:r>
    </w:p>
    <w:p w14:paraId="19AB29D1" w14:textId="77777777" w:rsidR="00CA534E" w:rsidRPr="00F65F38" w:rsidRDefault="00CA534E" w:rsidP="00467436">
      <w:pPr>
        <w:pStyle w:val="Text"/>
        <w:keepNext/>
        <w:spacing w:before="0"/>
        <w:jc w:val="left"/>
        <w:rPr>
          <w:rFonts w:eastAsia="Times New Roman"/>
          <w:sz w:val="22"/>
          <w:szCs w:val="22"/>
          <w:lang w:val="es-ES" w:eastAsia="en-US"/>
        </w:rPr>
      </w:pPr>
    </w:p>
    <w:p w14:paraId="584E178D" w14:textId="3522951A" w:rsidR="005B3E64" w:rsidRPr="005B3E64" w:rsidRDefault="00E13838" w:rsidP="005B3E64">
      <w:pPr>
        <w:tabs>
          <w:tab w:val="clear" w:pos="567"/>
        </w:tabs>
        <w:autoSpaceDE w:val="0"/>
        <w:autoSpaceDN w:val="0"/>
        <w:adjustRightInd w:val="0"/>
        <w:spacing w:line="240" w:lineRule="auto"/>
        <w:rPr>
          <w:szCs w:val="22"/>
          <w:lang w:val="es-ES"/>
        </w:rPr>
      </w:pPr>
      <w:proofErr w:type="spellStart"/>
      <w:r>
        <w:rPr>
          <w:szCs w:val="22"/>
          <w:lang w:val="es-ES"/>
        </w:rPr>
        <w:t>Iptacopán</w:t>
      </w:r>
      <w:proofErr w:type="spellEnd"/>
      <w:r w:rsidR="00CA534E" w:rsidRPr="00F65F38">
        <w:rPr>
          <w:szCs w:val="22"/>
          <w:lang w:val="es-ES"/>
        </w:rPr>
        <w:t xml:space="preserve"> es un inhibidor proximal del complemento que se </w:t>
      </w:r>
      <w:r w:rsidR="00CA534E" w:rsidRPr="00BA4B90">
        <w:rPr>
          <w:szCs w:val="22"/>
          <w:lang w:val="es-ES"/>
        </w:rPr>
        <w:t>dirige</w:t>
      </w:r>
      <w:r w:rsidR="00CA534E" w:rsidRPr="00F65F38">
        <w:rPr>
          <w:szCs w:val="22"/>
          <w:lang w:val="es-ES"/>
        </w:rPr>
        <w:t xml:space="preserve"> al </w:t>
      </w:r>
      <w:r w:rsidR="003579E0">
        <w:rPr>
          <w:szCs w:val="22"/>
          <w:lang w:val="es-ES"/>
        </w:rPr>
        <w:t>F</w:t>
      </w:r>
      <w:r w:rsidR="00CA534E" w:rsidRPr="00F65F38">
        <w:rPr>
          <w:szCs w:val="22"/>
          <w:lang w:val="es-ES"/>
        </w:rPr>
        <w:t>actor</w:t>
      </w:r>
      <w:r w:rsidR="00937FDC">
        <w:rPr>
          <w:szCs w:val="22"/>
          <w:lang w:val="es-ES"/>
        </w:rPr>
        <w:t> </w:t>
      </w:r>
      <w:r w:rsidR="00CA534E" w:rsidRPr="00F65F38">
        <w:rPr>
          <w:szCs w:val="22"/>
          <w:lang w:val="es-ES"/>
        </w:rPr>
        <w:t>B (FB) para inhibir selectivamente la vía alternativa.</w:t>
      </w:r>
      <w:r w:rsidR="005B3E64">
        <w:rPr>
          <w:szCs w:val="22"/>
          <w:lang w:val="es-ES"/>
        </w:rPr>
        <w:t xml:space="preserve"> En HPN, l</w:t>
      </w:r>
      <w:r w:rsidR="00CA534E" w:rsidRPr="00F65F38">
        <w:rPr>
          <w:szCs w:val="22"/>
          <w:lang w:val="es-ES"/>
        </w:rPr>
        <w:t>a inhibición de FB en la vía alternativa de la cascada del complemento impide la activación de la convertasa C3 y la posterior formación de la convertasa C5 para controlar tanto la hemólisis extravascular mediada por C3 como la hemólisis intravascular mediada por el complemento terminal.</w:t>
      </w:r>
    </w:p>
    <w:p w14:paraId="567008F9" w14:textId="46EA6BB7" w:rsidR="00CA534E" w:rsidRDefault="00CA534E" w:rsidP="00467436">
      <w:pPr>
        <w:tabs>
          <w:tab w:val="clear" w:pos="567"/>
        </w:tabs>
        <w:autoSpaceDE w:val="0"/>
        <w:autoSpaceDN w:val="0"/>
        <w:adjustRightInd w:val="0"/>
        <w:spacing w:line="240" w:lineRule="auto"/>
        <w:rPr>
          <w:szCs w:val="22"/>
          <w:lang w:val="es-ES"/>
        </w:rPr>
      </w:pPr>
    </w:p>
    <w:p w14:paraId="10BB1C44" w14:textId="659A390F" w:rsidR="005B3E64" w:rsidRPr="00F65F38" w:rsidRDefault="005B3E64" w:rsidP="00467436">
      <w:pPr>
        <w:tabs>
          <w:tab w:val="clear" w:pos="567"/>
        </w:tabs>
        <w:autoSpaceDE w:val="0"/>
        <w:autoSpaceDN w:val="0"/>
        <w:adjustRightInd w:val="0"/>
        <w:spacing w:line="240" w:lineRule="auto"/>
        <w:rPr>
          <w:szCs w:val="22"/>
          <w:lang w:val="es-ES"/>
        </w:rPr>
      </w:pPr>
      <w:r w:rsidRPr="005B3E64">
        <w:rPr>
          <w:szCs w:val="22"/>
          <w:lang w:val="es-ES"/>
        </w:rPr>
        <w:t xml:space="preserve">En </w:t>
      </w:r>
      <w:r w:rsidR="00F60690">
        <w:rPr>
          <w:szCs w:val="22"/>
          <w:lang w:val="es-ES"/>
        </w:rPr>
        <w:t>GC3</w:t>
      </w:r>
      <w:r w:rsidRPr="005B3E64">
        <w:rPr>
          <w:szCs w:val="22"/>
          <w:lang w:val="es-ES"/>
        </w:rPr>
        <w:t xml:space="preserve">, la </w:t>
      </w:r>
      <w:proofErr w:type="spellStart"/>
      <w:r w:rsidRPr="005B3E64">
        <w:rPr>
          <w:szCs w:val="22"/>
          <w:lang w:val="es-ES"/>
        </w:rPr>
        <w:t>sobreactivación</w:t>
      </w:r>
      <w:proofErr w:type="spellEnd"/>
      <w:r w:rsidRPr="005B3E64">
        <w:rPr>
          <w:szCs w:val="22"/>
          <w:lang w:val="es-ES"/>
        </w:rPr>
        <w:t xml:space="preserve"> de la vía alternativa del complemento conduce</w:t>
      </w:r>
      <w:r w:rsidR="001F79EE" w:rsidRPr="001F79EE">
        <w:rPr>
          <w:szCs w:val="22"/>
          <w:lang w:val="es-ES"/>
        </w:rPr>
        <w:t xml:space="preserve"> al depósito de C3 en el glomérulo</w:t>
      </w:r>
      <w:r w:rsidRPr="005B3E64">
        <w:rPr>
          <w:szCs w:val="22"/>
          <w:lang w:val="es-ES"/>
        </w:rPr>
        <w:t xml:space="preserve">, lo que desencadena inflamación, lesión glomerular y fibrosis renal. </w:t>
      </w:r>
      <w:proofErr w:type="spellStart"/>
      <w:r w:rsidRPr="005B3E64">
        <w:rPr>
          <w:szCs w:val="22"/>
          <w:lang w:val="es-ES"/>
        </w:rPr>
        <w:t>Iptacop</w:t>
      </w:r>
      <w:r>
        <w:rPr>
          <w:szCs w:val="22"/>
          <w:lang w:val="es-ES"/>
        </w:rPr>
        <w:t>á</w:t>
      </w:r>
      <w:r w:rsidRPr="005B3E64">
        <w:rPr>
          <w:szCs w:val="22"/>
          <w:lang w:val="es-ES"/>
        </w:rPr>
        <w:t>n</w:t>
      </w:r>
      <w:proofErr w:type="spellEnd"/>
      <w:r w:rsidRPr="005B3E64">
        <w:rPr>
          <w:szCs w:val="22"/>
          <w:lang w:val="es-ES"/>
        </w:rPr>
        <w:t xml:space="preserve"> bloquea selectivamente la </w:t>
      </w:r>
      <w:proofErr w:type="spellStart"/>
      <w:r w:rsidRPr="005B3E64">
        <w:rPr>
          <w:szCs w:val="22"/>
          <w:lang w:val="es-ES"/>
        </w:rPr>
        <w:t>sobreactivación</w:t>
      </w:r>
      <w:proofErr w:type="spellEnd"/>
      <w:r w:rsidRPr="005B3E64">
        <w:rPr>
          <w:szCs w:val="22"/>
          <w:lang w:val="es-ES"/>
        </w:rPr>
        <w:t xml:space="preserve"> de la vía alternativa al inhibir la actividad de la convertasa C3 relacionada con la vía alternativa, lo que lleva a una disminución de la escisión de C3 y una reducción de la deposición de C3 en el riñón.</w:t>
      </w:r>
    </w:p>
    <w:p w14:paraId="23150E54" w14:textId="77777777" w:rsidR="00CA534E" w:rsidRPr="00F65F38" w:rsidRDefault="00CA534E" w:rsidP="00467436">
      <w:pPr>
        <w:tabs>
          <w:tab w:val="clear" w:pos="567"/>
        </w:tabs>
        <w:autoSpaceDE w:val="0"/>
        <w:autoSpaceDN w:val="0"/>
        <w:adjustRightInd w:val="0"/>
        <w:spacing w:line="240" w:lineRule="auto"/>
        <w:rPr>
          <w:szCs w:val="22"/>
          <w:lang w:val="es-ES"/>
        </w:rPr>
      </w:pPr>
    </w:p>
    <w:p w14:paraId="79D36622" w14:textId="77777777" w:rsidR="00CA534E" w:rsidRPr="00F65F38" w:rsidRDefault="00CA534E" w:rsidP="00467436">
      <w:pPr>
        <w:keepNext/>
        <w:tabs>
          <w:tab w:val="clear" w:pos="567"/>
        </w:tabs>
        <w:autoSpaceDE w:val="0"/>
        <w:autoSpaceDN w:val="0"/>
        <w:adjustRightInd w:val="0"/>
        <w:spacing w:line="240" w:lineRule="auto"/>
        <w:rPr>
          <w:szCs w:val="22"/>
          <w:lang w:val="es-ES"/>
        </w:rPr>
      </w:pPr>
      <w:r w:rsidRPr="00263852">
        <w:rPr>
          <w:szCs w:val="22"/>
          <w:u w:val="single"/>
          <w:lang w:val="es-ES"/>
        </w:rPr>
        <w:lastRenderedPageBreak/>
        <w:t>Efectos farmacodinámicos</w:t>
      </w:r>
    </w:p>
    <w:p w14:paraId="3E021A57" w14:textId="77777777" w:rsidR="00CA534E" w:rsidRPr="00F65F38" w:rsidRDefault="00CA534E" w:rsidP="00467436">
      <w:pPr>
        <w:keepNext/>
        <w:tabs>
          <w:tab w:val="clear" w:pos="567"/>
        </w:tabs>
        <w:autoSpaceDE w:val="0"/>
        <w:autoSpaceDN w:val="0"/>
        <w:adjustRightInd w:val="0"/>
        <w:spacing w:line="240" w:lineRule="auto"/>
        <w:rPr>
          <w:szCs w:val="22"/>
          <w:lang w:val="es-ES"/>
        </w:rPr>
      </w:pPr>
    </w:p>
    <w:p w14:paraId="71B95C56" w14:textId="66E5D4C9" w:rsidR="00CA534E" w:rsidRPr="00F65F38" w:rsidRDefault="00CA534E" w:rsidP="00467436">
      <w:pPr>
        <w:pStyle w:val="Text"/>
        <w:spacing w:before="0"/>
        <w:jc w:val="left"/>
        <w:rPr>
          <w:sz w:val="22"/>
          <w:szCs w:val="22"/>
          <w:lang w:val="es-ES"/>
        </w:rPr>
      </w:pPr>
      <w:r w:rsidRPr="00F65F38">
        <w:rPr>
          <w:sz w:val="22"/>
          <w:szCs w:val="22"/>
          <w:lang w:val="es-ES"/>
        </w:rPr>
        <w:t xml:space="preserve">El inicio de la inhibición de la vía alternativa del complemento, medida mediante </w:t>
      </w:r>
      <w:r w:rsidR="00E37EF1">
        <w:rPr>
          <w:sz w:val="22"/>
          <w:szCs w:val="22"/>
          <w:lang w:val="es-ES"/>
        </w:rPr>
        <w:t>un</w:t>
      </w:r>
      <w:r w:rsidR="00E37EF1" w:rsidRPr="00F65F38">
        <w:rPr>
          <w:sz w:val="22"/>
          <w:szCs w:val="22"/>
          <w:lang w:val="es-ES"/>
        </w:rPr>
        <w:t xml:space="preserve"> </w:t>
      </w:r>
      <w:r w:rsidRPr="00F65F38">
        <w:rPr>
          <w:sz w:val="22"/>
          <w:szCs w:val="22"/>
          <w:lang w:val="es-ES"/>
        </w:rPr>
        <w:t xml:space="preserve">ensayo </w:t>
      </w:r>
      <w:r w:rsidR="00E37EF1">
        <w:rPr>
          <w:i/>
          <w:iCs/>
          <w:sz w:val="22"/>
          <w:szCs w:val="22"/>
          <w:lang w:val="es-ES"/>
        </w:rPr>
        <w:t>ex vivo</w:t>
      </w:r>
      <w:r w:rsidR="00E37EF1">
        <w:rPr>
          <w:sz w:val="22"/>
          <w:szCs w:val="22"/>
          <w:lang w:val="es-ES"/>
        </w:rPr>
        <w:t xml:space="preserve"> de la vía alternativa</w:t>
      </w:r>
      <w:r w:rsidRPr="00F65F38">
        <w:rPr>
          <w:sz w:val="22"/>
          <w:szCs w:val="22"/>
          <w:lang w:val="es-ES"/>
        </w:rPr>
        <w:t>,</w:t>
      </w:r>
      <w:r w:rsidR="00BA4B90">
        <w:rPr>
          <w:sz w:val="22"/>
          <w:szCs w:val="22"/>
          <w:lang w:val="es-ES"/>
        </w:rPr>
        <w:t xml:space="preserve"> </w:t>
      </w:r>
      <w:r w:rsidRPr="00F65F38">
        <w:rPr>
          <w:sz w:val="22"/>
          <w:szCs w:val="22"/>
          <w:lang w:val="es-ES"/>
        </w:rPr>
        <w:t xml:space="preserve">niveles de </w:t>
      </w:r>
      <w:proofErr w:type="spellStart"/>
      <w:r w:rsidRPr="00F65F38">
        <w:rPr>
          <w:sz w:val="22"/>
          <w:szCs w:val="22"/>
          <w:lang w:val="es-ES"/>
        </w:rPr>
        <w:t>Bb</w:t>
      </w:r>
      <w:proofErr w:type="spellEnd"/>
      <w:r w:rsidRPr="00F65F38">
        <w:rPr>
          <w:sz w:val="22"/>
          <w:szCs w:val="22"/>
          <w:lang w:val="es-ES"/>
        </w:rPr>
        <w:t xml:space="preserve"> (fragmento b del </w:t>
      </w:r>
      <w:r w:rsidR="003579E0">
        <w:rPr>
          <w:sz w:val="22"/>
          <w:szCs w:val="22"/>
          <w:lang w:val="es-ES"/>
        </w:rPr>
        <w:t>F</w:t>
      </w:r>
      <w:r w:rsidRPr="00F65F38">
        <w:rPr>
          <w:sz w:val="22"/>
          <w:szCs w:val="22"/>
          <w:lang w:val="es-ES"/>
        </w:rPr>
        <w:t>actor B) y</w:t>
      </w:r>
      <w:r w:rsidR="00BA4B90">
        <w:rPr>
          <w:sz w:val="22"/>
          <w:szCs w:val="22"/>
          <w:lang w:val="es-ES"/>
        </w:rPr>
        <w:t xml:space="preserve"> </w:t>
      </w:r>
      <w:r w:rsidRPr="00F65F38">
        <w:rPr>
          <w:sz w:val="22"/>
          <w:szCs w:val="22"/>
          <w:lang w:val="es-ES"/>
        </w:rPr>
        <w:t>niveles plasmáticos de C5b-9, fue ≤2</w:t>
      </w:r>
      <w:r>
        <w:rPr>
          <w:sz w:val="22"/>
          <w:szCs w:val="22"/>
          <w:lang w:val="es-ES"/>
        </w:rPr>
        <w:t> </w:t>
      </w:r>
      <w:r w:rsidRPr="00F65F38">
        <w:rPr>
          <w:sz w:val="22"/>
          <w:szCs w:val="22"/>
          <w:lang w:val="es-ES"/>
        </w:rPr>
        <w:t xml:space="preserve">horas después de una dosis única de </w:t>
      </w:r>
      <w:proofErr w:type="spellStart"/>
      <w:r w:rsidR="00E13838">
        <w:rPr>
          <w:sz w:val="22"/>
          <w:szCs w:val="22"/>
          <w:lang w:val="es-ES"/>
        </w:rPr>
        <w:t>iptacopán</w:t>
      </w:r>
      <w:proofErr w:type="spellEnd"/>
      <w:r w:rsidRPr="00F65F38">
        <w:rPr>
          <w:sz w:val="22"/>
          <w:szCs w:val="22"/>
          <w:lang w:val="es-ES"/>
        </w:rPr>
        <w:t xml:space="preserve"> en voluntarios sanos.</w:t>
      </w:r>
    </w:p>
    <w:p w14:paraId="6F183C2F" w14:textId="77777777" w:rsidR="00CA534E" w:rsidRPr="00F65F38" w:rsidRDefault="00CA534E" w:rsidP="00467436">
      <w:pPr>
        <w:pStyle w:val="Text"/>
        <w:spacing w:before="0"/>
        <w:jc w:val="left"/>
        <w:rPr>
          <w:sz w:val="22"/>
          <w:szCs w:val="22"/>
          <w:lang w:val="es-ES"/>
        </w:rPr>
      </w:pPr>
    </w:p>
    <w:p w14:paraId="0FC9DB7A" w14:textId="5EB3E357" w:rsidR="00CA534E" w:rsidRPr="00F65F38" w:rsidRDefault="00CA534E" w:rsidP="00467436">
      <w:pPr>
        <w:pStyle w:val="Text"/>
        <w:spacing w:before="0"/>
        <w:jc w:val="left"/>
        <w:rPr>
          <w:sz w:val="22"/>
          <w:szCs w:val="22"/>
          <w:lang w:val="es-ES"/>
        </w:rPr>
      </w:pPr>
      <w:r w:rsidRPr="00F65F38">
        <w:rPr>
          <w:sz w:val="22"/>
          <w:szCs w:val="22"/>
          <w:lang w:val="es-ES"/>
        </w:rPr>
        <w:t xml:space="preserve">Se observó un efecto comparable de </w:t>
      </w:r>
      <w:proofErr w:type="spellStart"/>
      <w:r w:rsidR="00E13838">
        <w:rPr>
          <w:sz w:val="22"/>
          <w:szCs w:val="22"/>
          <w:lang w:val="es-ES"/>
        </w:rPr>
        <w:t>iptacopán</w:t>
      </w:r>
      <w:proofErr w:type="spellEnd"/>
      <w:r w:rsidRPr="00F65F38">
        <w:rPr>
          <w:sz w:val="22"/>
          <w:szCs w:val="22"/>
          <w:lang w:val="es-ES"/>
        </w:rPr>
        <w:t xml:space="preserve"> en pacientes con HPN previamente expuestos a agentes anti-C5 y en pacientes que no habían recibido tratamiento previo.</w:t>
      </w:r>
    </w:p>
    <w:p w14:paraId="4DF5894C" w14:textId="77777777" w:rsidR="00CA534E" w:rsidRPr="00F65F38" w:rsidRDefault="00CA534E" w:rsidP="00467436">
      <w:pPr>
        <w:pStyle w:val="Text"/>
        <w:spacing w:before="0"/>
        <w:jc w:val="left"/>
        <w:rPr>
          <w:sz w:val="22"/>
          <w:szCs w:val="22"/>
          <w:lang w:val="es-ES"/>
        </w:rPr>
      </w:pPr>
    </w:p>
    <w:p w14:paraId="5FA1085E" w14:textId="36255C52" w:rsidR="00CA534E" w:rsidRPr="00F65F38" w:rsidRDefault="00CA534E" w:rsidP="00467436">
      <w:pPr>
        <w:pStyle w:val="Text"/>
        <w:spacing w:before="0"/>
        <w:jc w:val="left"/>
        <w:rPr>
          <w:sz w:val="22"/>
          <w:szCs w:val="22"/>
          <w:lang w:val="es-ES"/>
        </w:rPr>
      </w:pPr>
      <w:r w:rsidRPr="00F65F38">
        <w:rPr>
          <w:sz w:val="22"/>
          <w:szCs w:val="22"/>
          <w:lang w:val="es-ES"/>
        </w:rPr>
        <w:t xml:space="preserve">En pacientes con HPN sin tratamiento previo, </w:t>
      </w:r>
      <w:r>
        <w:rPr>
          <w:sz w:val="22"/>
          <w:szCs w:val="22"/>
          <w:lang w:val="es-ES"/>
        </w:rPr>
        <w:t>200 mg</w:t>
      </w:r>
      <w:r w:rsidRPr="00F65F38">
        <w:rPr>
          <w:sz w:val="22"/>
          <w:szCs w:val="22"/>
          <w:lang w:val="es-ES"/>
        </w:rPr>
        <w:t xml:space="preserve"> de </w:t>
      </w:r>
      <w:proofErr w:type="spellStart"/>
      <w:r w:rsidR="00E13838">
        <w:rPr>
          <w:sz w:val="22"/>
          <w:szCs w:val="22"/>
          <w:lang w:val="es-ES"/>
        </w:rPr>
        <w:t>iptacopán</w:t>
      </w:r>
      <w:proofErr w:type="spellEnd"/>
      <w:r w:rsidRPr="00F65F38">
        <w:rPr>
          <w:sz w:val="22"/>
          <w:szCs w:val="22"/>
          <w:lang w:val="es-ES"/>
        </w:rPr>
        <w:t xml:space="preserve"> dos veces al día redujo la LDH en un &gt;60% en comparación con el valor basal después de 12</w:t>
      </w:r>
      <w:r>
        <w:rPr>
          <w:sz w:val="22"/>
          <w:szCs w:val="22"/>
          <w:lang w:val="es-ES"/>
        </w:rPr>
        <w:t> seman</w:t>
      </w:r>
      <w:r w:rsidRPr="00F65F38">
        <w:rPr>
          <w:sz w:val="22"/>
          <w:szCs w:val="22"/>
          <w:lang w:val="es-ES"/>
        </w:rPr>
        <w:t>as y mantuvo el efecto hasta el final del estudio.</w:t>
      </w:r>
    </w:p>
    <w:p w14:paraId="4F7F80CA" w14:textId="77777777" w:rsidR="005B3E64" w:rsidRDefault="005B3E64" w:rsidP="005B3E64">
      <w:pPr>
        <w:tabs>
          <w:tab w:val="clear" w:pos="567"/>
        </w:tabs>
        <w:autoSpaceDE w:val="0"/>
        <w:autoSpaceDN w:val="0"/>
        <w:adjustRightInd w:val="0"/>
        <w:spacing w:line="240" w:lineRule="auto"/>
        <w:rPr>
          <w:szCs w:val="22"/>
          <w:lang w:val="es-ES"/>
        </w:rPr>
      </w:pPr>
    </w:p>
    <w:p w14:paraId="213F6AF9" w14:textId="0316614D" w:rsidR="005B3E64" w:rsidRPr="005B3E64" w:rsidRDefault="005B3E64" w:rsidP="005B3E64">
      <w:pPr>
        <w:tabs>
          <w:tab w:val="clear" w:pos="567"/>
        </w:tabs>
        <w:autoSpaceDE w:val="0"/>
        <w:autoSpaceDN w:val="0"/>
        <w:adjustRightInd w:val="0"/>
        <w:spacing w:line="240" w:lineRule="auto"/>
        <w:rPr>
          <w:szCs w:val="22"/>
          <w:lang w:val="es-ES"/>
        </w:rPr>
      </w:pPr>
      <w:r w:rsidRPr="005B3E64">
        <w:rPr>
          <w:szCs w:val="22"/>
          <w:lang w:val="es-ES"/>
        </w:rPr>
        <w:t xml:space="preserve">En pacientes con </w:t>
      </w:r>
      <w:r w:rsidR="00F60690">
        <w:rPr>
          <w:szCs w:val="22"/>
          <w:lang w:val="es-ES"/>
        </w:rPr>
        <w:t>GC3</w:t>
      </w:r>
      <w:r w:rsidRPr="005B3E64">
        <w:rPr>
          <w:szCs w:val="22"/>
          <w:lang w:val="es-ES"/>
        </w:rPr>
        <w:t>, el nivel medio de C3 en suero aumentó un 249% en comparación con el valor inicial al día</w:t>
      </w:r>
      <w:r>
        <w:rPr>
          <w:szCs w:val="22"/>
          <w:lang w:val="es-ES"/>
        </w:rPr>
        <w:t> </w:t>
      </w:r>
      <w:r w:rsidRPr="005B3E64">
        <w:rPr>
          <w:szCs w:val="22"/>
          <w:lang w:val="es-ES"/>
        </w:rPr>
        <w:t xml:space="preserve">14 del tratamiento con </w:t>
      </w:r>
      <w:proofErr w:type="spellStart"/>
      <w:r w:rsidRPr="005B3E64">
        <w:rPr>
          <w:szCs w:val="22"/>
          <w:lang w:val="es-ES"/>
        </w:rPr>
        <w:t>iptacop</w:t>
      </w:r>
      <w:r>
        <w:rPr>
          <w:szCs w:val="22"/>
          <w:lang w:val="es-ES"/>
        </w:rPr>
        <w:t>á</w:t>
      </w:r>
      <w:r w:rsidRPr="005B3E64">
        <w:rPr>
          <w:szCs w:val="22"/>
          <w:lang w:val="es-ES"/>
        </w:rPr>
        <w:t>n</w:t>
      </w:r>
      <w:proofErr w:type="spellEnd"/>
      <w:r w:rsidRPr="005B3E64">
        <w:rPr>
          <w:szCs w:val="22"/>
          <w:lang w:val="es-ES"/>
        </w:rPr>
        <w:t xml:space="preserve">, </w:t>
      </w:r>
      <w:r>
        <w:rPr>
          <w:szCs w:val="22"/>
          <w:lang w:val="es-ES"/>
        </w:rPr>
        <w:t>reflejando</w:t>
      </w:r>
      <w:r w:rsidRPr="005B3E64">
        <w:rPr>
          <w:szCs w:val="22"/>
          <w:lang w:val="es-ES"/>
        </w:rPr>
        <w:t xml:space="preserve"> la inhibición de la escisión patológica de C3. Los niveles de C5b-9 soluble en plasma y C5b-9 soluble en orina disminuyeron desde el valor inicial en un 71</w:t>
      </w:r>
      <w:r w:rsidR="00A643B3">
        <w:rPr>
          <w:szCs w:val="22"/>
          <w:lang w:val="es-ES"/>
        </w:rPr>
        <w:t>,</w:t>
      </w:r>
      <w:r w:rsidRPr="005B3E64">
        <w:rPr>
          <w:szCs w:val="22"/>
          <w:lang w:val="es-ES"/>
        </w:rPr>
        <w:t>8% y 92</w:t>
      </w:r>
      <w:r w:rsidR="00A643B3">
        <w:rPr>
          <w:szCs w:val="22"/>
          <w:lang w:val="es-ES"/>
        </w:rPr>
        <w:t>,</w:t>
      </w:r>
      <w:r w:rsidRPr="005B3E64">
        <w:rPr>
          <w:szCs w:val="22"/>
          <w:lang w:val="es-ES"/>
        </w:rPr>
        <w:t>1%, respectivamente, en la primera observación al día</w:t>
      </w:r>
      <w:r>
        <w:rPr>
          <w:szCs w:val="22"/>
          <w:lang w:val="es-ES"/>
        </w:rPr>
        <w:t> </w:t>
      </w:r>
      <w:r w:rsidRPr="005B3E64">
        <w:rPr>
          <w:szCs w:val="22"/>
          <w:lang w:val="es-ES"/>
        </w:rPr>
        <w:t xml:space="preserve">30 del tratamiento con </w:t>
      </w:r>
      <w:proofErr w:type="spellStart"/>
      <w:r w:rsidRPr="005B3E64">
        <w:rPr>
          <w:szCs w:val="22"/>
          <w:lang w:val="es-ES"/>
        </w:rPr>
        <w:t>iptacop</w:t>
      </w:r>
      <w:r>
        <w:rPr>
          <w:szCs w:val="22"/>
          <w:lang w:val="es-ES"/>
        </w:rPr>
        <w:t>á</w:t>
      </w:r>
      <w:r w:rsidRPr="005B3E64">
        <w:rPr>
          <w:szCs w:val="22"/>
          <w:lang w:val="es-ES"/>
        </w:rPr>
        <w:t>n</w:t>
      </w:r>
      <w:proofErr w:type="spellEnd"/>
      <w:r w:rsidRPr="005B3E64">
        <w:rPr>
          <w:szCs w:val="22"/>
          <w:lang w:val="es-ES"/>
        </w:rPr>
        <w:t xml:space="preserve"> 200</w:t>
      </w:r>
      <w:r>
        <w:rPr>
          <w:szCs w:val="22"/>
          <w:lang w:val="es-ES"/>
        </w:rPr>
        <w:t> </w:t>
      </w:r>
      <w:r w:rsidRPr="005B3E64">
        <w:rPr>
          <w:szCs w:val="22"/>
          <w:lang w:val="es-ES"/>
        </w:rPr>
        <w:t>mg dos veces al día. El efecto se mantuvo durante el período de observación de 12</w:t>
      </w:r>
      <w:r>
        <w:rPr>
          <w:szCs w:val="22"/>
          <w:lang w:val="es-ES"/>
        </w:rPr>
        <w:t> </w:t>
      </w:r>
      <w:r w:rsidRPr="005B3E64">
        <w:rPr>
          <w:szCs w:val="22"/>
          <w:lang w:val="es-ES"/>
        </w:rPr>
        <w:t>meses. También se observó una reducción de la deposición glomerular de C3 a los 6</w:t>
      </w:r>
      <w:r>
        <w:rPr>
          <w:szCs w:val="22"/>
          <w:lang w:val="es-ES"/>
        </w:rPr>
        <w:t> </w:t>
      </w:r>
      <w:r w:rsidRPr="005B3E64">
        <w:rPr>
          <w:szCs w:val="22"/>
          <w:lang w:val="es-ES"/>
        </w:rPr>
        <w:t>meses, basada en el cambio en la puntuación de</w:t>
      </w:r>
      <w:r w:rsidR="007B3F0B">
        <w:rPr>
          <w:szCs w:val="22"/>
          <w:lang w:val="es-ES"/>
        </w:rPr>
        <w:t>l</w:t>
      </w:r>
      <w:r w:rsidRPr="005B3E64">
        <w:rPr>
          <w:szCs w:val="22"/>
          <w:lang w:val="es-ES"/>
        </w:rPr>
        <w:t xml:space="preserve"> depósito de C3.</w:t>
      </w:r>
    </w:p>
    <w:p w14:paraId="3FCADD3C" w14:textId="6DB7A9DE" w:rsidR="00CA534E" w:rsidRPr="00F65F38" w:rsidRDefault="00CA534E" w:rsidP="00467436">
      <w:pPr>
        <w:tabs>
          <w:tab w:val="clear" w:pos="567"/>
        </w:tabs>
        <w:autoSpaceDE w:val="0"/>
        <w:autoSpaceDN w:val="0"/>
        <w:adjustRightInd w:val="0"/>
        <w:spacing w:line="240" w:lineRule="auto"/>
        <w:rPr>
          <w:szCs w:val="22"/>
          <w:lang w:val="es-ES"/>
        </w:rPr>
      </w:pPr>
    </w:p>
    <w:p w14:paraId="64960D87" w14:textId="77777777" w:rsidR="00CA534E" w:rsidRPr="00F65F38" w:rsidRDefault="00CA534E" w:rsidP="00467436">
      <w:pPr>
        <w:pStyle w:val="Text"/>
        <w:keepNext/>
        <w:spacing w:before="0"/>
        <w:jc w:val="left"/>
        <w:rPr>
          <w:sz w:val="22"/>
          <w:szCs w:val="22"/>
          <w:lang w:val="es-ES"/>
        </w:rPr>
      </w:pPr>
      <w:r w:rsidRPr="00F65F38">
        <w:rPr>
          <w:sz w:val="22"/>
          <w:szCs w:val="22"/>
          <w:u w:val="single"/>
          <w:lang w:val="es-ES"/>
        </w:rPr>
        <w:t>Electrofisiología cardíaca</w:t>
      </w:r>
    </w:p>
    <w:p w14:paraId="6B91DFDD" w14:textId="77777777" w:rsidR="00CA534E" w:rsidRPr="00F65F38" w:rsidRDefault="00CA534E" w:rsidP="00467436">
      <w:pPr>
        <w:keepNext/>
        <w:tabs>
          <w:tab w:val="clear" w:pos="567"/>
        </w:tabs>
        <w:autoSpaceDE w:val="0"/>
        <w:autoSpaceDN w:val="0"/>
        <w:adjustRightInd w:val="0"/>
        <w:spacing w:line="240" w:lineRule="auto"/>
        <w:rPr>
          <w:szCs w:val="22"/>
          <w:lang w:val="es-ES"/>
        </w:rPr>
      </w:pPr>
    </w:p>
    <w:p w14:paraId="564609BC" w14:textId="525375DA" w:rsidR="00CA534E" w:rsidRPr="00F65F38" w:rsidRDefault="00CA534E" w:rsidP="00467436">
      <w:pPr>
        <w:tabs>
          <w:tab w:val="clear" w:pos="567"/>
        </w:tabs>
        <w:autoSpaceDE w:val="0"/>
        <w:autoSpaceDN w:val="0"/>
        <w:adjustRightInd w:val="0"/>
        <w:spacing w:line="240" w:lineRule="auto"/>
        <w:rPr>
          <w:szCs w:val="22"/>
          <w:lang w:val="es-ES"/>
        </w:rPr>
      </w:pPr>
      <w:r w:rsidRPr="00F65F38">
        <w:rPr>
          <w:szCs w:val="22"/>
          <w:lang w:val="es-ES"/>
        </w:rPr>
        <w:t>En un estudio clínico de</w:t>
      </w:r>
      <w:r w:rsidR="00BA4B90">
        <w:rPr>
          <w:szCs w:val="22"/>
          <w:lang w:val="es-ES"/>
        </w:rPr>
        <w:t>l intervalo</w:t>
      </w:r>
      <w:r w:rsidRPr="00F65F38">
        <w:rPr>
          <w:szCs w:val="22"/>
          <w:lang w:val="es-ES"/>
        </w:rPr>
        <w:t xml:space="preserve"> </w:t>
      </w:r>
      <w:r w:rsidRPr="00BA4B90">
        <w:rPr>
          <w:szCs w:val="22"/>
          <w:lang w:val="es-ES"/>
        </w:rPr>
        <w:t>QTc</w:t>
      </w:r>
      <w:r w:rsidRPr="00F65F38">
        <w:rPr>
          <w:szCs w:val="22"/>
          <w:lang w:val="es-ES"/>
        </w:rPr>
        <w:t xml:space="preserve"> en voluntarios sanos, </w:t>
      </w:r>
      <w:r w:rsidR="00BA4B90">
        <w:rPr>
          <w:szCs w:val="22"/>
          <w:lang w:val="es-ES"/>
        </w:rPr>
        <w:t>a</w:t>
      </w:r>
      <w:r w:rsidR="00BA4B90" w:rsidRPr="00BA4B90">
        <w:rPr>
          <w:szCs w:val="22"/>
          <w:lang w:val="es-ES"/>
        </w:rPr>
        <w:t xml:space="preserve"> dosis máxima de </w:t>
      </w:r>
      <w:proofErr w:type="spellStart"/>
      <w:r w:rsidR="00E13838">
        <w:rPr>
          <w:szCs w:val="22"/>
          <w:lang w:val="es-ES"/>
        </w:rPr>
        <w:t>iptacopán</w:t>
      </w:r>
      <w:proofErr w:type="spellEnd"/>
      <w:r w:rsidR="00BA4B90" w:rsidRPr="00BA4B90">
        <w:rPr>
          <w:szCs w:val="22"/>
          <w:lang w:val="es-ES"/>
        </w:rPr>
        <w:t xml:space="preserve"> de hasta </w:t>
      </w:r>
      <w:r w:rsidRPr="0066409E">
        <w:rPr>
          <w:szCs w:val="22"/>
          <w:lang w:val="es-ES"/>
        </w:rPr>
        <w:t>1 </w:t>
      </w:r>
      <w:r>
        <w:rPr>
          <w:szCs w:val="22"/>
          <w:lang w:val="es-ES"/>
        </w:rPr>
        <w:t>200 mg</w:t>
      </w:r>
      <w:r w:rsidRPr="0066409E">
        <w:rPr>
          <w:szCs w:val="22"/>
          <w:lang w:val="es-ES"/>
        </w:rPr>
        <w:t xml:space="preserve"> </w:t>
      </w:r>
      <w:r w:rsidRPr="00F65F38">
        <w:rPr>
          <w:szCs w:val="22"/>
          <w:lang w:val="es-ES"/>
        </w:rPr>
        <w:t>(que proporcionaron una exposición superior a 4</w:t>
      </w:r>
      <w:r>
        <w:rPr>
          <w:szCs w:val="22"/>
          <w:lang w:val="es-ES"/>
        </w:rPr>
        <w:t> </w:t>
      </w:r>
      <w:r w:rsidRPr="00F65F38">
        <w:rPr>
          <w:szCs w:val="22"/>
          <w:lang w:val="es-ES"/>
        </w:rPr>
        <w:t xml:space="preserve">veces la dosis de </w:t>
      </w:r>
      <w:r>
        <w:rPr>
          <w:szCs w:val="22"/>
          <w:lang w:val="es-ES"/>
        </w:rPr>
        <w:t>200 mg</w:t>
      </w:r>
      <w:r w:rsidRPr="00F65F38">
        <w:rPr>
          <w:szCs w:val="22"/>
          <w:lang w:val="es-ES"/>
        </w:rPr>
        <w:t xml:space="preserve"> dos veces al día) no mostraron ningún efecto sobre la repolarización cardíaca ni sobre el intervalo QT.</w:t>
      </w:r>
    </w:p>
    <w:p w14:paraId="57F0533A" w14:textId="77777777" w:rsidR="00CA534E" w:rsidRPr="00F65F38" w:rsidRDefault="00CA534E" w:rsidP="00467436">
      <w:pPr>
        <w:tabs>
          <w:tab w:val="clear" w:pos="567"/>
        </w:tabs>
        <w:autoSpaceDE w:val="0"/>
        <w:autoSpaceDN w:val="0"/>
        <w:adjustRightInd w:val="0"/>
        <w:spacing w:line="240" w:lineRule="auto"/>
        <w:rPr>
          <w:szCs w:val="22"/>
          <w:lang w:val="es-ES"/>
        </w:rPr>
      </w:pPr>
    </w:p>
    <w:p w14:paraId="39B5C16C" w14:textId="77777777" w:rsidR="00CA534E" w:rsidRPr="00F65F38" w:rsidRDefault="00CA534E" w:rsidP="00467436">
      <w:pPr>
        <w:keepNext/>
        <w:tabs>
          <w:tab w:val="clear" w:pos="567"/>
        </w:tabs>
        <w:autoSpaceDE w:val="0"/>
        <w:autoSpaceDN w:val="0"/>
        <w:adjustRightInd w:val="0"/>
        <w:spacing w:line="240" w:lineRule="auto"/>
        <w:rPr>
          <w:szCs w:val="22"/>
          <w:lang w:val="es-ES"/>
        </w:rPr>
      </w:pPr>
      <w:r w:rsidRPr="00263852">
        <w:rPr>
          <w:szCs w:val="22"/>
          <w:u w:val="single"/>
          <w:lang w:val="es-ES"/>
        </w:rPr>
        <w:t>Eficacia clínica y seguridad</w:t>
      </w:r>
    </w:p>
    <w:p w14:paraId="0CCA0E8D" w14:textId="77777777" w:rsidR="00CA534E" w:rsidRDefault="00CA534E" w:rsidP="00467436">
      <w:pPr>
        <w:keepNext/>
        <w:tabs>
          <w:tab w:val="clear" w:pos="567"/>
        </w:tabs>
        <w:spacing w:line="240" w:lineRule="auto"/>
        <w:rPr>
          <w:rFonts w:eastAsia="MS Mincho"/>
          <w:szCs w:val="22"/>
          <w:lang w:val="es-ES" w:eastAsia="zh-CN"/>
        </w:rPr>
      </w:pPr>
    </w:p>
    <w:p w14:paraId="77D48DF0" w14:textId="5F39EB82" w:rsidR="005B3E64" w:rsidRPr="007B3F0B" w:rsidRDefault="005B3E64" w:rsidP="00467436">
      <w:pPr>
        <w:keepNext/>
        <w:tabs>
          <w:tab w:val="clear" w:pos="567"/>
        </w:tabs>
        <w:spacing w:line="240" w:lineRule="auto"/>
        <w:rPr>
          <w:rFonts w:eastAsia="MS Mincho"/>
          <w:i/>
          <w:iCs/>
          <w:szCs w:val="22"/>
          <w:u w:val="single"/>
          <w:lang w:val="es-ES" w:eastAsia="zh-CN"/>
        </w:rPr>
      </w:pPr>
      <w:r>
        <w:rPr>
          <w:rFonts w:eastAsia="MS Mincho"/>
          <w:i/>
          <w:iCs/>
          <w:szCs w:val="22"/>
          <w:u w:val="single"/>
          <w:lang w:val="es-ES" w:eastAsia="zh-CN"/>
        </w:rPr>
        <w:t>Hemoglobinuria parox</w:t>
      </w:r>
      <w:r w:rsidR="005104BB">
        <w:rPr>
          <w:rFonts w:eastAsia="MS Mincho"/>
          <w:i/>
          <w:iCs/>
          <w:szCs w:val="22"/>
          <w:u w:val="single"/>
          <w:lang w:val="es-ES" w:eastAsia="zh-CN"/>
        </w:rPr>
        <w:t>ística nocturna</w:t>
      </w:r>
    </w:p>
    <w:p w14:paraId="3E9CE12F" w14:textId="66DD11A5" w:rsidR="00CA534E" w:rsidRPr="00F65F38" w:rsidRDefault="00CA534E" w:rsidP="00467436">
      <w:pPr>
        <w:tabs>
          <w:tab w:val="clear" w:pos="567"/>
        </w:tabs>
        <w:spacing w:line="240" w:lineRule="auto"/>
        <w:rPr>
          <w:rFonts w:eastAsia="MS Mincho"/>
          <w:szCs w:val="22"/>
          <w:lang w:val="es-ES" w:eastAsia="zh-CN"/>
        </w:rPr>
      </w:pPr>
      <w:r w:rsidRPr="00F65F38">
        <w:rPr>
          <w:rFonts w:eastAsia="MS Mincho"/>
          <w:szCs w:val="22"/>
          <w:lang w:val="es-ES" w:eastAsia="zh-CN"/>
        </w:rPr>
        <w:t xml:space="preserve">La eficacia y la seguridad de </w:t>
      </w:r>
      <w:r w:rsidR="00E13838">
        <w:rPr>
          <w:noProof/>
          <w:lang w:val="es-ES"/>
        </w:rPr>
        <w:t>iptacopán</w:t>
      </w:r>
      <w:r w:rsidRPr="00F65F38">
        <w:rPr>
          <w:noProof/>
          <w:lang w:val="es-ES"/>
        </w:rPr>
        <w:t xml:space="preserve"> en </w:t>
      </w:r>
      <w:r w:rsidRPr="00F65F38">
        <w:rPr>
          <w:rFonts w:eastAsia="MS Mincho"/>
          <w:szCs w:val="22"/>
          <w:lang w:val="es-ES" w:eastAsia="zh-CN"/>
        </w:rPr>
        <w:t>pacientes adultos con HPN se evaluaron en dos estudios multicéntricos, abiertos, de fase</w:t>
      </w:r>
      <w:r w:rsidR="0083720F">
        <w:rPr>
          <w:rFonts w:eastAsia="MS Mincho"/>
          <w:szCs w:val="22"/>
          <w:lang w:val="es-ES" w:eastAsia="zh-CN"/>
        </w:rPr>
        <w:t> </w:t>
      </w:r>
      <w:r w:rsidRPr="00F65F38">
        <w:rPr>
          <w:rFonts w:eastAsia="MS Mincho"/>
          <w:szCs w:val="22"/>
          <w:lang w:val="es-ES" w:eastAsia="zh-CN"/>
        </w:rPr>
        <w:t>III de 24</w:t>
      </w:r>
      <w:r>
        <w:rPr>
          <w:rFonts w:eastAsia="MS Mincho"/>
          <w:szCs w:val="22"/>
          <w:lang w:val="es-ES" w:eastAsia="zh-CN"/>
        </w:rPr>
        <w:t> seman</w:t>
      </w:r>
      <w:r w:rsidRPr="00F65F38">
        <w:rPr>
          <w:rFonts w:eastAsia="MS Mincho"/>
          <w:szCs w:val="22"/>
          <w:lang w:val="es-ES" w:eastAsia="zh-CN"/>
        </w:rPr>
        <w:t xml:space="preserve">as de duración: un estudio </w:t>
      </w:r>
      <w:r w:rsidR="00BA4B90" w:rsidRPr="00F65F38">
        <w:rPr>
          <w:rFonts w:eastAsia="MS Mincho"/>
          <w:szCs w:val="22"/>
          <w:lang w:val="es-ES" w:eastAsia="zh-CN"/>
        </w:rPr>
        <w:t xml:space="preserve">controlado </w:t>
      </w:r>
      <w:r w:rsidR="00BA4B90">
        <w:rPr>
          <w:rFonts w:eastAsia="MS Mincho"/>
          <w:szCs w:val="22"/>
          <w:lang w:val="es-ES" w:eastAsia="zh-CN"/>
        </w:rPr>
        <w:t>con</w:t>
      </w:r>
      <w:r w:rsidRPr="00F65F38">
        <w:rPr>
          <w:rFonts w:eastAsia="MS Mincho"/>
          <w:szCs w:val="22"/>
          <w:lang w:val="es-ES" w:eastAsia="zh-CN"/>
        </w:rPr>
        <w:t xml:space="preserve"> comparador </w:t>
      </w:r>
      <w:r w:rsidR="00BA4B90" w:rsidRPr="00F65F38">
        <w:rPr>
          <w:rFonts w:eastAsia="MS Mincho"/>
          <w:szCs w:val="22"/>
          <w:lang w:val="es-ES" w:eastAsia="zh-CN"/>
        </w:rPr>
        <w:t xml:space="preserve">activo </w:t>
      </w:r>
      <w:r w:rsidRPr="00F65F38">
        <w:rPr>
          <w:rFonts w:eastAsia="MS Mincho"/>
          <w:szCs w:val="22"/>
          <w:lang w:val="es-ES" w:eastAsia="zh-CN"/>
        </w:rPr>
        <w:t>(APPLY-PNH) y un estudio de un solo grupo (APPOINT-PNH).</w:t>
      </w:r>
    </w:p>
    <w:p w14:paraId="23779720" w14:textId="77777777" w:rsidR="00CA534E" w:rsidRPr="00F65F38" w:rsidRDefault="00CA534E" w:rsidP="00467436">
      <w:pPr>
        <w:tabs>
          <w:tab w:val="clear" w:pos="567"/>
        </w:tabs>
        <w:spacing w:line="240" w:lineRule="auto"/>
        <w:rPr>
          <w:rFonts w:eastAsia="MS Mincho"/>
          <w:szCs w:val="22"/>
          <w:lang w:val="es-ES" w:eastAsia="zh-CN"/>
        </w:rPr>
      </w:pPr>
    </w:p>
    <w:p w14:paraId="3DED724E" w14:textId="77777777" w:rsidR="00CA534E" w:rsidRPr="00695C45" w:rsidRDefault="00CA534E" w:rsidP="00467436">
      <w:pPr>
        <w:keepNext/>
        <w:tabs>
          <w:tab w:val="clear" w:pos="567"/>
        </w:tabs>
        <w:spacing w:line="240" w:lineRule="auto"/>
        <w:rPr>
          <w:rFonts w:eastAsia="MS Mincho"/>
          <w:lang w:val="es-ES" w:eastAsia="zh-CN"/>
        </w:rPr>
      </w:pPr>
      <w:r w:rsidRPr="00E673D8">
        <w:rPr>
          <w:rFonts w:eastAsia="MS Mincho"/>
          <w:i/>
          <w:iCs/>
          <w:lang w:val="es-ES" w:eastAsia="zh-CN"/>
        </w:rPr>
        <w:t>APPLY-PNH: tratamiento anti-C5 con pacientes con HPN</w:t>
      </w:r>
    </w:p>
    <w:p w14:paraId="5946DF58" w14:textId="2305178C" w:rsidR="00CA534E" w:rsidRPr="00F65F38" w:rsidRDefault="00CA534E" w:rsidP="00467436">
      <w:pPr>
        <w:tabs>
          <w:tab w:val="clear" w:pos="567"/>
        </w:tabs>
        <w:spacing w:line="240" w:lineRule="auto"/>
        <w:rPr>
          <w:rFonts w:eastAsia="MS Mincho"/>
          <w:szCs w:val="22"/>
          <w:lang w:val="es-ES" w:eastAsia="zh-CN"/>
        </w:rPr>
      </w:pPr>
      <w:r>
        <w:rPr>
          <w:szCs w:val="24"/>
          <w:lang w:val="es-ES"/>
        </w:rPr>
        <w:t xml:space="preserve">En el </w:t>
      </w:r>
      <w:r w:rsidRPr="00F65F38">
        <w:rPr>
          <w:szCs w:val="24"/>
          <w:lang w:val="es-ES"/>
        </w:rPr>
        <w:t xml:space="preserve">APPLY-PNH </w:t>
      </w:r>
      <w:r w:rsidRPr="00F65F38">
        <w:rPr>
          <w:rFonts w:eastAsia="MS Mincho"/>
          <w:szCs w:val="22"/>
          <w:lang w:val="es-ES" w:eastAsia="zh-CN"/>
        </w:rPr>
        <w:t>se inscribieron pacientes adultos con HPN (</w:t>
      </w:r>
      <w:r w:rsidRPr="00BA4B90">
        <w:rPr>
          <w:rFonts w:eastAsia="MS Mincho"/>
          <w:szCs w:val="22"/>
          <w:lang w:val="es-ES" w:eastAsia="zh-CN"/>
        </w:rPr>
        <w:t>tamaño del clon de glóbulos rojos ≥10%)</w:t>
      </w:r>
      <w:r w:rsidRPr="00F65F38">
        <w:rPr>
          <w:rFonts w:eastAsia="MS Mincho"/>
          <w:szCs w:val="22"/>
          <w:lang w:val="es-ES" w:eastAsia="zh-CN"/>
        </w:rPr>
        <w:t xml:space="preserve"> con anemia residual (hemoglobina </w:t>
      </w:r>
      <w:r w:rsidRPr="00F65F38">
        <w:rPr>
          <w:rFonts w:eastAsia="MS Mincho"/>
          <w:lang w:val="es-ES" w:eastAsia="zh-CN"/>
        </w:rPr>
        <w:t>&lt;10</w:t>
      </w:r>
      <w:r>
        <w:rPr>
          <w:rFonts w:eastAsia="MS Mincho"/>
          <w:lang w:val="es-ES" w:eastAsia="zh-CN"/>
        </w:rPr>
        <w:t> </w:t>
      </w:r>
      <w:r w:rsidRPr="00F65F38">
        <w:rPr>
          <w:rFonts w:eastAsia="MS Mincho"/>
          <w:szCs w:val="22"/>
          <w:lang w:val="es-ES" w:eastAsia="zh-CN"/>
        </w:rPr>
        <w:t>g/dl) a pesar del tratamiento previo con un régimen estable de tratamiento anti-C5 (</w:t>
      </w:r>
      <w:proofErr w:type="spellStart"/>
      <w:r w:rsidRPr="00F65F38">
        <w:rPr>
          <w:rFonts w:eastAsia="MS Mincho"/>
          <w:szCs w:val="22"/>
          <w:lang w:val="es-ES" w:eastAsia="zh-CN"/>
        </w:rPr>
        <w:t>eculizumab</w:t>
      </w:r>
      <w:proofErr w:type="spellEnd"/>
      <w:r w:rsidRPr="00F65F38">
        <w:rPr>
          <w:rFonts w:eastAsia="MS Mincho"/>
          <w:szCs w:val="22"/>
          <w:lang w:val="es-ES" w:eastAsia="zh-CN"/>
        </w:rPr>
        <w:t xml:space="preserve"> o </w:t>
      </w:r>
      <w:proofErr w:type="spellStart"/>
      <w:r w:rsidRPr="00F65F38">
        <w:rPr>
          <w:rFonts w:eastAsia="MS Mincho"/>
          <w:szCs w:val="22"/>
          <w:lang w:val="es-ES" w:eastAsia="zh-CN"/>
        </w:rPr>
        <w:t>ravulizumab</w:t>
      </w:r>
      <w:proofErr w:type="spellEnd"/>
      <w:r w:rsidRPr="00F65F38">
        <w:rPr>
          <w:rFonts w:eastAsia="MS Mincho"/>
          <w:szCs w:val="22"/>
          <w:lang w:val="es-ES" w:eastAsia="zh-CN"/>
        </w:rPr>
        <w:t>) durante al menos 6</w:t>
      </w:r>
      <w:r>
        <w:rPr>
          <w:rFonts w:eastAsia="MS Mincho"/>
          <w:szCs w:val="22"/>
          <w:lang w:val="es-ES" w:eastAsia="zh-CN"/>
        </w:rPr>
        <w:t> </w:t>
      </w:r>
      <w:r w:rsidRPr="00F65F38">
        <w:rPr>
          <w:rFonts w:eastAsia="MS Mincho"/>
          <w:szCs w:val="22"/>
          <w:lang w:val="es-ES" w:eastAsia="zh-CN"/>
        </w:rPr>
        <w:t>meses antes de la aleatorización.</w:t>
      </w:r>
    </w:p>
    <w:p w14:paraId="0EF317FA" w14:textId="77777777" w:rsidR="00CA534E" w:rsidRPr="00F65F38" w:rsidRDefault="00CA534E" w:rsidP="00467436">
      <w:pPr>
        <w:tabs>
          <w:tab w:val="clear" w:pos="567"/>
        </w:tabs>
        <w:spacing w:line="240" w:lineRule="auto"/>
        <w:rPr>
          <w:rFonts w:eastAsia="MS Mincho"/>
          <w:szCs w:val="22"/>
          <w:lang w:val="es-ES" w:eastAsia="zh-CN"/>
        </w:rPr>
      </w:pPr>
    </w:p>
    <w:p w14:paraId="1EEB7F9B" w14:textId="49FAE4E5" w:rsidR="00CA534E" w:rsidRPr="00F65F38" w:rsidRDefault="00CA534E" w:rsidP="00467436">
      <w:pPr>
        <w:tabs>
          <w:tab w:val="clear" w:pos="567"/>
        </w:tabs>
        <w:spacing w:line="240" w:lineRule="auto"/>
        <w:rPr>
          <w:rFonts w:eastAsia="MS Mincho"/>
          <w:szCs w:val="22"/>
          <w:lang w:val="es-ES" w:eastAsia="zh-CN"/>
        </w:rPr>
      </w:pPr>
      <w:r w:rsidRPr="00F65F38">
        <w:rPr>
          <w:rFonts w:eastAsia="MS Mincho"/>
          <w:szCs w:val="22"/>
          <w:lang w:val="es-ES" w:eastAsia="zh-CN"/>
        </w:rPr>
        <w:t>Los pacientes (</w:t>
      </w:r>
      <w:r w:rsidR="00554E74">
        <w:rPr>
          <w:rFonts w:eastAsia="MS Mincho"/>
          <w:szCs w:val="22"/>
          <w:lang w:val="es-ES" w:eastAsia="zh-CN"/>
        </w:rPr>
        <w:t>N=</w:t>
      </w:r>
      <w:r w:rsidRPr="00F65F38">
        <w:rPr>
          <w:rFonts w:eastAsia="MS Mincho"/>
          <w:szCs w:val="22"/>
          <w:lang w:val="es-ES" w:eastAsia="zh-CN"/>
        </w:rPr>
        <w:t xml:space="preserve">97) fueron aleatorizados en una proporción de 8:5 para recibir </w:t>
      </w:r>
      <w:r>
        <w:rPr>
          <w:noProof/>
          <w:lang w:val="es-ES"/>
        </w:rPr>
        <w:t>200 mg</w:t>
      </w:r>
      <w:r w:rsidRPr="00F65F38">
        <w:rPr>
          <w:noProof/>
          <w:lang w:val="es-ES"/>
        </w:rPr>
        <w:t xml:space="preserve"> de </w:t>
      </w:r>
      <w:r w:rsidR="00E13838">
        <w:rPr>
          <w:noProof/>
          <w:lang w:val="es-ES"/>
        </w:rPr>
        <w:t>iptacopán</w:t>
      </w:r>
      <w:r w:rsidRPr="00F65F38">
        <w:rPr>
          <w:noProof/>
          <w:lang w:val="es-ES"/>
        </w:rPr>
        <w:t xml:space="preserve"> </w:t>
      </w:r>
      <w:r w:rsidRPr="00F65F38">
        <w:rPr>
          <w:rFonts w:eastAsia="MS Mincho"/>
          <w:szCs w:val="22"/>
          <w:lang w:val="es-ES" w:eastAsia="zh-CN"/>
        </w:rPr>
        <w:t>por vía oral dos veces al día (</w:t>
      </w:r>
      <w:r w:rsidR="00554E74">
        <w:rPr>
          <w:rFonts w:eastAsia="MS Mincho"/>
          <w:szCs w:val="22"/>
          <w:lang w:val="es-ES" w:eastAsia="zh-CN"/>
        </w:rPr>
        <w:t>N=</w:t>
      </w:r>
      <w:r w:rsidRPr="00F65F38">
        <w:rPr>
          <w:rFonts w:eastAsia="MS Mincho"/>
          <w:szCs w:val="22"/>
          <w:lang w:val="es-ES" w:eastAsia="zh-CN"/>
        </w:rPr>
        <w:t>62) o para continuar el tratamiento anti-C5 (</w:t>
      </w:r>
      <w:proofErr w:type="spellStart"/>
      <w:r w:rsidRPr="00F65F38">
        <w:rPr>
          <w:rFonts w:eastAsia="MS Mincho"/>
          <w:szCs w:val="22"/>
          <w:lang w:val="es-ES" w:eastAsia="zh-CN"/>
        </w:rPr>
        <w:t>eculizumab</w:t>
      </w:r>
      <w:proofErr w:type="spellEnd"/>
      <w:r w:rsidRPr="00F65F38">
        <w:rPr>
          <w:rFonts w:eastAsia="MS Mincho"/>
          <w:szCs w:val="22"/>
          <w:lang w:val="es-ES" w:eastAsia="zh-CN"/>
        </w:rPr>
        <w:t xml:space="preserve"> </w:t>
      </w:r>
      <w:r w:rsidR="00554E74">
        <w:rPr>
          <w:rFonts w:eastAsia="MS Mincho"/>
          <w:szCs w:val="22"/>
          <w:lang w:val="es-ES" w:eastAsia="zh-CN"/>
        </w:rPr>
        <w:t>N=</w:t>
      </w:r>
      <w:r w:rsidRPr="00F65F38">
        <w:rPr>
          <w:rFonts w:eastAsia="MS Mincho"/>
          <w:szCs w:val="22"/>
          <w:lang w:val="es-ES" w:eastAsia="zh-CN"/>
        </w:rPr>
        <w:t xml:space="preserve">23; o </w:t>
      </w:r>
      <w:proofErr w:type="spellStart"/>
      <w:r w:rsidRPr="00F65F38">
        <w:rPr>
          <w:rFonts w:eastAsia="MS Mincho"/>
          <w:szCs w:val="22"/>
          <w:lang w:val="es-ES" w:eastAsia="zh-CN"/>
        </w:rPr>
        <w:t>ravulizumab</w:t>
      </w:r>
      <w:proofErr w:type="spellEnd"/>
      <w:r w:rsidRPr="00F65F38">
        <w:rPr>
          <w:rFonts w:eastAsia="MS Mincho"/>
          <w:szCs w:val="22"/>
          <w:lang w:val="es-ES" w:eastAsia="zh-CN"/>
        </w:rPr>
        <w:t xml:space="preserve"> </w:t>
      </w:r>
      <w:r w:rsidR="00554E74">
        <w:rPr>
          <w:rFonts w:eastAsia="MS Mincho"/>
          <w:szCs w:val="22"/>
          <w:lang w:val="es-ES" w:eastAsia="zh-CN"/>
        </w:rPr>
        <w:t>N=</w:t>
      </w:r>
      <w:r w:rsidRPr="00F65F38">
        <w:rPr>
          <w:rFonts w:eastAsia="MS Mincho"/>
          <w:szCs w:val="22"/>
          <w:lang w:val="es-ES" w:eastAsia="zh-CN"/>
        </w:rPr>
        <w:t>12) durante la duración del período controlado aleatorizado (</w:t>
      </w:r>
      <w:r>
        <w:rPr>
          <w:rFonts w:eastAsia="MS Mincho"/>
          <w:szCs w:val="22"/>
          <w:lang w:val="es-ES" w:eastAsia="zh-CN"/>
        </w:rPr>
        <w:t>PCA</w:t>
      </w:r>
      <w:r w:rsidRPr="00F65F38">
        <w:rPr>
          <w:rFonts w:eastAsia="MS Mincho"/>
          <w:szCs w:val="22"/>
          <w:lang w:val="es-ES" w:eastAsia="zh-CN"/>
        </w:rPr>
        <w:t>) de 24</w:t>
      </w:r>
      <w:r>
        <w:rPr>
          <w:rFonts w:eastAsia="MS Mincho"/>
          <w:szCs w:val="22"/>
          <w:lang w:val="es-ES" w:eastAsia="zh-CN"/>
        </w:rPr>
        <w:t> seman</w:t>
      </w:r>
      <w:r w:rsidRPr="00F65F38">
        <w:rPr>
          <w:rFonts w:eastAsia="MS Mincho"/>
          <w:szCs w:val="22"/>
          <w:lang w:val="es-ES" w:eastAsia="zh-CN"/>
        </w:rPr>
        <w:t>as. La aleatorización se estratificó en función del tratamiento previo con anti-C5 y los antecedentes transfusionales en los últimos 6</w:t>
      </w:r>
      <w:r>
        <w:rPr>
          <w:rFonts w:eastAsia="MS Mincho"/>
          <w:szCs w:val="22"/>
          <w:lang w:val="es-ES" w:eastAsia="zh-CN"/>
        </w:rPr>
        <w:t> mes</w:t>
      </w:r>
      <w:r w:rsidRPr="00F65F38">
        <w:rPr>
          <w:rFonts w:eastAsia="MS Mincho"/>
          <w:szCs w:val="22"/>
          <w:lang w:val="es-ES" w:eastAsia="zh-CN"/>
        </w:rPr>
        <w:t>es.</w:t>
      </w:r>
    </w:p>
    <w:p w14:paraId="4B8B101C" w14:textId="77777777" w:rsidR="00CA534E" w:rsidRPr="00F65F38" w:rsidRDefault="00CA534E" w:rsidP="00467436">
      <w:pPr>
        <w:tabs>
          <w:tab w:val="clear" w:pos="567"/>
        </w:tabs>
        <w:spacing w:line="240" w:lineRule="auto"/>
        <w:rPr>
          <w:rFonts w:eastAsia="MS Mincho"/>
          <w:szCs w:val="22"/>
          <w:lang w:val="es-ES" w:eastAsia="zh-CN"/>
        </w:rPr>
      </w:pPr>
    </w:p>
    <w:p w14:paraId="30F5E1DB" w14:textId="7FE48654" w:rsidR="00CA534E" w:rsidRPr="00F65F38" w:rsidRDefault="00CA534E" w:rsidP="00467436">
      <w:pPr>
        <w:tabs>
          <w:tab w:val="clear" w:pos="567"/>
        </w:tabs>
        <w:spacing w:line="240" w:lineRule="auto"/>
        <w:rPr>
          <w:rFonts w:eastAsia="MS Mincho"/>
          <w:szCs w:val="22"/>
          <w:lang w:val="es-ES" w:eastAsia="zh-CN"/>
        </w:rPr>
      </w:pPr>
      <w:r w:rsidRPr="006D3B59">
        <w:rPr>
          <w:rFonts w:eastAsia="MS Mincho"/>
          <w:szCs w:val="22"/>
          <w:lang w:val="es-ES" w:eastAsia="zh-CN"/>
        </w:rPr>
        <w:t>Los datos demográficos y las características iniciales de la enfermedad, por lo general, estuvieron bien equilibrados entre los grupos de tratamiento.</w:t>
      </w:r>
      <w:r w:rsidR="00E37EF1" w:rsidRPr="006D3B59">
        <w:rPr>
          <w:rFonts w:eastAsia="MS Mincho"/>
          <w:szCs w:val="22"/>
          <w:lang w:val="es-ES" w:eastAsia="zh-CN"/>
        </w:rPr>
        <w:t xml:space="preserve"> Al inicio del estudio, los pacientes tenían una edad media (desviación estándar [DE]) de 51,7</w:t>
      </w:r>
      <w:r w:rsidR="00E1481C" w:rsidRPr="006D3B59">
        <w:rPr>
          <w:rFonts w:eastAsia="MS Mincho"/>
          <w:szCs w:val="22"/>
          <w:lang w:val="es-ES" w:eastAsia="zh-CN"/>
        </w:rPr>
        <w:t> </w:t>
      </w:r>
      <w:r w:rsidR="00E37EF1" w:rsidRPr="006D3B59">
        <w:rPr>
          <w:rFonts w:eastAsia="MS Mincho"/>
          <w:szCs w:val="22"/>
          <w:lang w:val="es-ES" w:eastAsia="zh-CN"/>
        </w:rPr>
        <w:t>(16,9)</w:t>
      </w:r>
      <w:r w:rsidR="00E1481C" w:rsidRPr="006D3B59">
        <w:rPr>
          <w:rFonts w:eastAsia="MS Mincho"/>
          <w:szCs w:val="22"/>
          <w:lang w:val="es-ES" w:eastAsia="zh-CN"/>
        </w:rPr>
        <w:t> </w:t>
      </w:r>
      <w:r w:rsidR="00E37EF1" w:rsidRPr="006D3B59">
        <w:rPr>
          <w:rFonts w:eastAsia="MS Mincho"/>
          <w:szCs w:val="22"/>
          <w:lang w:val="es-ES" w:eastAsia="zh-CN"/>
        </w:rPr>
        <w:t>años (intervalo</w:t>
      </w:r>
      <w:r w:rsidR="00E1481C" w:rsidRPr="006D3B59">
        <w:rPr>
          <w:rFonts w:eastAsia="MS Mincho"/>
          <w:szCs w:val="22"/>
          <w:lang w:val="es-ES" w:eastAsia="zh-CN"/>
        </w:rPr>
        <w:t> </w:t>
      </w:r>
      <w:r w:rsidR="00E37EF1" w:rsidRPr="006D3B59">
        <w:rPr>
          <w:rFonts w:eastAsia="MS Mincho"/>
          <w:szCs w:val="22"/>
          <w:lang w:val="es-ES" w:eastAsia="zh-CN"/>
        </w:rPr>
        <w:t xml:space="preserve">22-84) y </w:t>
      </w:r>
      <w:r w:rsidR="006D3B59" w:rsidRPr="006D3B59">
        <w:rPr>
          <w:rFonts w:eastAsia="MS Mincho"/>
          <w:szCs w:val="22"/>
          <w:lang w:val="es-ES" w:eastAsia="zh-CN"/>
        </w:rPr>
        <w:t xml:space="preserve">de </w:t>
      </w:r>
      <w:r w:rsidR="00E37EF1" w:rsidRPr="006D3B59">
        <w:rPr>
          <w:rFonts w:eastAsia="MS Mincho"/>
          <w:szCs w:val="22"/>
          <w:lang w:val="es-ES" w:eastAsia="zh-CN"/>
        </w:rPr>
        <w:t>49,8</w:t>
      </w:r>
      <w:r w:rsidR="00E1481C" w:rsidRPr="006D3B59">
        <w:rPr>
          <w:rFonts w:eastAsia="MS Mincho"/>
          <w:szCs w:val="22"/>
          <w:lang w:val="es-ES" w:eastAsia="zh-CN"/>
        </w:rPr>
        <w:t> </w:t>
      </w:r>
      <w:r w:rsidR="00E37EF1" w:rsidRPr="006D3B59">
        <w:rPr>
          <w:rFonts w:eastAsia="MS Mincho"/>
          <w:szCs w:val="22"/>
          <w:lang w:val="es-ES" w:eastAsia="zh-CN"/>
        </w:rPr>
        <w:t>(16,7)</w:t>
      </w:r>
      <w:r w:rsidR="00E1481C" w:rsidRPr="006D3B59">
        <w:rPr>
          <w:rFonts w:eastAsia="MS Mincho"/>
          <w:szCs w:val="22"/>
          <w:lang w:val="es-ES" w:eastAsia="zh-CN"/>
        </w:rPr>
        <w:t> </w:t>
      </w:r>
      <w:r w:rsidR="00E37EF1" w:rsidRPr="006D3B59">
        <w:rPr>
          <w:rFonts w:eastAsia="MS Mincho"/>
          <w:szCs w:val="22"/>
          <w:lang w:val="es-ES" w:eastAsia="zh-CN"/>
        </w:rPr>
        <w:t>años (intervalo</w:t>
      </w:r>
      <w:r w:rsidR="00E1481C" w:rsidRPr="006D3B59">
        <w:rPr>
          <w:rFonts w:eastAsia="MS Mincho"/>
          <w:szCs w:val="22"/>
          <w:lang w:val="es-ES" w:eastAsia="zh-CN"/>
        </w:rPr>
        <w:t> </w:t>
      </w:r>
      <w:r w:rsidR="00E37EF1" w:rsidRPr="006D3B59">
        <w:rPr>
          <w:rFonts w:eastAsia="MS Mincho"/>
          <w:szCs w:val="22"/>
          <w:lang w:val="es-ES" w:eastAsia="zh-CN"/>
        </w:rPr>
        <w:t xml:space="preserve">20-82) </w:t>
      </w:r>
      <w:r w:rsidR="00B40947">
        <w:rPr>
          <w:rFonts w:eastAsia="MS Mincho"/>
          <w:szCs w:val="22"/>
          <w:lang w:val="es-ES" w:eastAsia="zh-CN"/>
        </w:rPr>
        <w:t>para</w:t>
      </w:r>
      <w:r w:rsidR="009E4D7B">
        <w:rPr>
          <w:rFonts w:eastAsia="MS Mincho"/>
          <w:szCs w:val="22"/>
          <w:lang w:val="es-ES" w:eastAsia="zh-CN"/>
        </w:rPr>
        <w:t xml:space="preserve"> el grupo</w:t>
      </w:r>
      <w:r w:rsidR="00E37EF1" w:rsidRPr="006D3B59">
        <w:rPr>
          <w:rFonts w:eastAsia="MS Mincho"/>
          <w:szCs w:val="22"/>
          <w:lang w:val="es-ES" w:eastAsia="zh-CN"/>
        </w:rPr>
        <w:t xml:space="preserve"> de </w:t>
      </w:r>
      <w:proofErr w:type="spellStart"/>
      <w:r w:rsidR="00E13838">
        <w:rPr>
          <w:rFonts w:eastAsia="MS Mincho"/>
          <w:szCs w:val="22"/>
          <w:lang w:val="es-ES" w:eastAsia="zh-CN"/>
        </w:rPr>
        <w:t>iptacopán</w:t>
      </w:r>
      <w:proofErr w:type="spellEnd"/>
      <w:r w:rsidR="00E37EF1" w:rsidRPr="006D3B59">
        <w:rPr>
          <w:rFonts w:eastAsia="MS Mincho"/>
          <w:szCs w:val="22"/>
          <w:lang w:val="es-ES" w:eastAsia="zh-CN"/>
        </w:rPr>
        <w:t xml:space="preserve"> y de anti-C5, respectivamente, y el 69% de los pacientes eran mujeres en ambos grupos. La hemoglobina media (DE) fue de 8,9</w:t>
      </w:r>
      <w:r w:rsidR="00E1481C" w:rsidRPr="006D3B59">
        <w:rPr>
          <w:rFonts w:eastAsia="MS Mincho"/>
          <w:szCs w:val="22"/>
          <w:lang w:val="es-ES" w:eastAsia="zh-CN"/>
        </w:rPr>
        <w:t> </w:t>
      </w:r>
      <w:r w:rsidR="00E37EF1" w:rsidRPr="006D3B59">
        <w:rPr>
          <w:rFonts w:eastAsia="MS Mincho"/>
          <w:szCs w:val="22"/>
          <w:lang w:val="es-ES" w:eastAsia="zh-CN"/>
        </w:rPr>
        <w:t>(0,7)</w:t>
      </w:r>
      <w:r w:rsidR="00E1481C" w:rsidRPr="006D3B59">
        <w:rPr>
          <w:rFonts w:eastAsia="MS Mincho"/>
          <w:szCs w:val="22"/>
          <w:lang w:val="es-ES" w:eastAsia="zh-CN"/>
        </w:rPr>
        <w:t> </w:t>
      </w:r>
      <w:r w:rsidR="00E37EF1" w:rsidRPr="006D3B59">
        <w:rPr>
          <w:rFonts w:eastAsia="MS Mincho"/>
          <w:szCs w:val="22"/>
          <w:lang w:val="es-ES" w:eastAsia="zh-CN"/>
        </w:rPr>
        <w:t>g/dl y 8,9</w:t>
      </w:r>
      <w:r w:rsidR="00E1481C" w:rsidRPr="006D3B59">
        <w:rPr>
          <w:rFonts w:eastAsia="MS Mincho"/>
          <w:szCs w:val="22"/>
          <w:lang w:val="es-ES" w:eastAsia="zh-CN"/>
        </w:rPr>
        <w:t> </w:t>
      </w:r>
      <w:r w:rsidR="00E37EF1" w:rsidRPr="006D3B59">
        <w:rPr>
          <w:rFonts w:eastAsia="MS Mincho"/>
          <w:szCs w:val="22"/>
          <w:lang w:val="es-ES" w:eastAsia="zh-CN"/>
        </w:rPr>
        <w:t>(0,9)</w:t>
      </w:r>
      <w:r w:rsidR="00E1481C" w:rsidRPr="006D3B59">
        <w:rPr>
          <w:rFonts w:eastAsia="MS Mincho"/>
          <w:szCs w:val="22"/>
          <w:lang w:val="es-ES" w:eastAsia="zh-CN"/>
        </w:rPr>
        <w:t> </w:t>
      </w:r>
      <w:r w:rsidR="00E37EF1" w:rsidRPr="006D3B59">
        <w:rPr>
          <w:rFonts w:eastAsia="MS Mincho"/>
          <w:szCs w:val="22"/>
          <w:lang w:val="es-ES" w:eastAsia="zh-CN"/>
        </w:rPr>
        <w:t xml:space="preserve">g/dl, en el grupo de </w:t>
      </w:r>
      <w:proofErr w:type="spellStart"/>
      <w:r w:rsidR="00E13838">
        <w:rPr>
          <w:rFonts w:eastAsia="MS Mincho"/>
          <w:szCs w:val="22"/>
          <w:lang w:val="es-ES" w:eastAsia="zh-CN"/>
        </w:rPr>
        <w:t>iptacopán</w:t>
      </w:r>
      <w:proofErr w:type="spellEnd"/>
      <w:r w:rsidR="00E37EF1" w:rsidRPr="006D3B59">
        <w:rPr>
          <w:rFonts w:eastAsia="MS Mincho"/>
          <w:szCs w:val="22"/>
          <w:lang w:val="es-ES" w:eastAsia="zh-CN"/>
        </w:rPr>
        <w:t xml:space="preserve"> y de anti-C5, respectivamente. El 57% (grupo de </w:t>
      </w:r>
      <w:proofErr w:type="spellStart"/>
      <w:r w:rsidR="00E13838">
        <w:rPr>
          <w:rFonts w:eastAsia="MS Mincho"/>
          <w:szCs w:val="22"/>
          <w:lang w:val="es-ES" w:eastAsia="zh-CN"/>
        </w:rPr>
        <w:t>iptacopán</w:t>
      </w:r>
      <w:proofErr w:type="spellEnd"/>
      <w:r w:rsidR="00E37EF1" w:rsidRPr="006D3B59">
        <w:rPr>
          <w:rFonts w:eastAsia="MS Mincho"/>
          <w:szCs w:val="22"/>
          <w:lang w:val="es-ES" w:eastAsia="zh-CN"/>
        </w:rPr>
        <w:t>) y el 60% (grupo de anti-C5) de los pacientes recibieron al menos una transfusión en los 6</w:t>
      </w:r>
      <w:r w:rsidR="00E1481C" w:rsidRPr="006D3B59">
        <w:rPr>
          <w:rFonts w:eastAsia="MS Mincho"/>
          <w:szCs w:val="22"/>
          <w:lang w:val="es-ES" w:eastAsia="zh-CN"/>
        </w:rPr>
        <w:t> </w:t>
      </w:r>
      <w:r w:rsidR="00E37EF1" w:rsidRPr="006D3B59">
        <w:rPr>
          <w:rFonts w:eastAsia="MS Mincho"/>
          <w:szCs w:val="22"/>
          <w:lang w:val="es-ES" w:eastAsia="zh-CN"/>
        </w:rPr>
        <w:t>meses previos a la aleatorización. Entre ellas, la media (DE) del número de transfusiones fue de 3,1</w:t>
      </w:r>
      <w:r w:rsidR="00EB0215">
        <w:rPr>
          <w:rFonts w:eastAsia="MS Mincho"/>
          <w:szCs w:val="22"/>
          <w:lang w:val="es-ES" w:eastAsia="zh-CN"/>
        </w:rPr>
        <w:t> </w:t>
      </w:r>
      <w:r w:rsidR="00E37EF1" w:rsidRPr="006D3B59">
        <w:rPr>
          <w:rFonts w:eastAsia="MS Mincho"/>
          <w:szCs w:val="22"/>
          <w:lang w:val="es-ES" w:eastAsia="zh-CN"/>
        </w:rPr>
        <w:t>(2,6) y 4,0</w:t>
      </w:r>
      <w:r w:rsidR="00EB0215">
        <w:rPr>
          <w:rFonts w:eastAsia="MS Mincho"/>
          <w:szCs w:val="22"/>
          <w:lang w:val="es-ES" w:eastAsia="zh-CN"/>
        </w:rPr>
        <w:t> </w:t>
      </w:r>
      <w:r w:rsidR="00E37EF1" w:rsidRPr="006D3B59">
        <w:rPr>
          <w:rFonts w:eastAsia="MS Mincho"/>
          <w:szCs w:val="22"/>
          <w:lang w:val="es-ES" w:eastAsia="zh-CN"/>
        </w:rPr>
        <w:t xml:space="preserve">(4,3) en el grupo de </w:t>
      </w:r>
      <w:proofErr w:type="spellStart"/>
      <w:r w:rsidR="00E13838">
        <w:rPr>
          <w:rFonts w:eastAsia="MS Mincho"/>
          <w:szCs w:val="22"/>
          <w:lang w:val="es-ES" w:eastAsia="zh-CN"/>
        </w:rPr>
        <w:t>iptacopán</w:t>
      </w:r>
      <w:proofErr w:type="spellEnd"/>
      <w:r w:rsidR="00E37EF1" w:rsidRPr="006D3B59">
        <w:rPr>
          <w:rFonts w:eastAsia="MS Mincho"/>
          <w:szCs w:val="22"/>
          <w:lang w:val="es-ES" w:eastAsia="zh-CN"/>
        </w:rPr>
        <w:t xml:space="preserve"> y de anti-C5, respectivamente. La media (DE) de LDH fue de 269,1</w:t>
      </w:r>
      <w:r w:rsidR="00E1481C" w:rsidRPr="006D3B59">
        <w:rPr>
          <w:rFonts w:eastAsia="MS Mincho"/>
          <w:szCs w:val="22"/>
          <w:lang w:val="es-ES" w:eastAsia="zh-CN"/>
        </w:rPr>
        <w:t> </w:t>
      </w:r>
      <w:r w:rsidR="00E37EF1" w:rsidRPr="006D3B59">
        <w:rPr>
          <w:rFonts w:eastAsia="MS Mincho"/>
          <w:szCs w:val="22"/>
          <w:lang w:val="es-ES" w:eastAsia="zh-CN"/>
        </w:rPr>
        <w:t>(70,1)</w:t>
      </w:r>
      <w:r w:rsidR="00E1481C" w:rsidRPr="006D3B59">
        <w:rPr>
          <w:rFonts w:eastAsia="MS Mincho"/>
          <w:szCs w:val="22"/>
          <w:lang w:val="es-ES" w:eastAsia="zh-CN"/>
        </w:rPr>
        <w:t> </w:t>
      </w:r>
      <w:r w:rsidR="00E37EF1" w:rsidRPr="006D3B59">
        <w:rPr>
          <w:rFonts w:eastAsia="MS Mincho"/>
          <w:szCs w:val="22"/>
          <w:lang w:val="es-ES" w:eastAsia="zh-CN"/>
        </w:rPr>
        <w:t xml:space="preserve">U/l en el grupo de </w:t>
      </w:r>
      <w:proofErr w:type="spellStart"/>
      <w:r w:rsidR="00E13838">
        <w:rPr>
          <w:rFonts w:eastAsia="MS Mincho"/>
          <w:szCs w:val="22"/>
          <w:lang w:val="es-ES" w:eastAsia="zh-CN"/>
        </w:rPr>
        <w:t>iptacopán</w:t>
      </w:r>
      <w:proofErr w:type="spellEnd"/>
      <w:r w:rsidR="00E37EF1" w:rsidRPr="006D3B59">
        <w:rPr>
          <w:rFonts w:eastAsia="MS Mincho"/>
          <w:szCs w:val="22"/>
          <w:lang w:val="es-ES" w:eastAsia="zh-CN"/>
        </w:rPr>
        <w:t xml:space="preserve"> y de 272,7</w:t>
      </w:r>
      <w:r w:rsidR="00E1481C" w:rsidRPr="006D3B59">
        <w:rPr>
          <w:rFonts w:eastAsia="MS Mincho"/>
          <w:szCs w:val="22"/>
          <w:lang w:val="es-ES" w:eastAsia="zh-CN"/>
        </w:rPr>
        <w:t> </w:t>
      </w:r>
      <w:r w:rsidR="00E37EF1" w:rsidRPr="006D3B59">
        <w:rPr>
          <w:rFonts w:eastAsia="MS Mincho"/>
          <w:szCs w:val="22"/>
          <w:lang w:val="es-ES" w:eastAsia="zh-CN"/>
        </w:rPr>
        <w:t>(84,8)</w:t>
      </w:r>
      <w:r w:rsidR="00E1481C" w:rsidRPr="006D3B59">
        <w:rPr>
          <w:rFonts w:eastAsia="MS Mincho"/>
          <w:szCs w:val="22"/>
          <w:lang w:val="es-ES" w:eastAsia="zh-CN"/>
        </w:rPr>
        <w:t> </w:t>
      </w:r>
      <w:r w:rsidR="00E37EF1" w:rsidRPr="006D3B59">
        <w:rPr>
          <w:rFonts w:eastAsia="MS Mincho"/>
          <w:szCs w:val="22"/>
          <w:lang w:val="es-ES" w:eastAsia="zh-CN"/>
        </w:rPr>
        <w:t>U/l en el grupo</w:t>
      </w:r>
      <w:r w:rsidR="00E1481C" w:rsidRPr="006D3B59">
        <w:rPr>
          <w:rFonts w:eastAsia="MS Mincho"/>
          <w:szCs w:val="22"/>
          <w:lang w:val="es-ES" w:eastAsia="zh-CN"/>
        </w:rPr>
        <w:t xml:space="preserve"> de</w:t>
      </w:r>
      <w:r w:rsidR="00E37EF1" w:rsidRPr="006D3B59">
        <w:rPr>
          <w:rFonts w:eastAsia="MS Mincho"/>
          <w:szCs w:val="22"/>
          <w:lang w:val="es-ES" w:eastAsia="zh-CN"/>
        </w:rPr>
        <w:t xml:space="preserve"> anti-C5. La media (DE) del recuento absoluto de reticulocitos fue de 193,2</w:t>
      </w:r>
      <w:r w:rsidR="00E1481C" w:rsidRPr="006D3B59">
        <w:rPr>
          <w:rFonts w:eastAsia="MS Mincho"/>
          <w:szCs w:val="22"/>
          <w:lang w:val="es-ES" w:eastAsia="zh-CN"/>
        </w:rPr>
        <w:t> </w:t>
      </w:r>
      <w:r w:rsidR="00E37EF1" w:rsidRPr="006D3B59">
        <w:rPr>
          <w:rFonts w:eastAsia="MS Mincho"/>
          <w:szCs w:val="22"/>
          <w:lang w:val="es-ES" w:eastAsia="zh-CN"/>
        </w:rPr>
        <w:t>(83,6)</w:t>
      </w:r>
      <w:r w:rsidR="00E1481C" w:rsidRPr="006D3B59">
        <w:rPr>
          <w:rFonts w:eastAsia="MS Mincho"/>
          <w:szCs w:val="22"/>
          <w:lang w:val="es-ES" w:eastAsia="zh-CN"/>
        </w:rPr>
        <w:t> </w:t>
      </w:r>
      <w:r w:rsidR="00E37EF1" w:rsidRPr="006D3B59">
        <w:rPr>
          <w:rFonts w:eastAsia="MS Mincho"/>
          <w:szCs w:val="22"/>
          <w:lang w:val="es-ES" w:eastAsia="zh-CN"/>
        </w:rPr>
        <w:t>10</w:t>
      </w:r>
      <w:r w:rsidR="00E37EF1" w:rsidRPr="008E07D2">
        <w:rPr>
          <w:rFonts w:eastAsia="MS Mincho"/>
          <w:szCs w:val="22"/>
          <w:vertAlign w:val="superscript"/>
          <w:lang w:val="es-ES" w:eastAsia="zh-CN"/>
        </w:rPr>
        <w:t>9</w:t>
      </w:r>
      <w:r w:rsidR="00E37EF1" w:rsidRPr="006D3B59">
        <w:rPr>
          <w:rFonts w:eastAsia="MS Mincho"/>
          <w:szCs w:val="22"/>
          <w:lang w:val="es-ES" w:eastAsia="zh-CN"/>
        </w:rPr>
        <w:t xml:space="preserve">/l en el grupo </w:t>
      </w:r>
      <w:r w:rsidR="00E1481C" w:rsidRPr="006D3B59">
        <w:rPr>
          <w:rFonts w:eastAsia="MS Mincho"/>
          <w:szCs w:val="22"/>
          <w:lang w:val="es-ES" w:eastAsia="zh-CN"/>
        </w:rPr>
        <w:t xml:space="preserve">de </w:t>
      </w:r>
      <w:proofErr w:type="spellStart"/>
      <w:r w:rsidR="00E13838">
        <w:rPr>
          <w:rFonts w:eastAsia="MS Mincho"/>
          <w:szCs w:val="22"/>
          <w:lang w:val="es-ES" w:eastAsia="zh-CN"/>
        </w:rPr>
        <w:t>iptacopán</w:t>
      </w:r>
      <w:proofErr w:type="spellEnd"/>
      <w:r w:rsidR="00E37EF1" w:rsidRPr="006D3B59">
        <w:rPr>
          <w:rFonts w:eastAsia="MS Mincho"/>
          <w:szCs w:val="22"/>
          <w:lang w:val="es-ES" w:eastAsia="zh-CN"/>
        </w:rPr>
        <w:t xml:space="preserve"> y de 190,6</w:t>
      </w:r>
      <w:r w:rsidR="00E1481C" w:rsidRPr="006D3B59">
        <w:rPr>
          <w:rFonts w:eastAsia="MS Mincho"/>
          <w:szCs w:val="22"/>
          <w:lang w:val="es-ES" w:eastAsia="zh-CN"/>
        </w:rPr>
        <w:t> </w:t>
      </w:r>
      <w:r w:rsidR="00E37EF1" w:rsidRPr="006D3B59">
        <w:rPr>
          <w:rFonts w:eastAsia="MS Mincho"/>
          <w:szCs w:val="22"/>
          <w:lang w:val="es-ES" w:eastAsia="zh-CN"/>
        </w:rPr>
        <w:t>(80,9)</w:t>
      </w:r>
      <w:r w:rsidR="00E1481C" w:rsidRPr="006D3B59">
        <w:rPr>
          <w:rFonts w:eastAsia="MS Mincho"/>
          <w:szCs w:val="22"/>
          <w:lang w:val="es-ES" w:eastAsia="zh-CN"/>
        </w:rPr>
        <w:t> </w:t>
      </w:r>
      <w:r w:rsidR="00E37EF1" w:rsidRPr="006D3B59">
        <w:rPr>
          <w:rFonts w:eastAsia="MS Mincho"/>
          <w:szCs w:val="22"/>
          <w:lang w:val="es-ES" w:eastAsia="zh-CN"/>
        </w:rPr>
        <w:t>10</w:t>
      </w:r>
      <w:r w:rsidR="00E37EF1" w:rsidRPr="008E07D2">
        <w:rPr>
          <w:rFonts w:eastAsia="MS Mincho"/>
          <w:szCs w:val="22"/>
          <w:vertAlign w:val="superscript"/>
          <w:lang w:val="es-ES" w:eastAsia="zh-CN"/>
        </w:rPr>
        <w:t>9</w:t>
      </w:r>
      <w:r w:rsidR="00E37EF1" w:rsidRPr="006D3B59">
        <w:rPr>
          <w:rFonts w:eastAsia="MS Mincho"/>
          <w:szCs w:val="22"/>
          <w:lang w:val="es-ES" w:eastAsia="zh-CN"/>
        </w:rPr>
        <w:t>/l en el grupo</w:t>
      </w:r>
      <w:r w:rsidR="00E1481C" w:rsidRPr="006D3B59">
        <w:rPr>
          <w:rFonts w:eastAsia="MS Mincho"/>
          <w:szCs w:val="22"/>
          <w:lang w:val="es-ES" w:eastAsia="zh-CN"/>
        </w:rPr>
        <w:t xml:space="preserve"> de</w:t>
      </w:r>
      <w:r w:rsidR="00E37EF1" w:rsidRPr="006D3B59">
        <w:rPr>
          <w:rFonts w:eastAsia="MS Mincho"/>
          <w:szCs w:val="22"/>
          <w:lang w:val="es-ES" w:eastAsia="zh-CN"/>
        </w:rPr>
        <w:t xml:space="preserve"> anti-C5. La media </w:t>
      </w:r>
      <w:r w:rsidR="00E37EF1" w:rsidRPr="006D3B59">
        <w:rPr>
          <w:rFonts w:eastAsia="MS Mincho"/>
          <w:szCs w:val="22"/>
          <w:lang w:val="es-ES" w:eastAsia="zh-CN"/>
        </w:rPr>
        <w:lastRenderedPageBreak/>
        <w:t xml:space="preserve">(DE) del </w:t>
      </w:r>
      <w:r w:rsidR="006D3B59" w:rsidRPr="008E07D2">
        <w:rPr>
          <w:rFonts w:eastAsia="MS Mincho"/>
          <w:szCs w:val="22"/>
          <w:lang w:val="es-ES" w:eastAsia="zh-CN"/>
        </w:rPr>
        <w:t xml:space="preserve">tamaño </w:t>
      </w:r>
      <w:r w:rsidR="00E37EF1" w:rsidRPr="006D3B59">
        <w:rPr>
          <w:rFonts w:eastAsia="MS Mincho"/>
          <w:szCs w:val="22"/>
          <w:lang w:val="es-ES" w:eastAsia="zh-CN"/>
        </w:rPr>
        <w:t>total de</w:t>
      </w:r>
      <w:r w:rsidR="006D3B59">
        <w:rPr>
          <w:rFonts w:eastAsia="MS Mincho"/>
          <w:szCs w:val="22"/>
          <w:lang w:val="es-ES" w:eastAsia="zh-CN"/>
        </w:rPr>
        <w:t>l clon de</w:t>
      </w:r>
      <w:r w:rsidR="00E37EF1" w:rsidRPr="006D3B59">
        <w:rPr>
          <w:rFonts w:eastAsia="MS Mincho"/>
          <w:szCs w:val="22"/>
          <w:lang w:val="es-ES" w:eastAsia="zh-CN"/>
        </w:rPr>
        <w:t xml:space="preserve"> </w:t>
      </w:r>
      <w:r w:rsidR="00E1481C" w:rsidRPr="006D3B59">
        <w:rPr>
          <w:rFonts w:eastAsia="MS Mincho"/>
          <w:szCs w:val="22"/>
          <w:lang w:val="es-ES" w:eastAsia="zh-CN"/>
        </w:rPr>
        <w:t xml:space="preserve">glóbulos rojos </w:t>
      </w:r>
      <w:r w:rsidR="00E37EF1" w:rsidRPr="006D3B59">
        <w:rPr>
          <w:rFonts w:eastAsia="MS Mincho"/>
          <w:szCs w:val="22"/>
          <w:lang w:val="es-ES" w:eastAsia="zh-CN"/>
        </w:rPr>
        <w:t xml:space="preserve">de </w:t>
      </w:r>
      <w:r w:rsidR="00A0348B">
        <w:rPr>
          <w:rFonts w:eastAsia="MS Mincho"/>
          <w:szCs w:val="22"/>
          <w:lang w:val="es-ES" w:eastAsia="zh-CN"/>
        </w:rPr>
        <w:t>HPN</w:t>
      </w:r>
      <w:r w:rsidR="00A0348B" w:rsidRPr="006D3B59">
        <w:rPr>
          <w:rFonts w:eastAsia="MS Mincho"/>
          <w:szCs w:val="22"/>
          <w:lang w:val="es-ES" w:eastAsia="zh-CN"/>
        </w:rPr>
        <w:t xml:space="preserve"> </w:t>
      </w:r>
      <w:r w:rsidR="00E37EF1" w:rsidRPr="006D3B59">
        <w:rPr>
          <w:rFonts w:eastAsia="MS Mincho"/>
          <w:szCs w:val="22"/>
          <w:lang w:val="es-ES" w:eastAsia="zh-CN"/>
        </w:rPr>
        <w:t>(tipo</w:t>
      </w:r>
      <w:r w:rsidR="006D3B59" w:rsidRPr="006D3B59">
        <w:rPr>
          <w:rFonts w:eastAsia="MS Mincho"/>
          <w:szCs w:val="22"/>
          <w:lang w:val="es-ES" w:eastAsia="zh-CN"/>
        </w:rPr>
        <w:t> </w:t>
      </w:r>
      <w:r w:rsidR="00E37EF1" w:rsidRPr="006D3B59">
        <w:rPr>
          <w:rFonts w:eastAsia="MS Mincho"/>
          <w:szCs w:val="22"/>
          <w:lang w:val="es-ES" w:eastAsia="zh-CN"/>
        </w:rPr>
        <w:t>II + III) fue del 64,6%</w:t>
      </w:r>
      <w:r w:rsidR="00EB0215">
        <w:rPr>
          <w:rFonts w:eastAsia="MS Mincho"/>
          <w:szCs w:val="22"/>
          <w:lang w:val="es-ES" w:eastAsia="zh-CN"/>
        </w:rPr>
        <w:t> </w:t>
      </w:r>
      <w:r w:rsidR="00E37EF1" w:rsidRPr="006D3B59">
        <w:rPr>
          <w:rFonts w:eastAsia="MS Mincho"/>
          <w:szCs w:val="22"/>
          <w:lang w:val="es-ES" w:eastAsia="zh-CN"/>
        </w:rPr>
        <w:t xml:space="preserve">(27,5%) en el grupo </w:t>
      </w:r>
      <w:r w:rsidR="00E1481C" w:rsidRPr="006D3B59">
        <w:rPr>
          <w:rFonts w:eastAsia="MS Mincho"/>
          <w:szCs w:val="22"/>
          <w:lang w:val="es-ES" w:eastAsia="zh-CN"/>
        </w:rPr>
        <w:t xml:space="preserve">de </w:t>
      </w:r>
      <w:proofErr w:type="spellStart"/>
      <w:r w:rsidR="00E13838">
        <w:rPr>
          <w:rFonts w:eastAsia="MS Mincho"/>
          <w:szCs w:val="22"/>
          <w:lang w:val="es-ES" w:eastAsia="zh-CN"/>
        </w:rPr>
        <w:t>iptacopán</w:t>
      </w:r>
      <w:proofErr w:type="spellEnd"/>
      <w:r w:rsidR="00E37EF1" w:rsidRPr="006D3B59">
        <w:rPr>
          <w:rFonts w:eastAsia="MS Mincho"/>
          <w:szCs w:val="22"/>
          <w:lang w:val="es-ES" w:eastAsia="zh-CN"/>
        </w:rPr>
        <w:t xml:space="preserve"> y del 57,4%</w:t>
      </w:r>
      <w:r w:rsidR="00EB0215">
        <w:rPr>
          <w:rFonts w:eastAsia="MS Mincho"/>
          <w:szCs w:val="22"/>
          <w:lang w:val="es-ES" w:eastAsia="zh-CN"/>
        </w:rPr>
        <w:t> </w:t>
      </w:r>
      <w:r w:rsidR="00E37EF1" w:rsidRPr="006D3B59">
        <w:rPr>
          <w:rFonts w:eastAsia="MS Mincho"/>
          <w:szCs w:val="22"/>
          <w:lang w:val="es-ES" w:eastAsia="zh-CN"/>
        </w:rPr>
        <w:t xml:space="preserve">(29,7%) en el grupo </w:t>
      </w:r>
      <w:r w:rsidR="00E1481C" w:rsidRPr="006D3B59">
        <w:rPr>
          <w:rFonts w:eastAsia="MS Mincho"/>
          <w:szCs w:val="22"/>
          <w:lang w:val="es-ES" w:eastAsia="zh-CN"/>
        </w:rPr>
        <w:t xml:space="preserve">de </w:t>
      </w:r>
      <w:r w:rsidR="00E37EF1" w:rsidRPr="006D3B59">
        <w:rPr>
          <w:rFonts w:eastAsia="MS Mincho"/>
          <w:szCs w:val="22"/>
          <w:lang w:val="es-ES" w:eastAsia="zh-CN"/>
        </w:rPr>
        <w:t>anti-C5.</w:t>
      </w:r>
    </w:p>
    <w:p w14:paraId="63E666AC" w14:textId="77777777" w:rsidR="00CA534E" w:rsidRPr="00F65F38" w:rsidRDefault="00CA534E" w:rsidP="00467436">
      <w:pPr>
        <w:tabs>
          <w:tab w:val="clear" w:pos="567"/>
        </w:tabs>
        <w:spacing w:line="240" w:lineRule="auto"/>
        <w:rPr>
          <w:rFonts w:eastAsia="MS Mincho"/>
          <w:szCs w:val="22"/>
          <w:lang w:val="es-ES" w:eastAsia="zh-CN"/>
        </w:rPr>
      </w:pPr>
    </w:p>
    <w:p w14:paraId="1ABD3A7D" w14:textId="23D76CC3" w:rsidR="00CA534E" w:rsidRPr="00F65F38" w:rsidRDefault="00CA534E" w:rsidP="00467436">
      <w:pPr>
        <w:tabs>
          <w:tab w:val="clear" w:pos="567"/>
        </w:tabs>
        <w:spacing w:line="240" w:lineRule="auto"/>
        <w:rPr>
          <w:rFonts w:eastAsia="MS Mincho"/>
          <w:bCs/>
          <w:szCs w:val="22"/>
          <w:lang w:val="es-ES" w:eastAsia="zh-CN"/>
        </w:rPr>
      </w:pPr>
      <w:r w:rsidRPr="00F65F38">
        <w:rPr>
          <w:rFonts w:eastAsia="MS Mincho"/>
          <w:szCs w:val="22"/>
          <w:lang w:val="es-ES" w:eastAsia="zh-CN"/>
        </w:rPr>
        <w:t xml:space="preserve">Durante el </w:t>
      </w:r>
      <w:r>
        <w:rPr>
          <w:rFonts w:eastAsia="MS Mincho"/>
          <w:szCs w:val="22"/>
          <w:lang w:val="es-ES" w:eastAsia="zh-CN"/>
        </w:rPr>
        <w:t>PCA</w:t>
      </w:r>
      <w:r w:rsidRPr="00F65F38">
        <w:rPr>
          <w:rFonts w:eastAsia="MS Mincho"/>
          <w:szCs w:val="22"/>
          <w:lang w:val="es-ES" w:eastAsia="zh-CN"/>
        </w:rPr>
        <w:t xml:space="preserve">, </w:t>
      </w:r>
      <w:r w:rsidR="007805AB">
        <w:rPr>
          <w:rFonts w:eastAsia="MS Mincho"/>
          <w:szCs w:val="22"/>
          <w:lang w:val="es-ES" w:eastAsia="zh-CN"/>
        </w:rPr>
        <w:t>1 </w:t>
      </w:r>
      <w:r w:rsidRPr="00F65F38">
        <w:rPr>
          <w:rFonts w:eastAsia="MS Mincho"/>
          <w:szCs w:val="22"/>
          <w:lang w:val="es-ES" w:eastAsia="zh-CN"/>
        </w:rPr>
        <w:t xml:space="preserve">paciente del grupo de </w:t>
      </w:r>
      <w:r w:rsidR="00E13838">
        <w:rPr>
          <w:noProof/>
          <w:lang w:val="es-ES"/>
        </w:rPr>
        <w:t>iptacopán</w:t>
      </w:r>
      <w:r w:rsidRPr="00F65F38">
        <w:rPr>
          <w:noProof/>
          <w:lang w:val="es-ES"/>
        </w:rPr>
        <w:t xml:space="preserve"> </w:t>
      </w:r>
      <w:r w:rsidRPr="00F65F38">
        <w:rPr>
          <w:rFonts w:eastAsia="MS Mincho"/>
          <w:szCs w:val="22"/>
          <w:lang w:val="es-ES" w:eastAsia="zh-CN"/>
        </w:rPr>
        <w:t>interrumpió el tratamiento debido al embarazo; ninguna paciente del grupo anti-C5 lo interrumpió.</w:t>
      </w:r>
    </w:p>
    <w:p w14:paraId="6541C71C" w14:textId="77777777" w:rsidR="00CA534E" w:rsidRPr="00F65F38" w:rsidRDefault="00CA534E" w:rsidP="00467436">
      <w:pPr>
        <w:tabs>
          <w:tab w:val="clear" w:pos="567"/>
        </w:tabs>
        <w:spacing w:line="240" w:lineRule="auto"/>
        <w:rPr>
          <w:rFonts w:eastAsia="MS Mincho"/>
          <w:szCs w:val="22"/>
          <w:lang w:val="es-ES" w:eastAsia="zh-CN"/>
        </w:rPr>
      </w:pPr>
    </w:p>
    <w:p w14:paraId="27806BD8" w14:textId="5300F30F" w:rsidR="00CA534E" w:rsidRPr="00F65F38" w:rsidRDefault="00CA534E" w:rsidP="00467436">
      <w:pPr>
        <w:tabs>
          <w:tab w:val="clear" w:pos="567"/>
        </w:tabs>
        <w:spacing w:line="240" w:lineRule="auto"/>
        <w:rPr>
          <w:rFonts w:eastAsia="MS Mincho"/>
          <w:szCs w:val="22"/>
          <w:lang w:val="es-ES" w:eastAsia="zh-CN"/>
        </w:rPr>
      </w:pPr>
      <w:r w:rsidRPr="00F65F38">
        <w:rPr>
          <w:rFonts w:eastAsia="MS Mincho"/>
          <w:szCs w:val="22"/>
          <w:lang w:val="es-ES"/>
        </w:rPr>
        <w:t xml:space="preserve">La eficacia se basó en dos </w:t>
      </w:r>
      <w:r>
        <w:rPr>
          <w:rFonts w:eastAsia="MS Mincho"/>
          <w:szCs w:val="22"/>
          <w:lang w:val="es-ES"/>
        </w:rPr>
        <w:t>variables</w:t>
      </w:r>
      <w:r w:rsidRPr="00F65F38">
        <w:rPr>
          <w:rFonts w:eastAsia="MS Mincho"/>
          <w:szCs w:val="22"/>
          <w:lang w:val="es-ES"/>
        </w:rPr>
        <w:t xml:space="preserve"> primari</w:t>
      </w:r>
      <w:r>
        <w:rPr>
          <w:rFonts w:eastAsia="MS Mincho"/>
          <w:szCs w:val="22"/>
          <w:lang w:val="es-ES"/>
        </w:rPr>
        <w:t>a</w:t>
      </w:r>
      <w:r w:rsidRPr="00F65F38">
        <w:rPr>
          <w:rFonts w:eastAsia="MS Mincho"/>
          <w:szCs w:val="22"/>
          <w:lang w:val="es-ES"/>
        </w:rPr>
        <w:t xml:space="preserve">s para demostrar la superioridad de </w:t>
      </w:r>
      <w:r w:rsidR="00E13838">
        <w:rPr>
          <w:noProof/>
          <w:lang w:val="es-ES"/>
        </w:rPr>
        <w:t>iptacopán</w:t>
      </w:r>
      <w:r w:rsidRPr="00F65F38">
        <w:rPr>
          <w:noProof/>
          <w:lang w:val="es-ES"/>
        </w:rPr>
        <w:t xml:space="preserve"> </w:t>
      </w:r>
      <w:r w:rsidRPr="00F65F38">
        <w:rPr>
          <w:rFonts w:eastAsia="MS Mincho"/>
          <w:szCs w:val="22"/>
          <w:lang w:val="es-ES"/>
        </w:rPr>
        <w:t>frente a</w:t>
      </w:r>
      <w:r>
        <w:rPr>
          <w:rFonts w:eastAsia="MS Mincho"/>
          <w:szCs w:val="22"/>
          <w:lang w:val="es-ES"/>
        </w:rPr>
        <w:t xml:space="preserve">l tratamiento </w:t>
      </w:r>
      <w:r w:rsidRPr="00F65F38">
        <w:rPr>
          <w:rFonts w:eastAsia="MS Mincho"/>
          <w:szCs w:val="22"/>
          <w:lang w:val="es-ES"/>
        </w:rPr>
        <w:t xml:space="preserve">anti-C5 en </w:t>
      </w:r>
      <w:r>
        <w:rPr>
          <w:rFonts w:eastAsia="MS Mincho"/>
          <w:szCs w:val="22"/>
          <w:lang w:val="es-ES"/>
        </w:rPr>
        <w:t>la obtención de una</w:t>
      </w:r>
      <w:r w:rsidRPr="00F65F38">
        <w:rPr>
          <w:rFonts w:eastAsia="MS Mincho"/>
          <w:szCs w:val="22"/>
          <w:lang w:val="es-ES"/>
        </w:rPr>
        <w:t xml:space="preserve"> respuesta hematológica después de 24</w:t>
      </w:r>
      <w:r>
        <w:rPr>
          <w:rFonts w:eastAsia="MS Mincho"/>
          <w:szCs w:val="22"/>
          <w:lang w:val="es-ES"/>
        </w:rPr>
        <w:t> seman</w:t>
      </w:r>
      <w:r w:rsidRPr="00F65F38">
        <w:rPr>
          <w:rFonts w:eastAsia="MS Mincho"/>
          <w:szCs w:val="22"/>
          <w:lang w:val="es-ES"/>
        </w:rPr>
        <w:t>as de tratamiento, sin necesidad de transfusión, mediante la evaluación de la proporción de pacientes que demostraron:</w:t>
      </w:r>
      <w:r w:rsidR="00EB0215">
        <w:rPr>
          <w:rFonts w:eastAsia="MS Mincho"/>
          <w:szCs w:val="22"/>
          <w:lang w:val="es-ES"/>
        </w:rPr>
        <w:t> </w:t>
      </w:r>
      <w:r w:rsidRPr="00F65F38">
        <w:rPr>
          <w:rFonts w:eastAsia="MS Mincho"/>
          <w:szCs w:val="22"/>
          <w:lang w:val="es-ES"/>
        </w:rPr>
        <w:t>1)</w:t>
      </w:r>
      <w:r w:rsidR="0083720F">
        <w:rPr>
          <w:rFonts w:eastAsia="MS Mincho"/>
          <w:szCs w:val="22"/>
          <w:lang w:val="es-ES"/>
        </w:rPr>
        <w:t> </w:t>
      </w:r>
      <w:r w:rsidRPr="00F65F38">
        <w:rPr>
          <w:rFonts w:eastAsia="MS Mincho"/>
          <w:szCs w:val="22"/>
          <w:lang w:val="es-ES"/>
        </w:rPr>
        <w:t xml:space="preserve">un aumento </w:t>
      </w:r>
      <w:r w:rsidR="00AD396D">
        <w:rPr>
          <w:rFonts w:eastAsia="MS Mincho"/>
          <w:szCs w:val="22"/>
          <w:lang w:val="es-ES"/>
        </w:rPr>
        <w:t>mantenido</w:t>
      </w:r>
      <w:r w:rsidRPr="00F65F38">
        <w:rPr>
          <w:rFonts w:eastAsia="MS Mincho"/>
          <w:szCs w:val="22"/>
          <w:lang w:val="es-ES"/>
        </w:rPr>
        <w:t xml:space="preserve"> de ≥</w:t>
      </w:r>
      <w:r>
        <w:rPr>
          <w:rFonts w:eastAsia="MS Mincho"/>
          <w:szCs w:val="22"/>
          <w:lang w:val="es-ES"/>
        </w:rPr>
        <w:t>2 g</w:t>
      </w:r>
      <w:r w:rsidRPr="00F65F38">
        <w:rPr>
          <w:rFonts w:eastAsia="MS Mincho"/>
          <w:szCs w:val="22"/>
          <w:lang w:val="es-ES"/>
        </w:rPr>
        <w:t>/dl en los niveles de hemoglobina desde el inicio (mejoría de la hemoglobina) y/o 2)</w:t>
      </w:r>
      <w:r w:rsidR="0083720F">
        <w:rPr>
          <w:rFonts w:eastAsia="MS Mincho"/>
          <w:szCs w:val="22"/>
          <w:lang w:val="es-ES"/>
        </w:rPr>
        <w:t> </w:t>
      </w:r>
      <w:r w:rsidRPr="00F65F38">
        <w:rPr>
          <w:rFonts w:eastAsia="MS Mincho"/>
          <w:szCs w:val="22"/>
          <w:lang w:val="es-ES"/>
        </w:rPr>
        <w:t xml:space="preserve">niveles </w:t>
      </w:r>
      <w:r w:rsidR="00AD396D">
        <w:rPr>
          <w:rFonts w:eastAsia="MS Mincho"/>
          <w:szCs w:val="22"/>
          <w:lang w:val="es-ES"/>
        </w:rPr>
        <w:t>mantenido</w:t>
      </w:r>
      <w:r w:rsidRPr="00F65F38">
        <w:rPr>
          <w:rFonts w:eastAsia="MS Mincho"/>
          <w:szCs w:val="22"/>
          <w:lang w:val="es-ES"/>
        </w:rPr>
        <w:t>s de hemoglobina ≥1</w:t>
      </w:r>
      <w:r>
        <w:rPr>
          <w:rFonts w:eastAsia="MS Mincho"/>
          <w:szCs w:val="22"/>
          <w:lang w:val="es-ES"/>
        </w:rPr>
        <w:t>2 g</w:t>
      </w:r>
      <w:r w:rsidRPr="00F65F38">
        <w:rPr>
          <w:rFonts w:eastAsia="MS Mincho"/>
          <w:szCs w:val="22"/>
          <w:lang w:val="es-ES"/>
        </w:rPr>
        <w:t>/dl.</w:t>
      </w:r>
    </w:p>
    <w:p w14:paraId="04B5FBD0" w14:textId="77777777" w:rsidR="00CA534E" w:rsidRPr="00F65F38" w:rsidRDefault="00CA534E" w:rsidP="00467436">
      <w:pPr>
        <w:tabs>
          <w:tab w:val="clear" w:pos="567"/>
        </w:tabs>
        <w:spacing w:line="240" w:lineRule="auto"/>
        <w:rPr>
          <w:rFonts w:eastAsia="MS Mincho"/>
          <w:szCs w:val="22"/>
          <w:lang w:val="es-ES" w:eastAsia="zh-CN"/>
        </w:rPr>
      </w:pPr>
    </w:p>
    <w:p w14:paraId="548A12D5" w14:textId="76E7C9D3" w:rsidR="00CA534E" w:rsidRPr="00F65F38" w:rsidRDefault="00E13838" w:rsidP="00467436">
      <w:pPr>
        <w:tabs>
          <w:tab w:val="clear" w:pos="567"/>
        </w:tabs>
        <w:spacing w:line="240" w:lineRule="auto"/>
        <w:rPr>
          <w:rFonts w:eastAsia="MS Mincho"/>
          <w:szCs w:val="22"/>
          <w:lang w:val="es-ES" w:eastAsia="zh-CN"/>
        </w:rPr>
      </w:pPr>
      <w:proofErr w:type="spellStart"/>
      <w:r>
        <w:rPr>
          <w:rFonts w:eastAsia="MS Mincho"/>
          <w:lang w:val="es-ES"/>
        </w:rPr>
        <w:t>Iptacopán</w:t>
      </w:r>
      <w:proofErr w:type="spellEnd"/>
      <w:r w:rsidR="00CA534E" w:rsidRPr="00F65F38">
        <w:rPr>
          <w:rFonts w:eastAsia="MS Mincho"/>
          <w:lang w:val="es-ES"/>
        </w:rPr>
        <w:t xml:space="preserve"> demostró superioridad frente al tratamiento anti-C5 en </w:t>
      </w:r>
      <w:r w:rsidR="00CA534E">
        <w:rPr>
          <w:rFonts w:eastAsia="MS Mincho"/>
          <w:lang w:val="es-ES"/>
        </w:rPr>
        <w:t>las dos variables primarias</w:t>
      </w:r>
      <w:r w:rsidR="00CA534E" w:rsidRPr="00F65F38">
        <w:rPr>
          <w:rFonts w:eastAsia="MS Mincho"/>
          <w:lang w:val="es-ES"/>
        </w:rPr>
        <w:t xml:space="preserve">, así como en </w:t>
      </w:r>
      <w:r w:rsidR="00CA534E">
        <w:rPr>
          <w:rFonts w:eastAsia="MS Mincho"/>
          <w:lang w:val="es-ES"/>
        </w:rPr>
        <w:t>varias variables secundarias</w:t>
      </w:r>
      <w:r w:rsidR="00CA534E" w:rsidRPr="00F65F38">
        <w:rPr>
          <w:rFonts w:eastAsia="MS Mincho"/>
          <w:lang w:val="es-ES"/>
        </w:rPr>
        <w:t>, como la evitación de transfusiones, los cambios desde el inicio en los niveles de hemoglobina, las puntuaciones de fatiga de la evaluación funcional de la terapia de enfermedades crónicas (</w:t>
      </w:r>
      <w:r w:rsidR="00CA534E" w:rsidRPr="008D74EE">
        <w:rPr>
          <w:rFonts w:eastAsia="MS Mincho"/>
          <w:lang w:val="es-ES"/>
        </w:rPr>
        <w:t>FACIT</w:t>
      </w:r>
      <w:r w:rsidR="00CA534E">
        <w:rPr>
          <w:rFonts w:eastAsia="MS Mincho"/>
          <w:lang w:val="es-ES"/>
        </w:rPr>
        <w:t>, por sus siglas en inglés</w:t>
      </w:r>
      <w:r w:rsidR="00CA534E" w:rsidRPr="00F65F38">
        <w:rPr>
          <w:rFonts w:eastAsia="MS Mincho"/>
          <w:lang w:val="es-ES"/>
        </w:rPr>
        <w:t xml:space="preserve">), los recuentos absolutos de reticulocitos y la tasa anualizada de hemólisis </w:t>
      </w:r>
      <w:r w:rsidR="00CA534E" w:rsidRPr="00AD396D">
        <w:rPr>
          <w:rFonts w:eastAsia="MS Mincho"/>
          <w:lang w:val="es-ES"/>
        </w:rPr>
        <w:t>en</w:t>
      </w:r>
      <w:r w:rsidR="00CA534E">
        <w:rPr>
          <w:rFonts w:eastAsia="MS Mincho"/>
          <w:lang w:val="es-ES"/>
        </w:rPr>
        <w:t xml:space="preserve"> brecha</w:t>
      </w:r>
      <w:r w:rsidR="00CA534E" w:rsidRPr="00F65F38">
        <w:rPr>
          <w:rFonts w:eastAsia="MS Mincho"/>
          <w:lang w:val="es-ES"/>
        </w:rPr>
        <w:t xml:space="preserve"> clínica (ver </w:t>
      </w:r>
      <w:r w:rsidR="00CA534E">
        <w:rPr>
          <w:rFonts w:eastAsia="MS Mincho"/>
          <w:lang w:val="es-ES"/>
        </w:rPr>
        <w:t>Tabla </w:t>
      </w:r>
      <w:r w:rsidR="00EB0215">
        <w:rPr>
          <w:rFonts w:eastAsia="MS Mincho"/>
          <w:lang w:val="es-ES"/>
        </w:rPr>
        <w:t>2</w:t>
      </w:r>
      <w:r w:rsidR="00CA534E" w:rsidRPr="00F65F38">
        <w:rPr>
          <w:rFonts w:eastAsia="MS Mincho"/>
          <w:lang w:val="es-ES"/>
        </w:rPr>
        <w:t>).</w:t>
      </w:r>
    </w:p>
    <w:p w14:paraId="50015F07" w14:textId="77777777" w:rsidR="00CA534E" w:rsidRPr="00F65F38" w:rsidRDefault="00CA534E" w:rsidP="00467436">
      <w:pPr>
        <w:tabs>
          <w:tab w:val="clear" w:pos="567"/>
        </w:tabs>
        <w:spacing w:line="240" w:lineRule="auto"/>
        <w:rPr>
          <w:rFonts w:eastAsia="MS Mincho"/>
          <w:szCs w:val="22"/>
          <w:lang w:val="es-ES" w:eastAsia="zh-CN"/>
        </w:rPr>
      </w:pPr>
    </w:p>
    <w:p w14:paraId="5FA76DBA" w14:textId="3536A32E" w:rsidR="00CA534E" w:rsidRPr="00F65F38" w:rsidRDefault="00CA534E" w:rsidP="00467436">
      <w:pPr>
        <w:tabs>
          <w:tab w:val="clear" w:pos="567"/>
        </w:tabs>
        <w:spacing w:line="240" w:lineRule="auto"/>
        <w:rPr>
          <w:rFonts w:eastAsia="MS Mincho"/>
          <w:szCs w:val="22"/>
          <w:lang w:val="es-ES" w:eastAsia="zh-CN"/>
        </w:rPr>
      </w:pPr>
      <w:r w:rsidRPr="00F65F38">
        <w:rPr>
          <w:rFonts w:eastAsia="MS Mincho"/>
          <w:szCs w:val="22"/>
          <w:lang w:val="es-ES"/>
        </w:rPr>
        <w:t xml:space="preserve">El efecto del tratamiento con </w:t>
      </w:r>
      <w:r w:rsidR="00E13838">
        <w:rPr>
          <w:noProof/>
          <w:lang w:val="es-ES"/>
        </w:rPr>
        <w:t>iptacopán</w:t>
      </w:r>
      <w:r w:rsidRPr="00F65F38">
        <w:rPr>
          <w:noProof/>
          <w:lang w:val="es-ES"/>
        </w:rPr>
        <w:t xml:space="preserve"> </w:t>
      </w:r>
      <w:r w:rsidRPr="00F65F38">
        <w:rPr>
          <w:rFonts w:eastAsia="MS Mincho"/>
          <w:szCs w:val="22"/>
          <w:lang w:val="es-ES"/>
        </w:rPr>
        <w:t xml:space="preserve">sobre la hemoglobina se observó </w:t>
      </w:r>
      <w:r w:rsidR="00AD396D">
        <w:rPr>
          <w:rFonts w:eastAsia="MS Mincho"/>
          <w:szCs w:val="22"/>
          <w:lang w:val="es-ES"/>
        </w:rPr>
        <w:t>desde</w:t>
      </w:r>
      <w:r w:rsidRPr="00F65F38">
        <w:rPr>
          <w:rFonts w:eastAsia="MS Mincho"/>
          <w:szCs w:val="22"/>
          <w:lang w:val="es-ES"/>
        </w:rPr>
        <w:t xml:space="preserve"> el día</w:t>
      </w:r>
      <w:r>
        <w:rPr>
          <w:rFonts w:eastAsia="MS Mincho"/>
          <w:szCs w:val="22"/>
          <w:lang w:val="es-ES"/>
        </w:rPr>
        <w:t> </w:t>
      </w:r>
      <w:r w:rsidRPr="00F65F38">
        <w:rPr>
          <w:rFonts w:eastAsia="MS Mincho"/>
          <w:szCs w:val="22"/>
          <w:lang w:val="es-ES"/>
        </w:rPr>
        <w:t>7 y se mantuvo durante</w:t>
      </w:r>
      <w:r w:rsidR="00AD396D">
        <w:rPr>
          <w:rFonts w:eastAsia="MS Mincho"/>
          <w:szCs w:val="22"/>
          <w:lang w:val="es-ES"/>
        </w:rPr>
        <w:t xml:space="preserve"> todo</w:t>
      </w:r>
      <w:r w:rsidRPr="00F65F38">
        <w:rPr>
          <w:rFonts w:eastAsia="MS Mincho"/>
          <w:szCs w:val="22"/>
          <w:lang w:val="es-ES"/>
        </w:rPr>
        <w:t xml:space="preserve"> el estudio (ver </w:t>
      </w:r>
      <w:r>
        <w:rPr>
          <w:rFonts w:eastAsia="MS Mincho"/>
          <w:szCs w:val="22"/>
          <w:lang w:val="es-ES"/>
        </w:rPr>
        <w:t>Figura </w:t>
      </w:r>
      <w:r w:rsidRPr="00F65F38">
        <w:rPr>
          <w:rFonts w:eastAsia="MS Mincho"/>
          <w:szCs w:val="22"/>
          <w:lang w:val="es-ES"/>
        </w:rPr>
        <w:t>1).</w:t>
      </w:r>
    </w:p>
    <w:p w14:paraId="35295EC6" w14:textId="77777777" w:rsidR="00CA534E" w:rsidRPr="00F65F38" w:rsidDel="00CF3721" w:rsidRDefault="00CA534E" w:rsidP="00467436">
      <w:pPr>
        <w:tabs>
          <w:tab w:val="clear" w:pos="567"/>
        </w:tabs>
        <w:spacing w:line="240" w:lineRule="auto"/>
        <w:rPr>
          <w:rFonts w:eastAsia="MS Mincho"/>
          <w:szCs w:val="22"/>
          <w:lang w:val="es-ES" w:eastAsia="zh-CN"/>
        </w:rPr>
      </w:pPr>
    </w:p>
    <w:p w14:paraId="0F25A27B" w14:textId="1EA162F8" w:rsidR="00CA534E" w:rsidRPr="00F65F38" w:rsidRDefault="00077A86" w:rsidP="00467436">
      <w:pPr>
        <w:keepNext/>
        <w:keepLines/>
        <w:tabs>
          <w:tab w:val="clear" w:pos="567"/>
        </w:tabs>
        <w:spacing w:line="240" w:lineRule="auto"/>
        <w:ind w:left="1134" w:hanging="1134"/>
        <w:rPr>
          <w:rFonts w:eastAsia="MS Mincho"/>
          <w:szCs w:val="22"/>
          <w:lang w:val="es-ES" w:eastAsia="zh-CN"/>
        </w:rPr>
      </w:pPr>
      <w:r w:rsidRPr="00A14FE8">
        <w:rPr>
          <w:rFonts w:eastAsia="MS Mincho"/>
          <w:b/>
          <w:szCs w:val="22"/>
          <w:lang w:val="es-ES"/>
        </w:rPr>
        <w:lastRenderedPageBreak/>
        <w:t>Tabla </w:t>
      </w:r>
      <w:r w:rsidR="006D3B59">
        <w:rPr>
          <w:rFonts w:eastAsia="MS Mincho"/>
          <w:b/>
          <w:szCs w:val="22"/>
          <w:lang w:val="es-ES"/>
        </w:rPr>
        <w:t>2</w:t>
      </w:r>
      <w:r w:rsidR="00CA534E" w:rsidRPr="00A14FE8">
        <w:rPr>
          <w:rFonts w:eastAsia="MS Mincho"/>
          <w:b/>
          <w:szCs w:val="22"/>
          <w:lang w:val="es-ES"/>
        </w:rPr>
        <w:tab/>
        <w:t>Resultados de eficacia para el período de tratamiento aleatorizado de 24 semanas en APPLY-PNH</w:t>
      </w:r>
    </w:p>
    <w:p w14:paraId="31D70647" w14:textId="77777777" w:rsidR="00CA534E" w:rsidRPr="00F65F38" w:rsidRDefault="00CA534E" w:rsidP="00467436">
      <w:pPr>
        <w:keepNext/>
        <w:keepLines/>
        <w:tabs>
          <w:tab w:val="clear" w:pos="567"/>
        </w:tabs>
        <w:spacing w:line="240" w:lineRule="auto"/>
        <w:rPr>
          <w:rFonts w:eastAsia="MS Mincho"/>
          <w:szCs w:val="22"/>
          <w:lang w:val="es-ES" w:eastAsia="zh-CN"/>
        </w:rPr>
      </w:pPr>
    </w:p>
    <w:tbl>
      <w:tblPr>
        <w:tblStyle w:val="TableGrid"/>
        <w:tblW w:w="9493" w:type="dxa"/>
        <w:tblLayout w:type="fixed"/>
        <w:tblLook w:val="04A0" w:firstRow="1" w:lastRow="0" w:firstColumn="1" w:lastColumn="0" w:noHBand="0" w:noVBand="1"/>
      </w:tblPr>
      <w:tblGrid>
        <w:gridCol w:w="5665"/>
        <w:gridCol w:w="1134"/>
        <w:gridCol w:w="1134"/>
        <w:gridCol w:w="1560"/>
      </w:tblGrid>
      <w:tr w:rsidR="00AA371C" w:rsidRPr="005179D3" w14:paraId="283BA0E1" w14:textId="77777777" w:rsidTr="00946E7E">
        <w:trPr>
          <w:cantSplit/>
        </w:trPr>
        <w:tc>
          <w:tcPr>
            <w:tcW w:w="5665" w:type="dxa"/>
          </w:tcPr>
          <w:p w14:paraId="2118911C" w14:textId="77777777" w:rsidR="00CA534E" w:rsidRPr="00247D36" w:rsidRDefault="00CA534E" w:rsidP="00467436">
            <w:pPr>
              <w:pStyle w:val="Text"/>
              <w:keepNext/>
              <w:keepLines/>
              <w:spacing w:before="0"/>
              <w:jc w:val="left"/>
              <w:rPr>
                <w:b/>
                <w:bCs/>
                <w:sz w:val="20"/>
                <w:lang w:eastAsia="en-US"/>
              </w:rPr>
            </w:pPr>
            <w:r>
              <w:rPr>
                <w:b/>
                <w:sz w:val="20"/>
              </w:rPr>
              <w:t>Variables</w:t>
            </w:r>
          </w:p>
        </w:tc>
        <w:tc>
          <w:tcPr>
            <w:tcW w:w="1134" w:type="dxa"/>
          </w:tcPr>
          <w:p w14:paraId="4683A54E" w14:textId="0C1EFB8C" w:rsidR="00CA534E" w:rsidRPr="00247D36" w:rsidRDefault="00E13838" w:rsidP="00467436">
            <w:pPr>
              <w:pStyle w:val="Text"/>
              <w:keepNext/>
              <w:keepLines/>
              <w:spacing w:before="0"/>
              <w:jc w:val="center"/>
              <w:rPr>
                <w:b/>
                <w:bCs/>
                <w:sz w:val="18"/>
                <w:szCs w:val="18"/>
                <w:lang w:val="fr-CH" w:eastAsia="en-US"/>
              </w:rPr>
            </w:pPr>
            <w:r>
              <w:rPr>
                <w:b/>
                <w:noProof/>
                <w:sz w:val="20"/>
                <w:szCs w:val="18"/>
              </w:rPr>
              <w:t>Iptacopán</w:t>
            </w:r>
          </w:p>
          <w:p w14:paraId="43697BC6" w14:textId="77777777" w:rsidR="00CA534E" w:rsidRPr="00247D36" w:rsidRDefault="00CA534E" w:rsidP="00467436">
            <w:pPr>
              <w:pStyle w:val="Text"/>
              <w:keepNext/>
              <w:keepLines/>
              <w:spacing w:before="0"/>
              <w:jc w:val="center"/>
              <w:rPr>
                <w:b/>
                <w:bCs/>
                <w:sz w:val="20"/>
                <w:lang w:val="fr-CH" w:eastAsia="en-US"/>
              </w:rPr>
            </w:pPr>
            <w:r w:rsidRPr="00247D36">
              <w:rPr>
                <w:b/>
                <w:sz w:val="20"/>
              </w:rPr>
              <w:t>(N=62)</w:t>
            </w:r>
          </w:p>
        </w:tc>
        <w:tc>
          <w:tcPr>
            <w:tcW w:w="1134" w:type="dxa"/>
          </w:tcPr>
          <w:p w14:paraId="40BE3DFC" w14:textId="77777777" w:rsidR="00CA534E" w:rsidRPr="00247D36" w:rsidRDefault="00CA534E" w:rsidP="00467436">
            <w:pPr>
              <w:pStyle w:val="Text"/>
              <w:keepNext/>
              <w:keepLines/>
              <w:spacing w:before="0"/>
              <w:jc w:val="center"/>
              <w:rPr>
                <w:b/>
                <w:bCs/>
                <w:sz w:val="20"/>
                <w:lang w:val="fr-CH" w:eastAsia="en-US"/>
              </w:rPr>
            </w:pPr>
            <w:r w:rsidRPr="00247D36">
              <w:rPr>
                <w:b/>
                <w:sz w:val="20"/>
              </w:rPr>
              <w:t>Anti-C5</w:t>
            </w:r>
          </w:p>
          <w:p w14:paraId="5D5CCB54" w14:textId="77777777" w:rsidR="00CA534E" w:rsidRPr="00247D36" w:rsidRDefault="00CA534E" w:rsidP="00467436">
            <w:pPr>
              <w:pStyle w:val="Text"/>
              <w:keepNext/>
              <w:keepLines/>
              <w:spacing w:before="0"/>
              <w:jc w:val="center"/>
              <w:rPr>
                <w:b/>
                <w:bCs/>
                <w:sz w:val="20"/>
                <w:lang w:val="fr-CH" w:eastAsia="en-US"/>
              </w:rPr>
            </w:pPr>
            <w:r w:rsidRPr="00247D36">
              <w:rPr>
                <w:b/>
                <w:sz w:val="20"/>
              </w:rPr>
              <w:t>(N=35)</w:t>
            </w:r>
          </w:p>
        </w:tc>
        <w:tc>
          <w:tcPr>
            <w:tcW w:w="1560" w:type="dxa"/>
          </w:tcPr>
          <w:p w14:paraId="4BF14D1A" w14:textId="77777777" w:rsidR="00CA534E" w:rsidRPr="00F65F38" w:rsidRDefault="00CA534E" w:rsidP="00467436">
            <w:pPr>
              <w:pStyle w:val="Text"/>
              <w:keepNext/>
              <w:keepLines/>
              <w:spacing w:before="0"/>
              <w:jc w:val="center"/>
              <w:rPr>
                <w:b/>
                <w:bCs/>
                <w:sz w:val="20"/>
                <w:lang w:val="es-ES" w:eastAsia="en-US"/>
              </w:rPr>
            </w:pPr>
            <w:r w:rsidRPr="00F65F38">
              <w:rPr>
                <w:b/>
                <w:sz w:val="20"/>
                <w:lang w:val="es-ES"/>
              </w:rPr>
              <w:t>Diferencia</w:t>
            </w:r>
          </w:p>
          <w:p w14:paraId="0327B464" w14:textId="77777777" w:rsidR="00CA534E" w:rsidRPr="00F65F38" w:rsidRDefault="00CA534E" w:rsidP="00467436">
            <w:pPr>
              <w:pStyle w:val="Text"/>
              <w:keepNext/>
              <w:keepLines/>
              <w:spacing w:before="0"/>
              <w:jc w:val="center"/>
              <w:rPr>
                <w:b/>
                <w:bCs/>
                <w:sz w:val="20"/>
                <w:lang w:val="es-ES" w:eastAsia="en-US"/>
              </w:rPr>
            </w:pPr>
            <w:r w:rsidRPr="00F65F38">
              <w:rPr>
                <w:b/>
                <w:sz w:val="20"/>
                <w:lang w:val="es-ES"/>
              </w:rPr>
              <w:t>(IC del 95%)</w:t>
            </w:r>
          </w:p>
          <w:p w14:paraId="254020EB" w14:textId="77777777" w:rsidR="00CA534E" w:rsidRPr="00F65F38" w:rsidRDefault="00CA534E" w:rsidP="00467436">
            <w:pPr>
              <w:pStyle w:val="Text"/>
              <w:keepNext/>
              <w:keepLines/>
              <w:spacing w:before="0"/>
              <w:jc w:val="center"/>
              <w:rPr>
                <w:b/>
                <w:bCs/>
                <w:sz w:val="20"/>
                <w:lang w:val="es-ES" w:eastAsia="en-US"/>
              </w:rPr>
            </w:pPr>
            <w:r w:rsidRPr="00CA76DB">
              <w:rPr>
                <w:b/>
                <w:sz w:val="20"/>
                <w:lang w:val="es-ES"/>
              </w:rPr>
              <w:t>Valor p</w:t>
            </w:r>
          </w:p>
        </w:tc>
      </w:tr>
      <w:tr w:rsidR="00AA371C" w:rsidRPr="00247D36" w14:paraId="5F4DDA67" w14:textId="77777777" w:rsidTr="00946E7E">
        <w:trPr>
          <w:cantSplit/>
        </w:trPr>
        <w:tc>
          <w:tcPr>
            <w:tcW w:w="9493" w:type="dxa"/>
            <w:gridSpan w:val="4"/>
            <w:tcBorders>
              <w:bottom w:val="single" w:sz="4" w:space="0" w:color="auto"/>
            </w:tcBorders>
          </w:tcPr>
          <w:p w14:paraId="1297A97D" w14:textId="77777777" w:rsidR="00CA534E" w:rsidRPr="00247D36" w:rsidRDefault="00CA534E" w:rsidP="00467436">
            <w:pPr>
              <w:pStyle w:val="Text"/>
              <w:keepNext/>
              <w:keepLines/>
              <w:spacing w:before="0"/>
              <w:jc w:val="left"/>
              <w:rPr>
                <w:b/>
                <w:bCs/>
                <w:sz w:val="20"/>
                <w:lang w:eastAsia="en-US"/>
              </w:rPr>
            </w:pPr>
            <w:r>
              <w:rPr>
                <w:b/>
                <w:sz w:val="20"/>
              </w:rPr>
              <w:t xml:space="preserve">Variables </w:t>
            </w:r>
            <w:proofErr w:type="spellStart"/>
            <w:r>
              <w:rPr>
                <w:b/>
                <w:sz w:val="20"/>
              </w:rPr>
              <w:t>primarias</w:t>
            </w:r>
            <w:proofErr w:type="spellEnd"/>
          </w:p>
        </w:tc>
      </w:tr>
      <w:tr w:rsidR="00AA371C" w:rsidRPr="00247D36" w14:paraId="020E8F05" w14:textId="77777777" w:rsidTr="00946E7E">
        <w:trPr>
          <w:cantSplit/>
          <w:trHeight w:val="693"/>
        </w:trPr>
        <w:tc>
          <w:tcPr>
            <w:tcW w:w="5665" w:type="dxa"/>
            <w:tcBorders>
              <w:bottom w:val="nil"/>
            </w:tcBorders>
          </w:tcPr>
          <w:p w14:paraId="48C091E3" w14:textId="6EF545E2" w:rsidR="00CA534E" w:rsidRPr="00F65F38" w:rsidRDefault="00CA534E" w:rsidP="00467436">
            <w:pPr>
              <w:pStyle w:val="Text"/>
              <w:keepNext/>
              <w:keepLines/>
              <w:spacing w:before="0"/>
              <w:jc w:val="left"/>
              <w:rPr>
                <w:sz w:val="20"/>
                <w:lang w:val="es-ES"/>
              </w:rPr>
            </w:pPr>
            <w:r w:rsidRPr="00F65F38">
              <w:rPr>
                <w:rFonts w:eastAsia="Times New Roman"/>
                <w:sz w:val="20"/>
                <w:lang w:val="es-ES"/>
              </w:rPr>
              <w:t xml:space="preserve">Número de pacientes que lograron una mejoría de la hemoglobina (aumento </w:t>
            </w:r>
            <w:r w:rsidR="00AD396D">
              <w:rPr>
                <w:rFonts w:eastAsia="Times New Roman"/>
                <w:sz w:val="20"/>
                <w:lang w:val="es-ES"/>
              </w:rPr>
              <w:t>mantenido</w:t>
            </w:r>
            <w:r w:rsidRPr="00F65F38">
              <w:rPr>
                <w:rFonts w:eastAsia="Times New Roman"/>
                <w:sz w:val="20"/>
                <w:lang w:val="es-ES"/>
              </w:rPr>
              <w:t xml:space="preserve"> de los niveles de hemoglobina ≥</w:t>
            </w:r>
            <w:r>
              <w:rPr>
                <w:rFonts w:eastAsia="Times New Roman"/>
                <w:sz w:val="20"/>
                <w:lang w:val="es-ES"/>
              </w:rPr>
              <w:t>2 g</w:t>
            </w:r>
            <w:r w:rsidRPr="00F65F38">
              <w:rPr>
                <w:rFonts w:eastAsia="Times New Roman"/>
                <w:sz w:val="20"/>
                <w:lang w:val="es-ES"/>
              </w:rPr>
              <w:t>/dl desde el inicio en ausencia de transfusiones)</w:t>
            </w:r>
          </w:p>
        </w:tc>
        <w:tc>
          <w:tcPr>
            <w:tcW w:w="1134" w:type="dxa"/>
            <w:tcBorders>
              <w:bottom w:val="nil"/>
            </w:tcBorders>
          </w:tcPr>
          <w:p w14:paraId="1EA97D98" w14:textId="77777777" w:rsidR="00CA534E" w:rsidRPr="00247D36" w:rsidRDefault="00CA534E" w:rsidP="00467436">
            <w:pPr>
              <w:pStyle w:val="Text"/>
              <w:keepNext/>
              <w:keepLines/>
              <w:spacing w:before="0"/>
              <w:jc w:val="center"/>
              <w:rPr>
                <w:sz w:val="20"/>
                <w:lang w:eastAsia="en-US"/>
              </w:rPr>
            </w:pPr>
            <w:r w:rsidRPr="00247D36">
              <w:rPr>
                <w:sz w:val="20"/>
              </w:rPr>
              <w:t>51/60</w:t>
            </w:r>
            <w:r w:rsidRPr="009710C7">
              <w:rPr>
                <w:sz w:val="20"/>
                <w:vertAlign w:val="superscript"/>
              </w:rPr>
              <w:t>b</w:t>
            </w:r>
          </w:p>
        </w:tc>
        <w:tc>
          <w:tcPr>
            <w:tcW w:w="1134" w:type="dxa"/>
            <w:tcBorders>
              <w:bottom w:val="nil"/>
            </w:tcBorders>
          </w:tcPr>
          <w:p w14:paraId="6743F8AC" w14:textId="77777777" w:rsidR="00CA534E" w:rsidRPr="00247D36" w:rsidRDefault="00CA534E" w:rsidP="00467436">
            <w:pPr>
              <w:pStyle w:val="Text"/>
              <w:keepNext/>
              <w:keepLines/>
              <w:spacing w:before="0"/>
              <w:jc w:val="center"/>
              <w:rPr>
                <w:sz w:val="20"/>
                <w:lang w:eastAsia="en-US"/>
              </w:rPr>
            </w:pPr>
            <w:r w:rsidRPr="00247D36">
              <w:rPr>
                <w:sz w:val="20"/>
              </w:rPr>
              <w:t>0/35</w:t>
            </w:r>
            <w:r w:rsidRPr="009710C7">
              <w:rPr>
                <w:sz w:val="20"/>
                <w:vertAlign w:val="superscript"/>
              </w:rPr>
              <w:t>b</w:t>
            </w:r>
          </w:p>
        </w:tc>
        <w:tc>
          <w:tcPr>
            <w:tcW w:w="1560" w:type="dxa"/>
            <w:tcBorders>
              <w:bottom w:val="nil"/>
            </w:tcBorders>
          </w:tcPr>
          <w:p w14:paraId="35A7D120" w14:textId="77777777" w:rsidR="00CA534E" w:rsidRPr="00247D36" w:rsidRDefault="00CA534E" w:rsidP="00467436">
            <w:pPr>
              <w:pStyle w:val="Text"/>
              <w:keepNext/>
              <w:keepLines/>
              <w:spacing w:before="0"/>
              <w:jc w:val="center"/>
              <w:rPr>
                <w:sz w:val="20"/>
                <w:lang w:eastAsia="en-US"/>
              </w:rPr>
            </w:pPr>
          </w:p>
        </w:tc>
      </w:tr>
      <w:tr w:rsidR="00AA371C" w:rsidRPr="00247D36" w14:paraId="64681F15" w14:textId="77777777" w:rsidTr="00946E7E">
        <w:trPr>
          <w:cantSplit/>
          <w:trHeight w:val="539"/>
        </w:trPr>
        <w:tc>
          <w:tcPr>
            <w:tcW w:w="5665" w:type="dxa"/>
            <w:tcBorders>
              <w:top w:val="nil"/>
              <w:bottom w:val="single" w:sz="4" w:space="0" w:color="auto"/>
            </w:tcBorders>
          </w:tcPr>
          <w:p w14:paraId="039176DB" w14:textId="77777777" w:rsidR="00CA534E" w:rsidRPr="00247D36" w:rsidRDefault="00CA534E" w:rsidP="00467436">
            <w:pPr>
              <w:pStyle w:val="Text"/>
              <w:keepNext/>
              <w:keepLines/>
              <w:spacing w:before="0"/>
              <w:jc w:val="left"/>
              <w:rPr>
                <w:rFonts w:eastAsia="Times New Roman"/>
                <w:sz w:val="20"/>
                <w:lang w:eastAsia="en-US"/>
              </w:rPr>
            </w:pPr>
            <w:r w:rsidRPr="00247D36">
              <w:rPr>
                <w:sz w:val="20"/>
              </w:rPr>
              <w:t xml:space="preserve">Tasa de </w:t>
            </w:r>
            <w:proofErr w:type="spellStart"/>
            <w:r w:rsidRPr="00247D36">
              <w:rPr>
                <w:sz w:val="20"/>
              </w:rPr>
              <w:t>respuesta</w:t>
            </w:r>
            <w:r w:rsidRPr="009710C7">
              <w:rPr>
                <w:sz w:val="20"/>
                <w:vertAlign w:val="superscript"/>
              </w:rPr>
              <w:t>c</w:t>
            </w:r>
            <w:proofErr w:type="spellEnd"/>
            <w:r w:rsidRPr="009710C7">
              <w:rPr>
                <w:sz w:val="20"/>
                <w:vertAlign w:val="superscript"/>
              </w:rPr>
              <w:t xml:space="preserve"> </w:t>
            </w:r>
            <w:r w:rsidRPr="00247D36">
              <w:rPr>
                <w:sz w:val="20"/>
              </w:rPr>
              <w:t>(%)</w:t>
            </w:r>
          </w:p>
        </w:tc>
        <w:tc>
          <w:tcPr>
            <w:tcW w:w="1134" w:type="dxa"/>
            <w:tcBorders>
              <w:top w:val="nil"/>
              <w:bottom w:val="single" w:sz="4" w:space="0" w:color="auto"/>
            </w:tcBorders>
          </w:tcPr>
          <w:p w14:paraId="7E896056" w14:textId="77777777" w:rsidR="00CA534E" w:rsidRPr="00247D36" w:rsidRDefault="00CA534E" w:rsidP="00467436">
            <w:pPr>
              <w:pStyle w:val="Text"/>
              <w:keepNext/>
              <w:keepLines/>
              <w:spacing w:before="0"/>
              <w:jc w:val="center"/>
              <w:rPr>
                <w:sz w:val="20"/>
                <w:lang w:eastAsia="en-US"/>
              </w:rPr>
            </w:pPr>
            <w:r w:rsidRPr="00247D36">
              <w:rPr>
                <w:sz w:val="20"/>
              </w:rPr>
              <w:t>82</w:t>
            </w:r>
            <w:r>
              <w:rPr>
                <w:sz w:val="20"/>
              </w:rPr>
              <w:t>,</w:t>
            </w:r>
            <w:r w:rsidRPr="00247D36">
              <w:rPr>
                <w:sz w:val="20"/>
              </w:rPr>
              <w:t>3</w:t>
            </w:r>
          </w:p>
        </w:tc>
        <w:tc>
          <w:tcPr>
            <w:tcW w:w="1134" w:type="dxa"/>
            <w:tcBorders>
              <w:top w:val="nil"/>
              <w:bottom w:val="single" w:sz="4" w:space="0" w:color="auto"/>
            </w:tcBorders>
          </w:tcPr>
          <w:p w14:paraId="7741BD96" w14:textId="77777777" w:rsidR="00CA534E" w:rsidRPr="00247D36" w:rsidRDefault="00CA534E" w:rsidP="00467436">
            <w:pPr>
              <w:pStyle w:val="Text"/>
              <w:keepNext/>
              <w:keepLines/>
              <w:spacing w:before="0"/>
              <w:jc w:val="center"/>
              <w:rPr>
                <w:sz w:val="20"/>
                <w:lang w:eastAsia="en-US"/>
              </w:rPr>
            </w:pPr>
            <w:r w:rsidRPr="00247D36">
              <w:rPr>
                <w:sz w:val="20"/>
              </w:rPr>
              <w:t>2</w:t>
            </w:r>
            <w:r>
              <w:rPr>
                <w:sz w:val="20"/>
              </w:rPr>
              <w:t>,</w:t>
            </w:r>
            <w:r w:rsidRPr="00247D36">
              <w:rPr>
                <w:sz w:val="20"/>
              </w:rPr>
              <w:t>0</w:t>
            </w:r>
          </w:p>
        </w:tc>
        <w:tc>
          <w:tcPr>
            <w:tcW w:w="1560" w:type="dxa"/>
            <w:tcBorders>
              <w:top w:val="nil"/>
              <w:bottom w:val="single" w:sz="4" w:space="0" w:color="auto"/>
            </w:tcBorders>
          </w:tcPr>
          <w:p w14:paraId="30132C3D" w14:textId="77777777" w:rsidR="00CA534E" w:rsidRPr="00247D36" w:rsidRDefault="00CA534E" w:rsidP="00467436">
            <w:pPr>
              <w:pStyle w:val="Text"/>
              <w:keepNext/>
              <w:keepLines/>
              <w:spacing w:before="0"/>
              <w:jc w:val="center"/>
              <w:rPr>
                <w:sz w:val="20"/>
                <w:lang w:eastAsia="en-US"/>
              </w:rPr>
            </w:pPr>
            <w:r w:rsidRPr="00247D36">
              <w:rPr>
                <w:sz w:val="20"/>
              </w:rPr>
              <w:t>80</w:t>
            </w:r>
            <w:r>
              <w:rPr>
                <w:sz w:val="20"/>
              </w:rPr>
              <w:t>,</w:t>
            </w:r>
            <w:r w:rsidRPr="00247D36">
              <w:rPr>
                <w:sz w:val="20"/>
              </w:rPr>
              <w:t>2</w:t>
            </w:r>
          </w:p>
          <w:p w14:paraId="6A94E6AA" w14:textId="77777777" w:rsidR="00CA534E" w:rsidRPr="00247D36" w:rsidRDefault="00CA534E" w:rsidP="00467436">
            <w:pPr>
              <w:pStyle w:val="Text"/>
              <w:keepNext/>
              <w:keepLines/>
              <w:spacing w:before="0"/>
              <w:jc w:val="center"/>
              <w:rPr>
                <w:sz w:val="20"/>
                <w:lang w:eastAsia="en-US"/>
              </w:rPr>
            </w:pPr>
            <w:r w:rsidRPr="00247D36">
              <w:rPr>
                <w:sz w:val="20"/>
              </w:rPr>
              <w:t>(71</w:t>
            </w:r>
            <w:r>
              <w:rPr>
                <w:sz w:val="20"/>
              </w:rPr>
              <w:t>,</w:t>
            </w:r>
            <w:r w:rsidRPr="00247D36">
              <w:rPr>
                <w:sz w:val="20"/>
              </w:rPr>
              <w:t>2, 87</w:t>
            </w:r>
            <w:r>
              <w:rPr>
                <w:sz w:val="20"/>
              </w:rPr>
              <w:t>,</w:t>
            </w:r>
            <w:r w:rsidRPr="00247D36">
              <w:rPr>
                <w:sz w:val="20"/>
              </w:rPr>
              <w:t>6)</w:t>
            </w:r>
          </w:p>
          <w:p w14:paraId="6D620509" w14:textId="77777777" w:rsidR="00CA534E" w:rsidRPr="00247D36" w:rsidRDefault="00CA534E" w:rsidP="00467436">
            <w:pPr>
              <w:pStyle w:val="Text"/>
              <w:keepNext/>
              <w:keepLines/>
              <w:spacing w:before="0"/>
              <w:jc w:val="center"/>
              <w:rPr>
                <w:sz w:val="20"/>
                <w:lang w:eastAsia="en-US"/>
              </w:rPr>
            </w:pPr>
            <w:r w:rsidRPr="00247D36">
              <w:rPr>
                <w:sz w:val="20"/>
              </w:rPr>
              <w:t>&lt;0,0001</w:t>
            </w:r>
          </w:p>
        </w:tc>
      </w:tr>
      <w:tr w:rsidR="00AA371C" w:rsidRPr="00247D36" w14:paraId="7223409D" w14:textId="77777777" w:rsidTr="00946E7E">
        <w:trPr>
          <w:cantSplit/>
        </w:trPr>
        <w:tc>
          <w:tcPr>
            <w:tcW w:w="5665" w:type="dxa"/>
            <w:tcBorders>
              <w:bottom w:val="nil"/>
            </w:tcBorders>
          </w:tcPr>
          <w:p w14:paraId="097D495D" w14:textId="7703A8CA" w:rsidR="00CA534E" w:rsidRPr="00F65F38" w:rsidRDefault="00CA534E" w:rsidP="00467436">
            <w:pPr>
              <w:pStyle w:val="Text"/>
              <w:keepNext/>
              <w:keepLines/>
              <w:spacing w:before="0"/>
              <w:jc w:val="left"/>
              <w:rPr>
                <w:sz w:val="20"/>
                <w:lang w:val="es-ES" w:eastAsia="en-US"/>
              </w:rPr>
            </w:pPr>
            <w:r w:rsidRPr="00F65F38">
              <w:rPr>
                <w:sz w:val="20"/>
                <w:lang w:val="es-ES"/>
              </w:rPr>
              <w:t xml:space="preserve">Número de pacientes que alcanzaron un nivel </w:t>
            </w:r>
            <w:r w:rsidR="00AD396D">
              <w:rPr>
                <w:sz w:val="20"/>
                <w:lang w:val="es-ES"/>
              </w:rPr>
              <w:t>mantenido</w:t>
            </w:r>
            <w:r w:rsidRPr="00F65F38">
              <w:rPr>
                <w:sz w:val="20"/>
                <w:lang w:val="es-ES"/>
              </w:rPr>
              <w:t xml:space="preserve"> de hemoglobina ≥1</w:t>
            </w:r>
            <w:r>
              <w:rPr>
                <w:sz w:val="20"/>
                <w:lang w:val="es-ES"/>
              </w:rPr>
              <w:t>2 g</w:t>
            </w:r>
            <w:r w:rsidRPr="00F65F38">
              <w:rPr>
                <w:sz w:val="20"/>
                <w:lang w:val="es-ES"/>
              </w:rPr>
              <w:t>/</w:t>
            </w:r>
            <w:proofErr w:type="spellStart"/>
            <w:r w:rsidRPr="00F65F38">
              <w:rPr>
                <w:sz w:val="20"/>
                <w:lang w:val="es-ES"/>
              </w:rPr>
              <w:t>dl</w:t>
            </w:r>
            <w:r w:rsidRPr="009710C7">
              <w:rPr>
                <w:sz w:val="20"/>
                <w:vertAlign w:val="superscript"/>
                <w:lang w:val="es-ES"/>
              </w:rPr>
              <w:t>a</w:t>
            </w:r>
            <w:proofErr w:type="spellEnd"/>
            <w:r w:rsidRPr="00F65F38">
              <w:rPr>
                <w:sz w:val="20"/>
                <w:lang w:val="es-ES"/>
              </w:rPr>
              <w:t xml:space="preserve"> en ausencia de transfusiones</w:t>
            </w:r>
          </w:p>
        </w:tc>
        <w:tc>
          <w:tcPr>
            <w:tcW w:w="1134" w:type="dxa"/>
            <w:tcBorders>
              <w:bottom w:val="nil"/>
            </w:tcBorders>
          </w:tcPr>
          <w:p w14:paraId="26743B5F" w14:textId="77777777" w:rsidR="00CA534E" w:rsidRPr="00247D36" w:rsidRDefault="00CA534E" w:rsidP="00467436">
            <w:pPr>
              <w:pStyle w:val="Text"/>
              <w:keepNext/>
              <w:keepLines/>
              <w:spacing w:before="0"/>
              <w:jc w:val="center"/>
              <w:rPr>
                <w:sz w:val="20"/>
                <w:lang w:eastAsia="en-US"/>
              </w:rPr>
            </w:pPr>
            <w:r w:rsidRPr="00247D36">
              <w:rPr>
                <w:sz w:val="20"/>
              </w:rPr>
              <w:t>42/60</w:t>
            </w:r>
            <w:r w:rsidRPr="009710C7">
              <w:rPr>
                <w:sz w:val="20"/>
                <w:vertAlign w:val="superscript"/>
              </w:rPr>
              <w:t>b</w:t>
            </w:r>
          </w:p>
        </w:tc>
        <w:tc>
          <w:tcPr>
            <w:tcW w:w="1134" w:type="dxa"/>
            <w:tcBorders>
              <w:bottom w:val="nil"/>
            </w:tcBorders>
          </w:tcPr>
          <w:p w14:paraId="54166308" w14:textId="77777777" w:rsidR="00CA534E" w:rsidRPr="00247D36" w:rsidRDefault="00CA534E" w:rsidP="00467436">
            <w:pPr>
              <w:pStyle w:val="Text"/>
              <w:keepNext/>
              <w:keepLines/>
              <w:spacing w:before="0"/>
              <w:jc w:val="center"/>
              <w:rPr>
                <w:sz w:val="20"/>
                <w:lang w:eastAsia="en-US"/>
              </w:rPr>
            </w:pPr>
            <w:r w:rsidRPr="00247D36">
              <w:rPr>
                <w:sz w:val="20"/>
              </w:rPr>
              <w:t>0/35</w:t>
            </w:r>
            <w:r w:rsidRPr="009710C7">
              <w:rPr>
                <w:sz w:val="20"/>
                <w:vertAlign w:val="superscript"/>
              </w:rPr>
              <w:t>b</w:t>
            </w:r>
          </w:p>
        </w:tc>
        <w:tc>
          <w:tcPr>
            <w:tcW w:w="1560" w:type="dxa"/>
            <w:tcBorders>
              <w:bottom w:val="nil"/>
            </w:tcBorders>
          </w:tcPr>
          <w:p w14:paraId="79E21A98" w14:textId="77777777" w:rsidR="00CA534E" w:rsidRPr="00247D36" w:rsidRDefault="00CA534E" w:rsidP="00467436">
            <w:pPr>
              <w:pStyle w:val="Text"/>
              <w:keepNext/>
              <w:keepLines/>
              <w:spacing w:before="0"/>
              <w:jc w:val="center"/>
              <w:rPr>
                <w:sz w:val="20"/>
                <w:lang w:eastAsia="en-US"/>
              </w:rPr>
            </w:pPr>
          </w:p>
        </w:tc>
      </w:tr>
      <w:tr w:rsidR="00AA371C" w:rsidRPr="00247D36" w14:paraId="00E812F3" w14:textId="77777777" w:rsidTr="00946E7E">
        <w:trPr>
          <w:cantSplit/>
          <w:trHeight w:val="711"/>
        </w:trPr>
        <w:tc>
          <w:tcPr>
            <w:tcW w:w="5665" w:type="dxa"/>
            <w:tcBorders>
              <w:top w:val="nil"/>
            </w:tcBorders>
          </w:tcPr>
          <w:p w14:paraId="4D72A991" w14:textId="77777777" w:rsidR="00CA534E" w:rsidRPr="00247D36" w:rsidRDefault="00CA534E" w:rsidP="00467436">
            <w:pPr>
              <w:pStyle w:val="Text"/>
              <w:keepNext/>
              <w:keepLines/>
              <w:spacing w:before="0"/>
              <w:jc w:val="left"/>
              <w:rPr>
                <w:sz w:val="20"/>
              </w:rPr>
            </w:pPr>
            <w:r w:rsidRPr="00247D36">
              <w:rPr>
                <w:sz w:val="20"/>
              </w:rPr>
              <w:t xml:space="preserve">Tasa de </w:t>
            </w:r>
            <w:proofErr w:type="spellStart"/>
            <w:r w:rsidRPr="00247D36">
              <w:rPr>
                <w:sz w:val="20"/>
              </w:rPr>
              <w:t>respuesta</w:t>
            </w:r>
            <w:r w:rsidRPr="009710C7">
              <w:rPr>
                <w:sz w:val="20"/>
                <w:vertAlign w:val="superscript"/>
              </w:rPr>
              <w:t>c</w:t>
            </w:r>
            <w:proofErr w:type="spellEnd"/>
            <w:r w:rsidRPr="00247D36">
              <w:rPr>
                <w:sz w:val="20"/>
              </w:rPr>
              <w:t xml:space="preserve"> (%)</w:t>
            </w:r>
          </w:p>
        </w:tc>
        <w:tc>
          <w:tcPr>
            <w:tcW w:w="1134" w:type="dxa"/>
            <w:tcBorders>
              <w:top w:val="nil"/>
            </w:tcBorders>
          </w:tcPr>
          <w:p w14:paraId="42DFF41F" w14:textId="77777777" w:rsidR="00CA534E" w:rsidRPr="00247D36" w:rsidRDefault="00CA534E" w:rsidP="00467436">
            <w:pPr>
              <w:pStyle w:val="Text"/>
              <w:keepNext/>
              <w:keepLines/>
              <w:spacing w:before="0"/>
              <w:jc w:val="center"/>
              <w:rPr>
                <w:sz w:val="20"/>
                <w:lang w:eastAsia="en-US"/>
              </w:rPr>
            </w:pPr>
            <w:r w:rsidRPr="00247D36">
              <w:rPr>
                <w:sz w:val="20"/>
              </w:rPr>
              <w:t>68</w:t>
            </w:r>
            <w:r>
              <w:rPr>
                <w:sz w:val="20"/>
              </w:rPr>
              <w:t>,</w:t>
            </w:r>
            <w:r w:rsidRPr="00247D36">
              <w:rPr>
                <w:sz w:val="20"/>
              </w:rPr>
              <w:t>8</w:t>
            </w:r>
          </w:p>
        </w:tc>
        <w:tc>
          <w:tcPr>
            <w:tcW w:w="1134" w:type="dxa"/>
            <w:tcBorders>
              <w:top w:val="nil"/>
            </w:tcBorders>
          </w:tcPr>
          <w:p w14:paraId="24A517F0" w14:textId="77777777" w:rsidR="00CA534E" w:rsidRPr="00247D36" w:rsidRDefault="00CA534E" w:rsidP="00467436">
            <w:pPr>
              <w:pStyle w:val="Text"/>
              <w:keepNext/>
              <w:keepLines/>
              <w:spacing w:before="0"/>
              <w:jc w:val="center"/>
              <w:rPr>
                <w:sz w:val="20"/>
                <w:lang w:eastAsia="en-US"/>
              </w:rPr>
            </w:pPr>
            <w:r w:rsidRPr="00247D36">
              <w:rPr>
                <w:sz w:val="20"/>
              </w:rPr>
              <w:t>1</w:t>
            </w:r>
            <w:r>
              <w:rPr>
                <w:sz w:val="20"/>
              </w:rPr>
              <w:t>,</w:t>
            </w:r>
            <w:r w:rsidRPr="00247D36">
              <w:rPr>
                <w:sz w:val="20"/>
              </w:rPr>
              <w:t>8</w:t>
            </w:r>
          </w:p>
        </w:tc>
        <w:tc>
          <w:tcPr>
            <w:tcW w:w="1560" w:type="dxa"/>
            <w:tcBorders>
              <w:top w:val="nil"/>
            </w:tcBorders>
          </w:tcPr>
          <w:p w14:paraId="6C942162" w14:textId="77777777" w:rsidR="00CA534E" w:rsidRPr="00247D36" w:rsidRDefault="00CA534E" w:rsidP="00467436">
            <w:pPr>
              <w:pStyle w:val="Text"/>
              <w:keepNext/>
              <w:keepLines/>
              <w:spacing w:before="0"/>
              <w:jc w:val="center"/>
              <w:rPr>
                <w:sz w:val="20"/>
                <w:lang w:eastAsia="en-US"/>
              </w:rPr>
            </w:pPr>
            <w:r w:rsidRPr="00247D36">
              <w:rPr>
                <w:sz w:val="20"/>
              </w:rPr>
              <w:t>67</w:t>
            </w:r>
            <w:r>
              <w:rPr>
                <w:sz w:val="20"/>
              </w:rPr>
              <w:t>,</w:t>
            </w:r>
            <w:r w:rsidRPr="00247D36">
              <w:rPr>
                <w:sz w:val="20"/>
              </w:rPr>
              <w:t>0</w:t>
            </w:r>
          </w:p>
          <w:p w14:paraId="09D1AC95" w14:textId="77777777" w:rsidR="00CA534E" w:rsidRPr="00247D36" w:rsidRDefault="00CA534E" w:rsidP="00467436">
            <w:pPr>
              <w:pStyle w:val="Text"/>
              <w:keepNext/>
              <w:keepLines/>
              <w:spacing w:before="0"/>
              <w:jc w:val="center"/>
              <w:rPr>
                <w:sz w:val="20"/>
                <w:lang w:eastAsia="en-US"/>
              </w:rPr>
            </w:pPr>
            <w:r w:rsidRPr="00247D36">
              <w:rPr>
                <w:sz w:val="20"/>
              </w:rPr>
              <w:t>(56</w:t>
            </w:r>
            <w:r>
              <w:rPr>
                <w:sz w:val="20"/>
              </w:rPr>
              <w:t>,</w:t>
            </w:r>
            <w:r w:rsidRPr="00247D36">
              <w:rPr>
                <w:sz w:val="20"/>
              </w:rPr>
              <w:t>4, 76</w:t>
            </w:r>
            <w:r>
              <w:rPr>
                <w:sz w:val="20"/>
              </w:rPr>
              <w:t>,</w:t>
            </w:r>
            <w:r w:rsidRPr="00247D36">
              <w:rPr>
                <w:sz w:val="20"/>
              </w:rPr>
              <w:t>9)</w:t>
            </w:r>
          </w:p>
          <w:p w14:paraId="4BD68CE5" w14:textId="77777777" w:rsidR="00CA534E" w:rsidRPr="00247D36" w:rsidRDefault="00CA534E" w:rsidP="00467436">
            <w:pPr>
              <w:pStyle w:val="Text"/>
              <w:keepNext/>
              <w:keepLines/>
              <w:spacing w:before="0"/>
              <w:jc w:val="center"/>
              <w:rPr>
                <w:sz w:val="20"/>
                <w:lang w:eastAsia="en-US"/>
              </w:rPr>
            </w:pPr>
            <w:r w:rsidRPr="00247D36">
              <w:rPr>
                <w:sz w:val="20"/>
              </w:rPr>
              <w:t>&lt;0,0001</w:t>
            </w:r>
          </w:p>
        </w:tc>
      </w:tr>
      <w:tr w:rsidR="00AA371C" w:rsidRPr="00247D36" w14:paraId="3DE6BEC6" w14:textId="77777777" w:rsidTr="00946E7E">
        <w:trPr>
          <w:cantSplit/>
        </w:trPr>
        <w:tc>
          <w:tcPr>
            <w:tcW w:w="9493" w:type="dxa"/>
            <w:gridSpan w:val="4"/>
            <w:tcBorders>
              <w:bottom w:val="single" w:sz="4" w:space="0" w:color="auto"/>
            </w:tcBorders>
          </w:tcPr>
          <w:p w14:paraId="622B9B03" w14:textId="77777777" w:rsidR="00CA534E" w:rsidRPr="00247D36" w:rsidRDefault="00CA534E" w:rsidP="00467436">
            <w:pPr>
              <w:pStyle w:val="Text"/>
              <w:keepNext/>
              <w:keepLines/>
              <w:spacing w:before="0"/>
              <w:jc w:val="left"/>
              <w:rPr>
                <w:b/>
                <w:bCs/>
                <w:sz w:val="20"/>
                <w:lang w:eastAsia="en-US"/>
              </w:rPr>
            </w:pPr>
            <w:r>
              <w:rPr>
                <w:b/>
                <w:sz w:val="20"/>
              </w:rPr>
              <w:t xml:space="preserve">Variables </w:t>
            </w:r>
            <w:proofErr w:type="spellStart"/>
            <w:r>
              <w:rPr>
                <w:b/>
                <w:sz w:val="20"/>
              </w:rPr>
              <w:t>secundarias</w:t>
            </w:r>
            <w:proofErr w:type="spellEnd"/>
          </w:p>
        </w:tc>
      </w:tr>
      <w:tr w:rsidR="00AA371C" w:rsidRPr="00247D36" w14:paraId="68071708" w14:textId="77777777" w:rsidTr="00946E7E">
        <w:trPr>
          <w:cantSplit/>
        </w:trPr>
        <w:tc>
          <w:tcPr>
            <w:tcW w:w="5665" w:type="dxa"/>
            <w:tcBorders>
              <w:bottom w:val="nil"/>
            </w:tcBorders>
          </w:tcPr>
          <w:p w14:paraId="58317A76" w14:textId="7C97F1EC" w:rsidR="00CA534E" w:rsidRPr="009710C7" w:rsidRDefault="00CA534E" w:rsidP="00467436">
            <w:pPr>
              <w:pStyle w:val="Text"/>
              <w:keepNext/>
              <w:keepLines/>
              <w:spacing w:before="0"/>
              <w:jc w:val="left"/>
              <w:rPr>
                <w:sz w:val="20"/>
                <w:vertAlign w:val="superscript"/>
                <w:lang w:val="es-ES" w:eastAsia="en-US"/>
              </w:rPr>
            </w:pPr>
            <w:r w:rsidRPr="00F65F38">
              <w:rPr>
                <w:sz w:val="20"/>
                <w:lang w:val="es-ES"/>
              </w:rPr>
              <w:t>Número de pacientes que evitan la</w:t>
            </w:r>
            <w:r>
              <w:rPr>
                <w:sz w:val="20"/>
                <w:lang w:val="es-ES"/>
              </w:rPr>
              <w:t xml:space="preserve"> </w:t>
            </w:r>
            <w:proofErr w:type="spellStart"/>
            <w:proofErr w:type="gramStart"/>
            <w:r>
              <w:rPr>
                <w:sz w:val="20"/>
                <w:lang w:val="es-ES"/>
              </w:rPr>
              <w:t>transfusión</w:t>
            </w:r>
            <w:r>
              <w:rPr>
                <w:sz w:val="20"/>
                <w:vertAlign w:val="superscript"/>
                <w:lang w:val="es-ES"/>
              </w:rPr>
              <w:t>d,e</w:t>
            </w:r>
            <w:proofErr w:type="spellEnd"/>
            <w:proofErr w:type="gramEnd"/>
          </w:p>
        </w:tc>
        <w:tc>
          <w:tcPr>
            <w:tcW w:w="1134" w:type="dxa"/>
            <w:tcBorders>
              <w:bottom w:val="nil"/>
            </w:tcBorders>
          </w:tcPr>
          <w:p w14:paraId="7D33D41C" w14:textId="77777777" w:rsidR="00CA534E" w:rsidRPr="00247D36" w:rsidRDefault="00CA534E" w:rsidP="00467436">
            <w:pPr>
              <w:pStyle w:val="Text"/>
              <w:keepNext/>
              <w:keepLines/>
              <w:spacing w:before="0"/>
              <w:jc w:val="center"/>
              <w:rPr>
                <w:sz w:val="20"/>
                <w:lang w:eastAsia="en-US"/>
              </w:rPr>
            </w:pPr>
            <w:r w:rsidRPr="00247D36">
              <w:rPr>
                <w:sz w:val="20"/>
              </w:rPr>
              <w:t>59/62</w:t>
            </w:r>
            <w:r w:rsidRPr="009710C7">
              <w:rPr>
                <w:sz w:val="20"/>
                <w:vertAlign w:val="superscript"/>
              </w:rPr>
              <w:t>b</w:t>
            </w:r>
          </w:p>
        </w:tc>
        <w:tc>
          <w:tcPr>
            <w:tcW w:w="1134" w:type="dxa"/>
            <w:tcBorders>
              <w:bottom w:val="nil"/>
            </w:tcBorders>
          </w:tcPr>
          <w:p w14:paraId="485D2ECE" w14:textId="77777777" w:rsidR="00CA534E" w:rsidRPr="00247D36" w:rsidRDefault="00CA534E" w:rsidP="00467436">
            <w:pPr>
              <w:pStyle w:val="Text"/>
              <w:keepNext/>
              <w:keepLines/>
              <w:spacing w:before="0"/>
              <w:jc w:val="center"/>
              <w:rPr>
                <w:sz w:val="20"/>
                <w:lang w:eastAsia="en-US"/>
              </w:rPr>
            </w:pPr>
            <w:r w:rsidRPr="00247D36">
              <w:rPr>
                <w:sz w:val="20"/>
              </w:rPr>
              <w:t>14/35</w:t>
            </w:r>
            <w:r w:rsidRPr="009710C7">
              <w:rPr>
                <w:sz w:val="20"/>
                <w:vertAlign w:val="superscript"/>
              </w:rPr>
              <w:t>b</w:t>
            </w:r>
          </w:p>
        </w:tc>
        <w:tc>
          <w:tcPr>
            <w:tcW w:w="1560" w:type="dxa"/>
            <w:tcBorders>
              <w:bottom w:val="nil"/>
            </w:tcBorders>
          </w:tcPr>
          <w:p w14:paraId="39D97FC2" w14:textId="77777777" w:rsidR="00CA534E" w:rsidRPr="00247D36" w:rsidRDefault="00CA534E" w:rsidP="00467436">
            <w:pPr>
              <w:pStyle w:val="Text"/>
              <w:keepNext/>
              <w:keepLines/>
              <w:spacing w:before="0"/>
              <w:jc w:val="center"/>
              <w:rPr>
                <w:sz w:val="20"/>
                <w:lang w:eastAsia="en-US"/>
              </w:rPr>
            </w:pPr>
          </w:p>
        </w:tc>
      </w:tr>
      <w:tr w:rsidR="00AA371C" w:rsidRPr="00247D36" w14:paraId="650D0121" w14:textId="77777777" w:rsidTr="00946E7E">
        <w:trPr>
          <w:cantSplit/>
        </w:trPr>
        <w:tc>
          <w:tcPr>
            <w:tcW w:w="5665" w:type="dxa"/>
            <w:tcBorders>
              <w:top w:val="nil"/>
            </w:tcBorders>
          </w:tcPr>
          <w:p w14:paraId="730B7AC6" w14:textId="77777777" w:rsidR="00CA534E" w:rsidRPr="00F65F38" w:rsidRDefault="00CA534E" w:rsidP="00467436">
            <w:pPr>
              <w:pStyle w:val="Text"/>
              <w:keepNext/>
              <w:keepLines/>
              <w:spacing w:before="0"/>
              <w:jc w:val="left"/>
              <w:rPr>
                <w:sz w:val="20"/>
                <w:lang w:val="es-ES" w:eastAsia="en-US"/>
              </w:rPr>
            </w:pPr>
            <w:r w:rsidRPr="00F65F38">
              <w:rPr>
                <w:sz w:val="20"/>
                <w:lang w:val="es-ES"/>
              </w:rPr>
              <w:t xml:space="preserve">Tasa de evitación de </w:t>
            </w:r>
            <w:proofErr w:type="spellStart"/>
            <w:r w:rsidRPr="00F65F38">
              <w:rPr>
                <w:sz w:val="20"/>
                <w:lang w:val="es-ES"/>
              </w:rPr>
              <w:t>transfusiones</w:t>
            </w:r>
            <w:r w:rsidRPr="009710C7">
              <w:rPr>
                <w:sz w:val="20"/>
                <w:vertAlign w:val="superscript"/>
                <w:lang w:val="es-ES"/>
              </w:rPr>
              <w:t>c</w:t>
            </w:r>
            <w:proofErr w:type="spellEnd"/>
            <w:r w:rsidRPr="00F65F38">
              <w:rPr>
                <w:sz w:val="20"/>
                <w:lang w:val="es-ES"/>
              </w:rPr>
              <w:t xml:space="preserve"> (%)</w:t>
            </w:r>
          </w:p>
        </w:tc>
        <w:tc>
          <w:tcPr>
            <w:tcW w:w="1134" w:type="dxa"/>
            <w:tcBorders>
              <w:top w:val="nil"/>
            </w:tcBorders>
          </w:tcPr>
          <w:p w14:paraId="1A71FB36" w14:textId="77777777" w:rsidR="00CA534E" w:rsidRPr="00247D36" w:rsidRDefault="00CA534E" w:rsidP="00467436">
            <w:pPr>
              <w:pStyle w:val="Text"/>
              <w:keepNext/>
              <w:keepLines/>
              <w:spacing w:before="0"/>
              <w:jc w:val="center"/>
              <w:rPr>
                <w:sz w:val="20"/>
                <w:lang w:eastAsia="en-US"/>
              </w:rPr>
            </w:pPr>
            <w:r w:rsidRPr="00247D36">
              <w:rPr>
                <w:sz w:val="20"/>
              </w:rPr>
              <w:t>94</w:t>
            </w:r>
            <w:r>
              <w:rPr>
                <w:sz w:val="20"/>
              </w:rPr>
              <w:t>,</w:t>
            </w:r>
            <w:r w:rsidRPr="00247D36">
              <w:rPr>
                <w:sz w:val="20"/>
              </w:rPr>
              <w:t>8</w:t>
            </w:r>
          </w:p>
        </w:tc>
        <w:tc>
          <w:tcPr>
            <w:tcW w:w="1134" w:type="dxa"/>
            <w:tcBorders>
              <w:top w:val="nil"/>
            </w:tcBorders>
          </w:tcPr>
          <w:p w14:paraId="21BF1512" w14:textId="77777777" w:rsidR="00CA534E" w:rsidRPr="00247D36" w:rsidRDefault="00CA534E" w:rsidP="00467436">
            <w:pPr>
              <w:pStyle w:val="Text"/>
              <w:keepNext/>
              <w:keepLines/>
              <w:spacing w:before="0"/>
              <w:jc w:val="center"/>
              <w:rPr>
                <w:sz w:val="20"/>
                <w:lang w:eastAsia="en-US"/>
              </w:rPr>
            </w:pPr>
            <w:r w:rsidRPr="00247D36">
              <w:rPr>
                <w:sz w:val="20"/>
              </w:rPr>
              <w:t>25</w:t>
            </w:r>
            <w:r>
              <w:rPr>
                <w:sz w:val="20"/>
              </w:rPr>
              <w:t>,</w:t>
            </w:r>
            <w:r w:rsidRPr="00247D36">
              <w:rPr>
                <w:sz w:val="20"/>
              </w:rPr>
              <w:t>9</w:t>
            </w:r>
          </w:p>
        </w:tc>
        <w:tc>
          <w:tcPr>
            <w:tcW w:w="1560" w:type="dxa"/>
            <w:tcBorders>
              <w:top w:val="nil"/>
            </w:tcBorders>
          </w:tcPr>
          <w:p w14:paraId="3A980DD5" w14:textId="77777777" w:rsidR="00CA534E" w:rsidRPr="00247D36" w:rsidRDefault="00CA534E" w:rsidP="00467436">
            <w:pPr>
              <w:pStyle w:val="Text"/>
              <w:keepNext/>
              <w:keepLines/>
              <w:spacing w:before="0"/>
              <w:jc w:val="center"/>
              <w:rPr>
                <w:sz w:val="20"/>
                <w:lang w:eastAsia="en-US"/>
              </w:rPr>
            </w:pPr>
            <w:r w:rsidRPr="00247D36">
              <w:rPr>
                <w:sz w:val="20"/>
              </w:rPr>
              <w:t>68</w:t>
            </w:r>
            <w:r>
              <w:rPr>
                <w:sz w:val="20"/>
              </w:rPr>
              <w:t>,</w:t>
            </w:r>
            <w:r w:rsidRPr="00247D36">
              <w:rPr>
                <w:sz w:val="20"/>
              </w:rPr>
              <w:t>9</w:t>
            </w:r>
          </w:p>
          <w:p w14:paraId="76578A5A" w14:textId="77777777" w:rsidR="00CA534E" w:rsidRPr="00247D36" w:rsidRDefault="00CA534E" w:rsidP="00467436">
            <w:pPr>
              <w:pStyle w:val="Text"/>
              <w:keepNext/>
              <w:keepLines/>
              <w:spacing w:before="0"/>
              <w:jc w:val="center"/>
              <w:rPr>
                <w:sz w:val="20"/>
                <w:lang w:eastAsia="en-US"/>
              </w:rPr>
            </w:pPr>
            <w:r w:rsidRPr="00247D36">
              <w:rPr>
                <w:sz w:val="20"/>
              </w:rPr>
              <w:t>(51</w:t>
            </w:r>
            <w:r>
              <w:rPr>
                <w:sz w:val="20"/>
              </w:rPr>
              <w:t>,</w:t>
            </w:r>
            <w:r w:rsidRPr="00247D36">
              <w:rPr>
                <w:sz w:val="20"/>
              </w:rPr>
              <w:t>4, 83</w:t>
            </w:r>
            <w:r>
              <w:rPr>
                <w:sz w:val="20"/>
              </w:rPr>
              <w:t>,</w:t>
            </w:r>
            <w:r w:rsidRPr="00247D36">
              <w:rPr>
                <w:sz w:val="20"/>
              </w:rPr>
              <w:t>9)</w:t>
            </w:r>
          </w:p>
          <w:p w14:paraId="1763A711" w14:textId="77777777" w:rsidR="00CA534E" w:rsidRPr="00247D36" w:rsidRDefault="00CA534E" w:rsidP="00467436">
            <w:pPr>
              <w:pStyle w:val="Text"/>
              <w:keepNext/>
              <w:keepLines/>
              <w:spacing w:before="0"/>
              <w:jc w:val="center"/>
              <w:rPr>
                <w:sz w:val="20"/>
                <w:lang w:eastAsia="en-US"/>
              </w:rPr>
            </w:pPr>
            <w:r w:rsidRPr="00247D36">
              <w:rPr>
                <w:sz w:val="20"/>
              </w:rPr>
              <w:t>&lt;0,0001</w:t>
            </w:r>
          </w:p>
        </w:tc>
      </w:tr>
      <w:tr w:rsidR="00AA371C" w:rsidRPr="00247D36" w14:paraId="178E04EE" w14:textId="77777777" w:rsidTr="00946E7E">
        <w:trPr>
          <w:cantSplit/>
        </w:trPr>
        <w:tc>
          <w:tcPr>
            <w:tcW w:w="5665" w:type="dxa"/>
          </w:tcPr>
          <w:p w14:paraId="3EF1338B" w14:textId="3BB02780" w:rsidR="00CA534E" w:rsidRPr="00F65F38" w:rsidRDefault="00CA534E" w:rsidP="00467436">
            <w:pPr>
              <w:pStyle w:val="Text"/>
              <w:keepNext/>
              <w:keepLines/>
              <w:spacing w:before="0"/>
              <w:jc w:val="left"/>
              <w:rPr>
                <w:sz w:val="20"/>
                <w:lang w:val="es-ES" w:eastAsia="en-US"/>
              </w:rPr>
            </w:pPr>
            <w:r w:rsidRPr="00F65F38">
              <w:rPr>
                <w:sz w:val="20"/>
                <w:lang w:val="es-ES"/>
              </w:rPr>
              <w:t xml:space="preserve">Cambio en el nivel de hemoglobina desde el inicio (g/dl) (media </w:t>
            </w:r>
            <w:proofErr w:type="spellStart"/>
            <w:r w:rsidRPr="00F65F38">
              <w:rPr>
                <w:sz w:val="20"/>
                <w:lang w:val="es-ES"/>
              </w:rPr>
              <w:t>ajustada</w:t>
            </w:r>
            <w:r w:rsidRPr="00F65F38">
              <w:rPr>
                <w:sz w:val="20"/>
                <w:vertAlign w:val="superscript"/>
                <w:lang w:val="es-ES"/>
              </w:rPr>
              <w:t>f</w:t>
            </w:r>
            <w:proofErr w:type="spellEnd"/>
            <w:r w:rsidRPr="00F65F38">
              <w:rPr>
                <w:sz w:val="20"/>
                <w:lang w:val="es-ES"/>
              </w:rPr>
              <w:t>)</w:t>
            </w:r>
          </w:p>
        </w:tc>
        <w:tc>
          <w:tcPr>
            <w:tcW w:w="1134" w:type="dxa"/>
          </w:tcPr>
          <w:p w14:paraId="46532C32" w14:textId="77777777" w:rsidR="00CA534E" w:rsidRPr="00247D36" w:rsidRDefault="00CA534E" w:rsidP="00467436">
            <w:pPr>
              <w:pStyle w:val="Text"/>
              <w:keepNext/>
              <w:keepLines/>
              <w:spacing w:before="0"/>
              <w:jc w:val="center"/>
              <w:rPr>
                <w:sz w:val="20"/>
                <w:lang w:eastAsia="en-US"/>
              </w:rPr>
            </w:pPr>
            <w:r w:rsidRPr="00247D36">
              <w:rPr>
                <w:sz w:val="20"/>
              </w:rPr>
              <w:t>3</w:t>
            </w:r>
            <w:r>
              <w:rPr>
                <w:sz w:val="20"/>
              </w:rPr>
              <w:t>,</w:t>
            </w:r>
            <w:r w:rsidRPr="00247D36">
              <w:rPr>
                <w:sz w:val="20"/>
              </w:rPr>
              <w:t>60</w:t>
            </w:r>
          </w:p>
        </w:tc>
        <w:tc>
          <w:tcPr>
            <w:tcW w:w="1134" w:type="dxa"/>
          </w:tcPr>
          <w:p w14:paraId="7FD345B0" w14:textId="77777777" w:rsidR="00CA534E" w:rsidRPr="00247D36" w:rsidRDefault="00CA534E" w:rsidP="00467436">
            <w:pPr>
              <w:pStyle w:val="Text"/>
              <w:keepNext/>
              <w:keepLines/>
              <w:spacing w:before="0"/>
              <w:jc w:val="center"/>
              <w:rPr>
                <w:sz w:val="20"/>
                <w:lang w:eastAsia="en-US"/>
              </w:rPr>
            </w:pPr>
            <w:r w:rsidRPr="00247D36">
              <w:rPr>
                <w:sz w:val="20"/>
              </w:rPr>
              <w:t>-0</w:t>
            </w:r>
            <w:r>
              <w:rPr>
                <w:sz w:val="20"/>
              </w:rPr>
              <w:t>,</w:t>
            </w:r>
            <w:r w:rsidRPr="00247D36">
              <w:rPr>
                <w:sz w:val="20"/>
              </w:rPr>
              <w:t>06</w:t>
            </w:r>
          </w:p>
        </w:tc>
        <w:tc>
          <w:tcPr>
            <w:tcW w:w="1560" w:type="dxa"/>
          </w:tcPr>
          <w:p w14:paraId="672574BC" w14:textId="77777777" w:rsidR="00CA534E" w:rsidRPr="00247D36" w:rsidRDefault="00CA534E" w:rsidP="00467436">
            <w:pPr>
              <w:pStyle w:val="Text"/>
              <w:keepNext/>
              <w:keepLines/>
              <w:spacing w:before="0"/>
              <w:jc w:val="center"/>
              <w:rPr>
                <w:sz w:val="20"/>
                <w:lang w:eastAsia="en-US"/>
              </w:rPr>
            </w:pPr>
            <w:r w:rsidRPr="00247D36">
              <w:rPr>
                <w:sz w:val="20"/>
              </w:rPr>
              <w:t>3</w:t>
            </w:r>
            <w:r>
              <w:rPr>
                <w:sz w:val="20"/>
              </w:rPr>
              <w:t>,</w:t>
            </w:r>
            <w:r w:rsidRPr="00247D36">
              <w:rPr>
                <w:sz w:val="20"/>
              </w:rPr>
              <w:t>66</w:t>
            </w:r>
          </w:p>
          <w:p w14:paraId="22FC3D9F" w14:textId="77777777" w:rsidR="00CA534E" w:rsidRPr="00247D36" w:rsidRDefault="00CA534E" w:rsidP="00467436">
            <w:pPr>
              <w:pStyle w:val="Text"/>
              <w:keepNext/>
              <w:keepLines/>
              <w:spacing w:before="0"/>
              <w:jc w:val="center"/>
              <w:rPr>
                <w:sz w:val="20"/>
                <w:lang w:eastAsia="en-US"/>
              </w:rPr>
            </w:pPr>
            <w:r w:rsidRPr="00247D36">
              <w:rPr>
                <w:sz w:val="20"/>
              </w:rPr>
              <w:t>(3</w:t>
            </w:r>
            <w:r>
              <w:rPr>
                <w:sz w:val="20"/>
              </w:rPr>
              <w:t>,</w:t>
            </w:r>
            <w:r w:rsidRPr="00247D36">
              <w:rPr>
                <w:sz w:val="20"/>
              </w:rPr>
              <w:t>20, 4</w:t>
            </w:r>
            <w:r>
              <w:rPr>
                <w:sz w:val="20"/>
              </w:rPr>
              <w:t>,</w:t>
            </w:r>
            <w:r w:rsidRPr="00247D36">
              <w:rPr>
                <w:sz w:val="20"/>
              </w:rPr>
              <w:t>12)</w:t>
            </w:r>
          </w:p>
          <w:p w14:paraId="41D4B0C3" w14:textId="77777777" w:rsidR="00CA534E" w:rsidRPr="00247D36" w:rsidRDefault="00CA534E" w:rsidP="00467436">
            <w:pPr>
              <w:pStyle w:val="Text"/>
              <w:keepNext/>
              <w:keepLines/>
              <w:spacing w:before="0"/>
              <w:jc w:val="center"/>
              <w:rPr>
                <w:sz w:val="20"/>
                <w:lang w:eastAsia="en-US"/>
              </w:rPr>
            </w:pPr>
            <w:r w:rsidRPr="00247D36">
              <w:rPr>
                <w:sz w:val="20"/>
              </w:rPr>
              <w:t>&lt;0,0001</w:t>
            </w:r>
          </w:p>
        </w:tc>
      </w:tr>
      <w:tr w:rsidR="00AA371C" w:rsidRPr="00247D36" w14:paraId="111F65D2" w14:textId="77777777" w:rsidTr="00946E7E">
        <w:trPr>
          <w:cantSplit/>
          <w:trHeight w:val="587"/>
        </w:trPr>
        <w:tc>
          <w:tcPr>
            <w:tcW w:w="5665" w:type="dxa"/>
            <w:tcBorders>
              <w:bottom w:val="single" w:sz="4" w:space="0" w:color="auto"/>
            </w:tcBorders>
          </w:tcPr>
          <w:p w14:paraId="3E5FDB01" w14:textId="75C1ADD9" w:rsidR="00CA534E" w:rsidRPr="00F65F38" w:rsidRDefault="00CA534E" w:rsidP="00467436">
            <w:pPr>
              <w:pStyle w:val="Text"/>
              <w:keepNext/>
              <w:keepLines/>
              <w:spacing w:before="0"/>
              <w:jc w:val="left"/>
              <w:rPr>
                <w:sz w:val="20"/>
                <w:lang w:val="es-ES" w:eastAsia="en-US"/>
              </w:rPr>
            </w:pPr>
            <w:r w:rsidRPr="00F65F38">
              <w:rPr>
                <w:sz w:val="20"/>
                <w:lang w:val="es-ES"/>
              </w:rPr>
              <w:t xml:space="preserve">Cambio en la puntuación de fatiga </w:t>
            </w:r>
            <w:r w:rsidRPr="008D74EE">
              <w:rPr>
                <w:sz w:val="20"/>
                <w:lang w:val="es-ES"/>
              </w:rPr>
              <w:t>FACIT</w:t>
            </w:r>
            <w:r w:rsidRPr="00F65F38">
              <w:rPr>
                <w:sz w:val="20"/>
                <w:lang w:val="es-ES"/>
              </w:rPr>
              <w:t xml:space="preserve"> desde el inicio (media </w:t>
            </w:r>
            <w:proofErr w:type="spellStart"/>
            <w:r w:rsidRPr="00F65F38">
              <w:rPr>
                <w:sz w:val="20"/>
                <w:lang w:val="es-ES"/>
              </w:rPr>
              <w:t>ajustada</w:t>
            </w:r>
            <w:r>
              <w:rPr>
                <w:sz w:val="20"/>
                <w:vertAlign w:val="superscript"/>
                <w:lang w:val="es-ES"/>
              </w:rPr>
              <w:t>g</w:t>
            </w:r>
            <w:proofErr w:type="spellEnd"/>
            <w:r w:rsidRPr="00F65F38">
              <w:rPr>
                <w:sz w:val="20"/>
                <w:lang w:val="es-ES"/>
              </w:rPr>
              <w:t>)</w:t>
            </w:r>
          </w:p>
        </w:tc>
        <w:tc>
          <w:tcPr>
            <w:tcW w:w="1134" w:type="dxa"/>
            <w:tcBorders>
              <w:bottom w:val="single" w:sz="4" w:space="0" w:color="auto"/>
            </w:tcBorders>
          </w:tcPr>
          <w:p w14:paraId="7E618635" w14:textId="77777777" w:rsidR="00CA534E" w:rsidRPr="00247D36" w:rsidRDefault="00CA534E" w:rsidP="00467436">
            <w:pPr>
              <w:pStyle w:val="Text"/>
              <w:keepNext/>
              <w:keepLines/>
              <w:spacing w:before="0"/>
              <w:jc w:val="center"/>
              <w:rPr>
                <w:sz w:val="20"/>
                <w:lang w:eastAsia="en-US"/>
              </w:rPr>
            </w:pPr>
            <w:r w:rsidRPr="00247D36">
              <w:rPr>
                <w:sz w:val="20"/>
              </w:rPr>
              <w:t>8</w:t>
            </w:r>
            <w:r>
              <w:rPr>
                <w:sz w:val="20"/>
              </w:rPr>
              <w:t>,</w:t>
            </w:r>
            <w:r w:rsidRPr="00247D36">
              <w:rPr>
                <w:sz w:val="20"/>
              </w:rPr>
              <w:t>59</w:t>
            </w:r>
          </w:p>
        </w:tc>
        <w:tc>
          <w:tcPr>
            <w:tcW w:w="1134" w:type="dxa"/>
            <w:tcBorders>
              <w:bottom w:val="single" w:sz="4" w:space="0" w:color="auto"/>
            </w:tcBorders>
          </w:tcPr>
          <w:p w14:paraId="7E669F14" w14:textId="77777777" w:rsidR="00CA534E" w:rsidRPr="00247D36" w:rsidRDefault="00CA534E" w:rsidP="00467436">
            <w:pPr>
              <w:pStyle w:val="Text"/>
              <w:keepNext/>
              <w:keepLines/>
              <w:spacing w:before="0"/>
              <w:jc w:val="center"/>
              <w:rPr>
                <w:sz w:val="20"/>
                <w:lang w:eastAsia="en-US"/>
              </w:rPr>
            </w:pPr>
            <w:r w:rsidRPr="00247D36">
              <w:rPr>
                <w:sz w:val="20"/>
              </w:rPr>
              <w:t>0</w:t>
            </w:r>
            <w:r>
              <w:rPr>
                <w:sz w:val="20"/>
              </w:rPr>
              <w:t>,</w:t>
            </w:r>
            <w:r w:rsidRPr="00247D36">
              <w:rPr>
                <w:sz w:val="20"/>
              </w:rPr>
              <w:t>31</w:t>
            </w:r>
          </w:p>
        </w:tc>
        <w:tc>
          <w:tcPr>
            <w:tcW w:w="1560" w:type="dxa"/>
            <w:tcBorders>
              <w:bottom w:val="single" w:sz="4" w:space="0" w:color="auto"/>
            </w:tcBorders>
          </w:tcPr>
          <w:p w14:paraId="41F1BDF9" w14:textId="77777777" w:rsidR="00CA534E" w:rsidRPr="00247D36" w:rsidRDefault="00CA534E" w:rsidP="00467436">
            <w:pPr>
              <w:pStyle w:val="Text"/>
              <w:keepNext/>
              <w:keepLines/>
              <w:spacing w:before="0"/>
              <w:jc w:val="center"/>
              <w:rPr>
                <w:sz w:val="20"/>
                <w:lang w:eastAsia="en-US"/>
              </w:rPr>
            </w:pPr>
            <w:r w:rsidRPr="00247D36">
              <w:rPr>
                <w:sz w:val="20"/>
              </w:rPr>
              <w:t>8</w:t>
            </w:r>
            <w:r>
              <w:rPr>
                <w:sz w:val="20"/>
              </w:rPr>
              <w:t>,</w:t>
            </w:r>
            <w:r w:rsidRPr="00247D36">
              <w:rPr>
                <w:sz w:val="20"/>
              </w:rPr>
              <w:t>29</w:t>
            </w:r>
          </w:p>
          <w:p w14:paraId="7211CF19" w14:textId="77777777" w:rsidR="00CA534E" w:rsidRPr="00247D36" w:rsidRDefault="00CA534E" w:rsidP="00467436">
            <w:pPr>
              <w:pStyle w:val="Text"/>
              <w:keepNext/>
              <w:keepLines/>
              <w:spacing w:before="0"/>
              <w:jc w:val="center"/>
              <w:rPr>
                <w:sz w:val="20"/>
                <w:lang w:eastAsia="en-US"/>
              </w:rPr>
            </w:pPr>
            <w:r w:rsidRPr="00247D36">
              <w:rPr>
                <w:sz w:val="20"/>
              </w:rPr>
              <w:t>(5</w:t>
            </w:r>
            <w:r>
              <w:rPr>
                <w:sz w:val="20"/>
              </w:rPr>
              <w:t>,</w:t>
            </w:r>
            <w:r w:rsidRPr="00247D36">
              <w:rPr>
                <w:sz w:val="20"/>
              </w:rPr>
              <w:t>28, 11</w:t>
            </w:r>
            <w:r>
              <w:rPr>
                <w:sz w:val="20"/>
              </w:rPr>
              <w:t>,</w:t>
            </w:r>
            <w:r w:rsidRPr="00247D36">
              <w:rPr>
                <w:sz w:val="20"/>
              </w:rPr>
              <w:t>29)</w:t>
            </w:r>
          </w:p>
          <w:p w14:paraId="3042E386" w14:textId="77777777" w:rsidR="00CA534E" w:rsidRPr="00247D36" w:rsidRDefault="00CA534E" w:rsidP="00467436">
            <w:pPr>
              <w:pStyle w:val="Text"/>
              <w:keepNext/>
              <w:keepLines/>
              <w:spacing w:before="0"/>
              <w:jc w:val="center"/>
              <w:rPr>
                <w:sz w:val="20"/>
                <w:lang w:eastAsia="en-US"/>
              </w:rPr>
            </w:pPr>
            <w:r w:rsidRPr="00247D36">
              <w:rPr>
                <w:sz w:val="20"/>
              </w:rPr>
              <w:t>&lt;0,0001</w:t>
            </w:r>
          </w:p>
        </w:tc>
      </w:tr>
      <w:tr w:rsidR="00AA371C" w:rsidRPr="00247D36" w14:paraId="1B4012A7" w14:textId="77777777" w:rsidTr="00946E7E">
        <w:trPr>
          <w:cantSplit/>
        </w:trPr>
        <w:tc>
          <w:tcPr>
            <w:tcW w:w="5665" w:type="dxa"/>
            <w:tcBorders>
              <w:bottom w:val="nil"/>
            </w:tcBorders>
          </w:tcPr>
          <w:p w14:paraId="7C91F078" w14:textId="77777777" w:rsidR="00CA534E" w:rsidRPr="00D5242A" w:rsidRDefault="00CA534E" w:rsidP="00467436">
            <w:pPr>
              <w:pStyle w:val="Text"/>
              <w:keepNext/>
              <w:keepLines/>
              <w:spacing w:before="0"/>
              <w:jc w:val="left"/>
              <w:rPr>
                <w:sz w:val="20"/>
                <w:lang w:val="es-ES" w:eastAsia="en-US"/>
              </w:rPr>
            </w:pPr>
            <w:r w:rsidRPr="00D5242A">
              <w:rPr>
                <w:sz w:val="20"/>
                <w:lang w:val="es-ES"/>
              </w:rPr>
              <w:t xml:space="preserve">Hemólisis en brecha </w:t>
            </w:r>
            <w:proofErr w:type="spellStart"/>
            <w:proofErr w:type="gramStart"/>
            <w:r w:rsidRPr="00D5242A">
              <w:rPr>
                <w:sz w:val="20"/>
                <w:lang w:val="es-ES"/>
              </w:rPr>
              <w:t>clínica</w:t>
            </w:r>
            <w:r w:rsidRPr="00D5242A">
              <w:rPr>
                <w:sz w:val="20"/>
                <w:vertAlign w:val="superscript"/>
                <w:lang w:val="es-ES"/>
              </w:rPr>
              <w:t>h,i</w:t>
            </w:r>
            <w:proofErr w:type="spellEnd"/>
            <w:proofErr w:type="gramEnd"/>
            <w:r w:rsidRPr="00D5242A">
              <w:rPr>
                <w:sz w:val="20"/>
                <w:lang w:val="es-ES"/>
              </w:rPr>
              <w:t>, % (n/N)</w:t>
            </w:r>
          </w:p>
        </w:tc>
        <w:tc>
          <w:tcPr>
            <w:tcW w:w="1134" w:type="dxa"/>
            <w:tcBorders>
              <w:bottom w:val="nil"/>
            </w:tcBorders>
          </w:tcPr>
          <w:p w14:paraId="05C31ADE" w14:textId="77777777" w:rsidR="00CA534E" w:rsidRPr="00247D36" w:rsidRDefault="00CA534E" w:rsidP="00467436">
            <w:pPr>
              <w:pStyle w:val="Text"/>
              <w:keepNext/>
              <w:keepLines/>
              <w:spacing w:before="0"/>
              <w:jc w:val="center"/>
              <w:rPr>
                <w:sz w:val="20"/>
                <w:lang w:eastAsia="en-US"/>
              </w:rPr>
            </w:pPr>
            <w:r w:rsidRPr="00247D36">
              <w:rPr>
                <w:sz w:val="20"/>
              </w:rPr>
              <w:t>3</w:t>
            </w:r>
            <w:r>
              <w:rPr>
                <w:sz w:val="20"/>
              </w:rPr>
              <w:t>,</w:t>
            </w:r>
            <w:r w:rsidRPr="00247D36">
              <w:rPr>
                <w:sz w:val="20"/>
              </w:rPr>
              <w:t>2 (2/62)</w:t>
            </w:r>
          </w:p>
        </w:tc>
        <w:tc>
          <w:tcPr>
            <w:tcW w:w="1134" w:type="dxa"/>
            <w:tcBorders>
              <w:bottom w:val="nil"/>
            </w:tcBorders>
          </w:tcPr>
          <w:p w14:paraId="28EA6016" w14:textId="77777777" w:rsidR="00CA534E" w:rsidRPr="00247D36" w:rsidRDefault="00CA534E" w:rsidP="00467436">
            <w:pPr>
              <w:pStyle w:val="Text"/>
              <w:keepNext/>
              <w:keepLines/>
              <w:spacing w:before="0"/>
              <w:jc w:val="center"/>
              <w:rPr>
                <w:sz w:val="20"/>
                <w:lang w:eastAsia="en-US"/>
              </w:rPr>
            </w:pPr>
            <w:r w:rsidRPr="00247D36">
              <w:rPr>
                <w:sz w:val="20"/>
              </w:rPr>
              <w:t>17</w:t>
            </w:r>
            <w:r>
              <w:rPr>
                <w:sz w:val="20"/>
              </w:rPr>
              <w:t>,</w:t>
            </w:r>
            <w:r w:rsidRPr="00247D36">
              <w:rPr>
                <w:sz w:val="20"/>
              </w:rPr>
              <w:t>1 (6/35)</w:t>
            </w:r>
          </w:p>
        </w:tc>
        <w:tc>
          <w:tcPr>
            <w:tcW w:w="1560" w:type="dxa"/>
            <w:tcBorders>
              <w:bottom w:val="nil"/>
            </w:tcBorders>
          </w:tcPr>
          <w:p w14:paraId="4274F0A0" w14:textId="77777777" w:rsidR="00CA534E" w:rsidRPr="00247D36" w:rsidRDefault="00CA534E" w:rsidP="00467436">
            <w:pPr>
              <w:pStyle w:val="Text"/>
              <w:keepNext/>
              <w:keepLines/>
              <w:spacing w:before="0"/>
              <w:jc w:val="center"/>
              <w:rPr>
                <w:sz w:val="20"/>
                <w:lang w:eastAsia="en-US"/>
              </w:rPr>
            </w:pPr>
          </w:p>
        </w:tc>
      </w:tr>
      <w:tr w:rsidR="00AA371C" w:rsidRPr="00247D36" w14:paraId="59EA1EAB" w14:textId="77777777" w:rsidTr="00946E7E">
        <w:trPr>
          <w:cantSplit/>
        </w:trPr>
        <w:tc>
          <w:tcPr>
            <w:tcW w:w="5665" w:type="dxa"/>
            <w:tcBorders>
              <w:top w:val="nil"/>
            </w:tcBorders>
          </w:tcPr>
          <w:p w14:paraId="0418530F" w14:textId="77777777" w:rsidR="00CA534E" w:rsidRPr="00F65F38" w:rsidRDefault="00CA534E" w:rsidP="00467436">
            <w:pPr>
              <w:pStyle w:val="Text"/>
              <w:keepNext/>
              <w:keepLines/>
              <w:spacing w:before="0"/>
              <w:jc w:val="left"/>
              <w:rPr>
                <w:sz w:val="20"/>
                <w:lang w:val="es-ES" w:eastAsia="en-US"/>
              </w:rPr>
            </w:pPr>
            <w:r w:rsidRPr="00F65F38">
              <w:rPr>
                <w:sz w:val="20"/>
                <w:lang w:val="es-ES"/>
              </w:rPr>
              <w:t xml:space="preserve">Tasa anualizada de hemólisis </w:t>
            </w:r>
            <w:r>
              <w:rPr>
                <w:sz w:val="20"/>
                <w:lang w:val="es-ES"/>
              </w:rPr>
              <w:t xml:space="preserve">en brecha </w:t>
            </w:r>
            <w:r w:rsidRPr="00F65F38">
              <w:rPr>
                <w:sz w:val="20"/>
                <w:lang w:val="es-ES"/>
              </w:rPr>
              <w:t>clínica</w:t>
            </w:r>
          </w:p>
        </w:tc>
        <w:tc>
          <w:tcPr>
            <w:tcW w:w="1134" w:type="dxa"/>
            <w:tcBorders>
              <w:top w:val="nil"/>
            </w:tcBorders>
          </w:tcPr>
          <w:p w14:paraId="34371761" w14:textId="77777777" w:rsidR="00CA534E" w:rsidRPr="00247D36" w:rsidRDefault="00CA534E" w:rsidP="00467436">
            <w:pPr>
              <w:pStyle w:val="Text"/>
              <w:keepNext/>
              <w:keepLines/>
              <w:spacing w:before="0"/>
              <w:jc w:val="center"/>
              <w:rPr>
                <w:sz w:val="20"/>
                <w:lang w:eastAsia="en-US"/>
              </w:rPr>
            </w:pPr>
            <w:r w:rsidRPr="00247D36">
              <w:rPr>
                <w:sz w:val="20"/>
              </w:rPr>
              <w:t>0</w:t>
            </w:r>
            <w:r>
              <w:rPr>
                <w:sz w:val="20"/>
              </w:rPr>
              <w:t>,</w:t>
            </w:r>
            <w:r w:rsidRPr="00247D36">
              <w:rPr>
                <w:sz w:val="20"/>
              </w:rPr>
              <w:t>07</w:t>
            </w:r>
          </w:p>
        </w:tc>
        <w:tc>
          <w:tcPr>
            <w:tcW w:w="1134" w:type="dxa"/>
            <w:tcBorders>
              <w:top w:val="nil"/>
            </w:tcBorders>
          </w:tcPr>
          <w:p w14:paraId="4088AF2B" w14:textId="77777777" w:rsidR="00CA534E" w:rsidRPr="00247D36" w:rsidRDefault="00CA534E" w:rsidP="00467436">
            <w:pPr>
              <w:pStyle w:val="Text"/>
              <w:keepNext/>
              <w:keepLines/>
              <w:spacing w:before="0"/>
              <w:jc w:val="center"/>
              <w:rPr>
                <w:sz w:val="20"/>
                <w:lang w:eastAsia="en-US"/>
              </w:rPr>
            </w:pPr>
            <w:r w:rsidRPr="00247D36">
              <w:rPr>
                <w:sz w:val="20"/>
              </w:rPr>
              <w:t>0</w:t>
            </w:r>
            <w:r>
              <w:rPr>
                <w:sz w:val="20"/>
              </w:rPr>
              <w:t>,</w:t>
            </w:r>
            <w:r w:rsidRPr="00247D36">
              <w:rPr>
                <w:sz w:val="20"/>
              </w:rPr>
              <w:t>67</w:t>
            </w:r>
          </w:p>
        </w:tc>
        <w:tc>
          <w:tcPr>
            <w:tcW w:w="1560" w:type="dxa"/>
            <w:tcBorders>
              <w:top w:val="nil"/>
            </w:tcBorders>
          </w:tcPr>
          <w:p w14:paraId="56B4D0AC" w14:textId="77777777" w:rsidR="00CA534E" w:rsidRPr="00247D36" w:rsidRDefault="00CA534E" w:rsidP="00467436">
            <w:pPr>
              <w:pStyle w:val="Text"/>
              <w:keepNext/>
              <w:keepLines/>
              <w:spacing w:before="0"/>
              <w:jc w:val="center"/>
              <w:rPr>
                <w:sz w:val="20"/>
                <w:lang w:eastAsia="en-US"/>
              </w:rPr>
            </w:pPr>
            <w:r w:rsidRPr="00247D36">
              <w:rPr>
                <w:sz w:val="20"/>
              </w:rPr>
              <w:t>RR=0,10</w:t>
            </w:r>
          </w:p>
          <w:p w14:paraId="71B63E55" w14:textId="77777777" w:rsidR="00CA534E" w:rsidRPr="00247D36" w:rsidRDefault="00CA534E" w:rsidP="00467436">
            <w:pPr>
              <w:pStyle w:val="Text"/>
              <w:keepNext/>
              <w:keepLines/>
              <w:spacing w:before="0"/>
              <w:jc w:val="center"/>
              <w:rPr>
                <w:sz w:val="20"/>
                <w:lang w:eastAsia="en-US"/>
              </w:rPr>
            </w:pPr>
            <w:r w:rsidRPr="00247D36">
              <w:rPr>
                <w:sz w:val="20"/>
              </w:rPr>
              <w:t>(0</w:t>
            </w:r>
            <w:r>
              <w:rPr>
                <w:sz w:val="20"/>
              </w:rPr>
              <w:t>,</w:t>
            </w:r>
            <w:r w:rsidRPr="00247D36">
              <w:rPr>
                <w:sz w:val="20"/>
              </w:rPr>
              <w:t>02, 0</w:t>
            </w:r>
            <w:r>
              <w:rPr>
                <w:sz w:val="20"/>
              </w:rPr>
              <w:t>,</w:t>
            </w:r>
            <w:r w:rsidRPr="00247D36">
              <w:rPr>
                <w:sz w:val="20"/>
              </w:rPr>
              <w:t>61)</w:t>
            </w:r>
          </w:p>
          <w:p w14:paraId="778239A3" w14:textId="77777777" w:rsidR="00CA534E" w:rsidRPr="00247D36" w:rsidRDefault="00CA534E" w:rsidP="00467436">
            <w:pPr>
              <w:pStyle w:val="Text"/>
              <w:keepNext/>
              <w:keepLines/>
              <w:spacing w:before="0"/>
              <w:jc w:val="center"/>
              <w:rPr>
                <w:sz w:val="20"/>
                <w:lang w:eastAsia="en-US"/>
              </w:rPr>
            </w:pPr>
            <w:r w:rsidRPr="00247D36">
              <w:rPr>
                <w:sz w:val="20"/>
              </w:rPr>
              <w:t>0</w:t>
            </w:r>
            <w:r>
              <w:rPr>
                <w:sz w:val="20"/>
              </w:rPr>
              <w:t>,</w:t>
            </w:r>
            <w:r w:rsidRPr="00247D36">
              <w:rPr>
                <w:sz w:val="20"/>
              </w:rPr>
              <w:t>01</w:t>
            </w:r>
          </w:p>
        </w:tc>
      </w:tr>
      <w:tr w:rsidR="00AA371C" w:rsidRPr="00247D36" w14:paraId="254BDF21" w14:textId="77777777" w:rsidTr="00946E7E">
        <w:trPr>
          <w:cantSplit/>
        </w:trPr>
        <w:tc>
          <w:tcPr>
            <w:tcW w:w="5665" w:type="dxa"/>
          </w:tcPr>
          <w:p w14:paraId="05A77B17" w14:textId="223764C8" w:rsidR="00CA534E" w:rsidRPr="00F65F38" w:rsidRDefault="00CA534E" w:rsidP="00467436">
            <w:pPr>
              <w:pStyle w:val="Text"/>
              <w:keepNext/>
              <w:keepLines/>
              <w:spacing w:before="0"/>
              <w:jc w:val="left"/>
              <w:rPr>
                <w:sz w:val="20"/>
                <w:lang w:val="es-ES" w:eastAsia="en-US"/>
              </w:rPr>
            </w:pPr>
            <w:r>
              <w:rPr>
                <w:sz w:val="20"/>
                <w:lang w:val="es-ES"/>
              </w:rPr>
              <w:t>Variación</w:t>
            </w:r>
            <w:r w:rsidRPr="00F65F38">
              <w:rPr>
                <w:sz w:val="20"/>
                <w:lang w:val="es-ES"/>
              </w:rPr>
              <w:t xml:space="preserve"> absolut</w:t>
            </w:r>
            <w:r>
              <w:rPr>
                <w:sz w:val="20"/>
                <w:lang w:val="es-ES"/>
              </w:rPr>
              <w:t>a</w:t>
            </w:r>
            <w:r w:rsidRPr="00F65F38">
              <w:rPr>
                <w:sz w:val="20"/>
                <w:lang w:val="es-ES"/>
              </w:rPr>
              <w:t xml:space="preserve"> en el recuento de reticulocitos desde el valor basal (10</w:t>
            </w:r>
            <w:r w:rsidRPr="00090865">
              <w:rPr>
                <w:sz w:val="20"/>
                <w:vertAlign w:val="superscript"/>
                <w:lang w:val="es-ES"/>
              </w:rPr>
              <w:t>9</w:t>
            </w:r>
            <w:r w:rsidRPr="00F65F38">
              <w:rPr>
                <w:sz w:val="20"/>
                <w:lang w:val="es-ES"/>
              </w:rPr>
              <w:t>/l) (media</w:t>
            </w:r>
            <w:r w:rsidRPr="00C225DD">
              <w:rPr>
                <w:sz w:val="20"/>
                <w:lang w:val="es-ES"/>
              </w:rPr>
              <w:t xml:space="preserve"> </w:t>
            </w:r>
            <w:proofErr w:type="spellStart"/>
            <w:r w:rsidRPr="00C225DD">
              <w:rPr>
                <w:sz w:val="20"/>
                <w:lang w:val="es-ES"/>
              </w:rPr>
              <w:t>ajustada</w:t>
            </w:r>
            <w:r w:rsidRPr="00F65F38">
              <w:rPr>
                <w:sz w:val="20"/>
                <w:vertAlign w:val="superscript"/>
                <w:lang w:val="es-ES"/>
              </w:rPr>
              <w:t>g</w:t>
            </w:r>
            <w:proofErr w:type="spellEnd"/>
            <w:r w:rsidRPr="00F65F38">
              <w:rPr>
                <w:sz w:val="20"/>
                <w:lang w:val="es-ES"/>
              </w:rPr>
              <w:t>)</w:t>
            </w:r>
          </w:p>
        </w:tc>
        <w:tc>
          <w:tcPr>
            <w:tcW w:w="1134" w:type="dxa"/>
          </w:tcPr>
          <w:p w14:paraId="0529C33A" w14:textId="77777777" w:rsidR="00CA534E" w:rsidRPr="00247D36" w:rsidRDefault="00CA534E" w:rsidP="00467436">
            <w:pPr>
              <w:pStyle w:val="Text"/>
              <w:keepNext/>
              <w:keepLines/>
              <w:spacing w:before="0"/>
              <w:jc w:val="center"/>
              <w:rPr>
                <w:sz w:val="20"/>
                <w:lang w:eastAsia="en-US"/>
              </w:rPr>
            </w:pPr>
            <w:r w:rsidRPr="00247D36">
              <w:rPr>
                <w:sz w:val="20"/>
              </w:rPr>
              <w:t>-115</w:t>
            </w:r>
            <w:r>
              <w:rPr>
                <w:sz w:val="20"/>
              </w:rPr>
              <w:t>,</w:t>
            </w:r>
            <w:r w:rsidRPr="00247D36">
              <w:rPr>
                <w:sz w:val="20"/>
              </w:rPr>
              <w:t>8</w:t>
            </w:r>
          </w:p>
        </w:tc>
        <w:tc>
          <w:tcPr>
            <w:tcW w:w="1134" w:type="dxa"/>
          </w:tcPr>
          <w:p w14:paraId="2E333F72" w14:textId="77777777" w:rsidR="00CA534E" w:rsidRPr="00247D36" w:rsidRDefault="00CA534E" w:rsidP="00467436">
            <w:pPr>
              <w:pStyle w:val="Text"/>
              <w:keepNext/>
              <w:keepLines/>
              <w:spacing w:before="0"/>
              <w:jc w:val="center"/>
              <w:rPr>
                <w:sz w:val="20"/>
                <w:lang w:eastAsia="en-US"/>
              </w:rPr>
            </w:pPr>
            <w:r w:rsidRPr="00247D36">
              <w:rPr>
                <w:sz w:val="20"/>
              </w:rPr>
              <w:t>0</w:t>
            </w:r>
            <w:r>
              <w:rPr>
                <w:sz w:val="20"/>
              </w:rPr>
              <w:t>,</w:t>
            </w:r>
            <w:r w:rsidRPr="00247D36">
              <w:rPr>
                <w:sz w:val="20"/>
              </w:rPr>
              <w:t>3</w:t>
            </w:r>
          </w:p>
        </w:tc>
        <w:tc>
          <w:tcPr>
            <w:tcW w:w="1560" w:type="dxa"/>
          </w:tcPr>
          <w:p w14:paraId="7F15B4CE" w14:textId="77777777" w:rsidR="00CA534E" w:rsidRPr="00247D36" w:rsidRDefault="00CA534E" w:rsidP="00467436">
            <w:pPr>
              <w:pStyle w:val="Text"/>
              <w:keepNext/>
              <w:keepLines/>
              <w:spacing w:before="0"/>
              <w:jc w:val="center"/>
              <w:rPr>
                <w:sz w:val="20"/>
                <w:lang w:eastAsia="en-US"/>
              </w:rPr>
            </w:pPr>
            <w:r w:rsidRPr="00247D36">
              <w:rPr>
                <w:sz w:val="20"/>
              </w:rPr>
              <w:t>-116</w:t>
            </w:r>
            <w:r>
              <w:rPr>
                <w:sz w:val="20"/>
              </w:rPr>
              <w:t>,</w:t>
            </w:r>
            <w:r w:rsidRPr="00247D36">
              <w:rPr>
                <w:sz w:val="20"/>
              </w:rPr>
              <w:t>2</w:t>
            </w:r>
          </w:p>
          <w:p w14:paraId="7EC62C1B" w14:textId="77777777" w:rsidR="00CA534E" w:rsidRPr="00247D36" w:rsidRDefault="00CA534E" w:rsidP="00467436">
            <w:pPr>
              <w:pStyle w:val="Text"/>
              <w:keepNext/>
              <w:keepLines/>
              <w:spacing w:before="0"/>
              <w:jc w:val="center"/>
              <w:rPr>
                <w:sz w:val="20"/>
                <w:lang w:eastAsia="en-US"/>
              </w:rPr>
            </w:pPr>
            <w:r w:rsidRPr="00247D36">
              <w:rPr>
                <w:sz w:val="20"/>
              </w:rPr>
              <w:t>(-132</w:t>
            </w:r>
            <w:r>
              <w:rPr>
                <w:sz w:val="20"/>
              </w:rPr>
              <w:t>,</w:t>
            </w:r>
            <w:r w:rsidRPr="00247D36">
              <w:rPr>
                <w:sz w:val="20"/>
              </w:rPr>
              <w:t>0, -100</w:t>
            </w:r>
            <w:r>
              <w:rPr>
                <w:sz w:val="20"/>
              </w:rPr>
              <w:t>,</w:t>
            </w:r>
            <w:r w:rsidRPr="00247D36">
              <w:rPr>
                <w:sz w:val="20"/>
              </w:rPr>
              <w:t>3)</w:t>
            </w:r>
          </w:p>
          <w:p w14:paraId="13970FF5" w14:textId="77777777" w:rsidR="00CA534E" w:rsidRPr="00247D36" w:rsidRDefault="00CA534E" w:rsidP="00467436">
            <w:pPr>
              <w:pStyle w:val="Text"/>
              <w:keepNext/>
              <w:keepLines/>
              <w:spacing w:before="0"/>
              <w:jc w:val="center"/>
              <w:rPr>
                <w:sz w:val="20"/>
                <w:lang w:eastAsia="en-US"/>
              </w:rPr>
            </w:pPr>
            <w:r w:rsidRPr="00247D36">
              <w:rPr>
                <w:sz w:val="20"/>
              </w:rPr>
              <w:t>&lt;0,0001</w:t>
            </w:r>
          </w:p>
        </w:tc>
      </w:tr>
      <w:tr w:rsidR="00AA371C" w:rsidRPr="00247D36" w14:paraId="24A193B2" w14:textId="77777777" w:rsidTr="00946E7E">
        <w:trPr>
          <w:cantSplit/>
        </w:trPr>
        <w:tc>
          <w:tcPr>
            <w:tcW w:w="5665" w:type="dxa"/>
          </w:tcPr>
          <w:p w14:paraId="6ABBC682" w14:textId="42220561" w:rsidR="00CA534E" w:rsidRPr="00F65F38" w:rsidRDefault="00CA534E" w:rsidP="00467436">
            <w:pPr>
              <w:pStyle w:val="Text"/>
              <w:keepNext/>
              <w:keepLines/>
              <w:spacing w:before="0"/>
              <w:jc w:val="left"/>
              <w:rPr>
                <w:sz w:val="20"/>
                <w:lang w:val="es-ES" w:eastAsia="en-US"/>
              </w:rPr>
            </w:pPr>
            <w:r w:rsidRPr="00F65F38">
              <w:rPr>
                <w:sz w:val="20"/>
                <w:lang w:val="es-ES"/>
              </w:rPr>
              <w:t>Relación entre la LDH y la línea de base (media geométrica</w:t>
            </w:r>
            <w:r w:rsidRPr="00C225DD">
              <w:rPr>
                <w:sz w:val="20"/>
                <w:lang w:val="es-ES"/>
              </w:rPr>
              <w:t xml:space="preserve"> </w:t>
            </w:r>
            <w:proofErr w:type="spellStart"/>
            <w:r w:rsidRPr="00C225DD">
              <w:rPr>
                <w:sz w:val="20"/>
                <w:lang w:val="es-ES"/>
              </w:rPr>
              <w:t>ajustada</w:t>
            </w:r>
            <w:r w:rsidRPr="00F65F38">
              <w:rPr>
                <w:sz w:val="20"/>
                <w:vertAlign w:val="superscript"/>
                <w:lang w:val="es-ES"/>
              </w:rPr>
              <w:t>g</w:t>
            </w:r>
            <w:proofErr w:type="spellEnd"/>
            <w:r w:rsidRPr="00F65F38">
              <w:rPr>
                <w:sz w:val="20"/>
                <w:lang w:val="es-ES"/>
              </w:rPr>
              <w:t>)</w:t>
            </w:r>
          </w:p>
        </w:tc>
        <w:tc>
          <w:tcPr>
            <w:tcW w:w="1134" w:type="dxa"/>
          </w:tcPr>
          <w:p w14:paraId="40BB5B0B" w14:textId="77777777" w:rsidR="00CA534E" w:rsidRPr="00247D36" w:rsidRDefault="00CA534E" w:rsidP="00467436">
            <w:pPr>
              <w:pStyle w:val="Text"/>
              <w:keepNext/>
              <w:keepLines/>
              <w:spacing w:before="0"/>
              <w:jc w:val="center"/>
              <w:rPr>
                <w:sz w:val="20"/>
                <w:lang w:eastAsia="en-US"/>
              </w:rPr>
            </w:pPr>
            <w:r w:rsidRPr="00247D36">
              <w:rPr>
                <w:sz w:val="20"/>
              </w:rPr>
              <w:t>0</w:t>
            </w:r>
            <w:r>
              <w:rPr>
                <w:sz w:val="20"/>
              </w:rPr>
              <w:t>,</w:t>
            </w:r>
            <w:r w:rsidRPr="00247D36">
              <w:rPr>
                <w:sz w:val="20"/>
              </w:rPr>
              <w:t>96</w:t>
            </w:r>
          </w:p>
        </w:tc>
        <w:tc>
          <w:tcPr>
            <w:tcW w:w="1134" w:type="dxa"/>
          </w:tcPr>
          <w:p w14:paraId="6EA08B76" w14:textId="77777777" w:rsidR="00CA534E" w:rsidRPr="00247D36" w:rsidRDefault="00CA534E" w:rsidP="00467436">
            <w:pPr>
              <w:pStyle w:val="Text"/>
              <w:keepNext/>
              <w:keepLines/>
              <w:spacing w:before="0"/>
              <w:jc w:val="center"/>
              <w:rPr>
                <w:sz w:val="20"/>
                <w:lang w:eastAsia="en-US"/>
              </w:rPr>
            </w:pPr>
            <w:r w:rsidRPr="00247D36">
              <w:rPr>
                <w:sz w:val="20"/>
              </w:rPr>
              <w:t>0</w:t>
            </w:r>
            <w:r>
              <w:rPr>
                <w:sz w:val="20"/>
              </w:rPr>
              <w:t>,</w:t>
            </w:r>
            <w:r w:rsidRPr="00247D36">
              <w:rPr>
                <w:sz w:val="20"/>
              </w:rPr>
              <w:t>98</w:t>
            </w:r>
          </w:p>
        </w:tc>
        <w:tc>
          <w:tcPr>
            <w:tcW w:w="1560" w:type="dxa"/>
          </w:tcPr>
          <w:p w14:paraId="20131F3C" w14:textId="77777777" w:rsidR="00CA534E" w:rsidRPr="00247D36" w:rsidRDefault="00CA534E" w:rsidP="00467436">
            <w:pPr>
              <w:pStyle w:val="Text"/>
              <w:keepNext/>
              <w:keepLines/>
              <w:spacing w:before="0"/>
              <w:jc w:val="center"/>
              <w:rPr>
                <w:sz w:val="20"/>
                <w:lang w:eastAsia="en-US"/>
              </w:rPr>
            </w:pPr>
            <w:r>
              <w:rPr>
                <w:sz w:val="20"/>
              </w:rPr>
              <w:t>Ratio</w:t>
            </w:r>
            <w:r w:rsidRPr="00247D36">
              <w:rPr>
                <w:sz w:val="20"/>
              </w:rPr>
              <w:t xml:space="preserve"> = 0</w:t>
            </w:r>
            <w:r>
              <w:rPr>
                <w:sz w:val="20"/>
              </w:rPr>
              <w:t>,</w:t>
            </w:r>
            <w:r w:rsidRPr="00247D36">
              <w:rPr>
                <w:sz w:val="20"/>
              </w:rPr>
              <w:t>99</w:t>
            </w:r>
          </w:p>
          <w:p w14:paraId="18A213E5" w14:textId="77777777" w:rsidR="00CA534E" w:rsidRPr="00247D36" w:rsidRDefault="00CA534E" w:rsidP="00467436">
            <w:pPr>
              <w:pStyle w:val="Text"/>
              <w:keepNext/>
              <w:keepLines/>
              <w:spacing w:before="0"/>
              <w:jc w:val="center"/>
              <w:rPr>
                <w:sz w:val="20"/>
                <w:lang w:eastAsia="en-US"/>
              </w:rPr>
            </w:pPr>
            <w:r w:rsidRPr="00247D36">
              <w:rPr>
                <w:sz w:val="20"/>
              </w:rPr>
              <w:t>(0</w:t>
            </w:r>
            <w:r>
              <w:rPr>
                <w:sz w:val="20"/>
              </w:rPr>
              <w:t>,</w:t>
            </w:r>
            <w:r w:rsidRPr="00247D36">
              <w:rPr>
                <w:sz w:val="20"/>
              </w:rPr>
              <w:t>89, 1</w:t>
            </w:r>
            <w:r>
              <w:rPr>
                <w:sz w:val="20"/>
              </w:rPr>
              <w:t>,</w:t>
            </w:r>
            <w:r w:rsidRPr="00247D36">
              <w:rPr>
                <w:sz w:val="20"/>
              </w:rPr>
              <w:t>10)</w:t>
            </w:r>
          </w:p>
          <w:p w14:paraId="1CE1FC87" w14:textId="77777777" w:rsidR="00CA534E" w:rsidRPr="00247D36" w:rsidRDefault="00CA534E" w:rsidP="00467436">
            <w:pPr>
              <w:pStyle w:val="Text"/>
              <w:keepNext/>
              <w:keepLines/>
              <w:spacing w:before="0"/>
              <w:jc w:val="center"/>
              <w:rPr>
                <w:sz w:val="20"/>
                <w:lang w:eastAsia="en-US"/>
              </w:rPr>
            </w:pPr>
            <w:r w:rsidRPr="00247D36">
              <w:rPr>
                <w:sz w:val="20"/>
              </w:rPr>
              <w:t>0</w:t>
            </w:r>
            <w:r>
              <w:rPr>
                <w:sz w:val="20"/>
              </w:rPr>
              <w:t>,</w:t>
            </w:r>
            <w:r w:rsidRPr="00247D36">
              <w:rPr>
                <w:sz w:val="20"/>
              </w:rPr>
              <w:t>84</w:t>
            </w:r>
          </w:p>
        </w:tc>
      </w:tr>
      <w:tr w:rsidR="00AA371C" w:rsidRPr="00247D36" w14:paraId="6E71DEB2" w14:textId="77777777" w:rsidTr="00946E7E">
        <w:trPr>
          <w:cantSplit/>
        </w:trPr>
        <w:tc>
          <w:tcPr>
            <w:tcW w:w="5665" w:type="dxa"/>
            <w:tcBorders>
              <w:bottom w:val="nil"/>
            </w:tcBorders>
          </w:tcPr>
          <w:p w14:paraId="2EB550A5" w14:textId="77777777" w:rsidR="00CC700B" w:rsidRDefault="00CA534E" w:rsidP="00467436">
            <w:pPr>
              <w:pStyle w:val="Text"/>
              <w:keepNext/>
              <w:keepLines/>
              <w:spacing w:before="0"/>
              <w:jc w:val="left"/>
              <w:rPr>
                <w:sz w:val="20"/>
              </w:rPr>
            </w:pPr>
            <w:proofErr w:type="spellStart"/>
            <w:r w:rsidRPr="008D74EE">
              <w:rPr>
                <w:sz w:val="20"/>
              </w:rPr>
              <w:t>MAVE</w:t>
            </w:r>
            <w:r w:rsidRPr="00247D36">
              <w:rPr>
                <w:sz w:val="20"/>
              </w:rPr>
              <w:t>s</w:t>
            </w:r>
            <w:r w:rsidRPr="00C225DD">
              <w:rPr>
                <w:sz w:val="20"/>
                <w:vertAlign w:val="superscript"/>
              </w:rPr>
              <w:t>h</w:t>
            </w:r>
            <w:proofErr w:type="spellEnd"/>
            <w:r>
              <w:rPr>
                <w:sz w:val="20"/>
                <w:vertAlign w:val="superscript"/>
              </w:rPr>
              <w:t xml:space="preserve"> </w:t>
            </w:r>
            <w:r w:rsidRPr="00247D36">
              <w:rPr>
                <w:sz w:val="20"/>
              </w:rPr>
              <w:t>%</w:t>
            </w:r>
          </w:p>
          <w:p w14:paraId="65ABE688" w14:textId="1BA4E98D" w:rsidR="00CA534E" w:rsidRPr="00247D36" w:rsidRDefault="00CA534E" w:rsidP="00467436">
            <w:pPr>
              <w:pStyle w:val="Text"/>
              <w:keepNext/>
              <w:keepLines/>
              <w:spacing w:before="0"/>
              <w:jc w:val="left"/>
              <w:rPr>
                <w:sz w:val="20"/>
                <w:lang w:val="en-GB" w:eastAsia="en-US"/>
              </w:rPr>
            </w:pPr>
            <w:r w:rsidRPr="00247D36">
              <w:rPr>
                <w:sz w:val="20"/>
              </w:rPr>
              <w:t>(n/</w:t>
            </w:r>
            <w:r>
              <w:rPr>
                <w:sz w:val="20"/>
              </w:rPr>
              <w:t>N</w:t>
            </w:r>
            <w:r w:rsidRPr="00247D36">
              <w:rPr>
                <w:sz w:val="20"/>
              </w:rPr>
              <w:t>)</w:t>
            </w:r>
          </w:p>
        </w:tc>
        <w:tc>
          <w:tcPr>
            <w:tcW w:w="1134" w:type="dxa"/>
            <w:tcBorders>
              <w:bottom w:val="nil"/>
            </w:tcBorders>
          </w:tcPr>
          <w:p w14:paraId="5BF7159E" w14:textId="77777777" w:rsidR="00CC700B" w:rsidRDefault="00CA534E" w:rsidP="00467436">
            <w:pPr>
              <w:pStyle w:val="Text"/>
              <w:keepNext/>
              <w:keepLines/>
              <w:spacing w:before="0"/>
              <w:jc w:val="center"/>
              <w:rPr>
                <w:sz w:val="20"/>
              </w:rPr>
            </w:pPr>
            <w:r w:rsidRPr="00247D36">
              <w:rPr>
                <w:sz w:val="20"/>
              </w:rPr>
              <w:t>1</w:t>
            </w:r>
            <w:r>
              <w:rPr>
                <w:sz w:val="20"/>
              </w:rPr>
              <w:t>,</w:t>
            </w:r>
            <w:r w:rsidRPr="00247D36">
              <w:rPr>
                <w:sz w:val="20"/>
              </w:rPr>
              <w:t>6</w:t>
            </w:r>
          </w:p>
          <w:p w14:paraId="0EB7EB91" w14:textId="43103195" w:rsidR="00AA371C" w:rsidRPr="00247D36" w:rsidRDefault="00AA371C" w:rsidP="00AA371C">
            <w:pPr>
              <w:pStyle w:val="Text"/>
              <w:keepNext/>
              <w:keepLines/>
              <w:spacing w:before="0"/>
              <w:jc w:val="center"/>
              <w:rPr>
                <w:sz w:val="20"/>
                <w:lang w:eastAsia="en-US"/>
              </w:rPr>
            </w:pPr>
            <w:r w:rsidRPr="00247D36">
              <w:rPr>
                <w:sz w:val="20"/>
              </w:rPr>
              <w:t>(1/62)</w:t>
            </w:r>
          </w:p>
        </w:tc>
        <w:tc>
          <w:tcPr>
            <w:tcW w:w="1134" w:type="dxa"/>
            <w:tcBorders>
              <w:bottom w:val="nil"/>
            </w:tcBorders>
          </w:tcPr>
          <w:p w14:paraId="40D4CC54" w14:textId="77777777" w:rsidR="00CA534E" w:rsidRPr="00247D36" w:rsidRDefault="00CA534E" w:rsidP="00467436">
            <w:pPr>
              <w:pStyle w:val="Text"/>
              <w:keepNext/>
              <w:keepLines/>
              <w:spacing w:before="0"/>
              <w:jc w:val="center"/>
              <w:rPr>
                <w:sz w:val="20"/>
                <w:lang w:eastAsia="en-US"/>
              </w:rPr>
            </w:pPr>
            <w:r w:rsidRPr="00247D36">
              <w:rPr>
                <w:sz w:val="20"/>
              </w:rPr>
              <w:t>0</w:t>
            </w:r>
          </w:p>
        </w:tc>
        <w:tc>
          <w:tcPr>
            <w:tcW w:w="1560" w:type="dxa"/>
            <w:tcBorders>
              <w:bottom w:val="nil"/>
            </w:tcBorders>
          </w:tcPr>
          <w:p w14:paraId="3EAF8443" w14:textId="77777777" w:rsidR="00CA534E" w:rsidRPr="00247D36" w:rsidRDefault="00CA534E" w:rsidP="00467436">
            <w:pPr>
              <w:pStyle w:val="Text"/>
              <w:keepNext/>
              <w:keepLines/>
              <w:spacing w:before="0"/>
              <w:jc w:val="center"/>
              <w:rPr>
                <w:sz w:val="20"/>
                <w:lang w:eastAsia="en-US"/>
              </w:rPr>
            </w:pPr>
          </w:p>
        </w:tc>
      </w:tr>
      <w:tr w:rsidR="00AA371C" w:rsidRPr="00247D36" w14:paraId="293F8251" w14:textId="77777777" w:rsidTr="00946E7E">
        <w:trPr>
          <w:cantSplit/>
        </w:trPr>
        <w:tc>
          <w:tcPr>
            <w:tcW w:w="5665" w:type="dxa"/>
            <w:tcBorders>
              <w:top w:val="nil"/>
            </w:tcBorders>
          </w:tcPr>
          <w:p w14:paraId="21794322" w14:textId="77777777" w:rsidR="00CA534E" w:rsidRPr="00247D36" w:rsidDel="00236363" w:rsidRDefault="00CA534E" w:rsidP="00467436">
            <w:pPr>
              <w:pStyle w:val="Text"/>
              <w:keepNext/>
              <w:keepLines/>
              <w:spacing w:before="0"/>
              <w:jc w:val="left"/>
              <w:rPr>
                <w:sz w:val="20"/>
                <w:lang w:eastAsia="en-US"/>
              </w:rPr>
            </w:pPr>
            <w:r w:rsidRPr="00247D36">
              <w:rPr>
                <w:sz w:val="20"/>
              </w:rPr>
              <w:t xml:space="preserve">Tasa </w:t>
            </w:r>
            <w:proofErr w:type="spellStart"/>
            <w:r w:rsidRPr="00247D36">
              <w:rPr>
                <w:sz w:val="20"/>
              </w:rPr>
              <w:t>anualizada</w:t>
            </w:r>
            <w:proofErr w:type="spellEnd"/>
            <w:r w:rsidRPr="00247D36">
              <w:rPr>
                <w:sz w:val="20"/>
              </w:rPr>
              <w:t xml:space="preserve"> de </w:t>
            </w:r>
            <w:proofErr w:type="spellStart"/>
            <w:r w:rsidRPr="008D74EE">
              <w:rPr>
                <w:sz w:val="20"/>
              </w:rPr>
              <w:t>MAVEs</w:t>
            </w:r>
            <w:r w:rsidRPr="00C225DD">
              <w:rPr>
                <w:sz w:val="20"/>
                <w:vertAlign w:val="superscript"/>
              </w:rPr>
              <w:t>h</w:t>
            </w:r>
            <w:proofErr w:type="spellEnd"/>
          </w:p>
        </w:tc>
        <w:tc>
          <w:tcPr>
            <w:tcW w:w="1134" w:type="dxa"/>
            <w:tcBorders>
              <w:top w:val="nil"/>
            </w:tcBorders>
          </w:tcPr>
          <w:p w14:paraId="34EFE93F" w14:textId="77777777" w:rsidR="00CA534E" w:rsidRPr="00247D36" w:rsidRDefault="00CA534E" w:rsidP="00467436">
            <w:pPr>
              <w:pStyle w:val="Text"/>
              <w:keepNext/>
              <w:keepLines/>
              <w:spacing w:before="0"/>
              <w:jc w:val="center"/>
              <w:rPr>
                <w:sz w:val="20"/>
                <w:lang w:eastAsia="en-US"/>
              </w:rPr>
            </w:pPr>
            <w:r w:rsidRPr="00247D36">
              <w:rPr>
                <w:sz w:val="20"/>
              </w:rPr>
              <w:t>0</w:t>
            </w:r>
            <w:r>
              <w:rPr>
                <w:sz w:val="20"/>
              </w:rPr>
              <w:t>,</w:t>
            </w:r>
            <w:r w:rsidRPr="00247D36">
              <w:rPr>
                <w:sz w:val="20"/>
              </w:rPr>
              <w:t>03</w:t>
            </w:r>
          </w:p>
        </w:tc>
        <w:tc>
          <w:tcPr>
            <w:tcW w:w="1134" w:type="dxa"/>
            <w:tcBorders>
              <w:top w:val="nil"/>
            </w:tcBorders>
          </w:tcPr>
          <w:p w14:paraId="4AB72278" w14:textId="77777777" w:rsidR="00CA534E" w:rsidRPr="00247D36" w:rsidRDefault="00CA534E" w:rsidP="00467436">
            <w:pPr>
              <w:pStyle w:val="Text"/>
              <w:keepNext/>
              <w:keepLines/>
              <w:spacing w:before="0"/>
              <w:jc w:val="center"/>
              <w:rPr>
                <w:sz w:val="20"/>
                <w:lang w:eastAsia="en-US"/>
              </w:rPr>
            </w:pPr>
            <w:r w:rsidRPr="00247D36">
              <w:rPr>
                <w:sz w:val="20"/>
              </w:rPr>
              <w:t>0</w:t>
            </w:r>
          </w:p>
        </w:tc>
        <w:tc>
          <w:tcPr>
            <w:tcW w:w="1560" w:type="dxa"/>
            <w:tcBorders>
              <w:top w:val="nil"/>
            </w:tcBorders>
          </w:tcPr>
          <w:p w14:paraId="6EB241CA" w14:textId="77777777" w:rsidR="00CA534E" w:rsidRPr="00247D36" w:rsidRDefault="00CA534E" w:rsidP="00467436">
            <w:pPr>
              <w:pStyle w:val="Text"/>
              <w:keepNext/>
              <w:keepLines/>
              <w:spacing w:before="0"/>
              <w:jc w:val="center"/>
              <w:rPr>
                <w:sz w:val="20"/>
                <w:lang w:eastAsia="en-US"/>
              </w:rPr>
            </w:pPr>
            <w:r w:rsidRPr="00247D36">
              <w:rPr>
                <w:sz w:val="20"/>
              </w:rPr>
              <w:t>0</w:t>
            </w:r>
            <w:r>
              <w:rPr>
                <w:sz w:val="20"/>
              </w:rPr>
              <w:t>,</w:t>
            </w:r>
            <w:r w:rsidRPr="00247D36">
              <w:rPr>
                <w:sz w:val="20"/>
              </w:rPr>
              <w:t>03</w:t>
            </w:r>
          </w:p>
          <w:p w14:paraId="4792C750" w14:textId="77777777" w:rsidR="00CA534E" w:rsidRPr="00247D36" w:rsidRDefault="00CA534E" w:rsidP="00467436">
            <w:pPr>
              <w:pStyle w:val="Text"/>
              <w:keepNext/>
              <w:keepLines/>
              <w:spacing w:before="0"/>
              <w:jc w:val="center"/>
              <w:rPr>
                <w:sz w:val="20"/>
                <w:lang w:eastAsia="en-US"/>
              </w:rPr>
            </w:pPr>
            <w:r w:rsidRPr="00247D36">
              <w:rPr>
                <w:sz w:val="20"/>
              </w:rPr>
              <w:t>(-0</w:t>
            </w:r>
            <w:r>
              <w:rPr>
                <w:sz w:val="20"/>
              </w:rPr>
              <w:t>,</w:t>
            </w:r>
            <w:r w:rsidRPr="00247D36">
              <w:rPr>
                <w:sz w:val="20"/>
              </w:rPr>
              <w:t>03, 0</w:t>
            </w:r>
            <w:r>
              <w:rPr>
                <w:sz w:val="20"/>
              </w:rPr>
              <w:t>,</w:t>
            </w:r>
            <w:r w:rsidRPr="00247D36">
              <w:rPr>
                <w:sz w:val="20"/>
              </w:rPr>
              <w:t>10)</w:t>
            </w:r>
          </w:p>
          <w:p w14:paraId="64F51550" w14:textId="77777777" w:rsidR="00CA534E" w:rsidRPr="00247D36" w:rsidRDefault="00CA534E" w:rsidP="00467436">
            <w:pPr>
              <w:pStyle w:val="Text"/>
              <w:keepNext/>
              <w:keepLines/>
              <w:spacing w:before="0"/>
              <w:jc w:val="center"/>
              <w:rPr>
                <w:sz w:val="20"/>
                <w:lang w:eastAsia="en-US"/>
              </w:rPr>
            </w:pPr>
            <w:r w:rsidRPr="00247D36">
              <w:rPr>
                <w:sz w:val="20"/>
              </w:rPr>
              <w:t>0</w:t>
            </w:r>
            <w:r>
              <w:rPr>
                <w:sz w:val="20"/>
              </w:rPr>
              <w:t>,</w:t>
            </w:r>
            <w:r w:rsidRPr="00247D36">
              <w:rPr>
                <w:sz w:val="20"/>
              </w:rPr>
              <w:t>32</w:t>
            </w:r>
          </w:p>
        </w:tc>
      </w:tr>
      <w:tr w:rsidR="00AA371C" w:rsidRPr="005179D3" w14:paraId="5580B1F8" w14:textId="77777777" w:rsidTr="00946E7E">
        <w:trPr>
          <w:cantSplit/>
        </w:trPr>
        <w:tc>
          <w:tcPr>
            <w:tcW w:w="9493" w:type="dxa"/>
            <w:gridSpan w:val="4"/>
          </w:tcPr>
          <w:p w14:paraId="0477389E" w14:textId="77777777" w:rsidR="00CA534E" w:rsidRPr="00F65F38" w:rsidRDefault="00CA534E" w:rsidP="00467436">
            <w:pPr>
              <w:pStyle w:val="Text"/>
              <w:spacing w:before="0"/>
              <w:jc w:val="left"/>
              <w:rPr>
                <w:sz w:val="20"/>
                <w:lang w:val="es-ES"/>
              </w:rPr>
            </w:pPr>
            <w:r w:rsidRPr="00F65F38">
              <w:rPr>
                <w:sz w:val="20"/>
                <w:lang w:val="es-ES"/>
              </w:rPr>
              <w:t xml:space="preserve">RR: relación de tasas; LDH: lactato deshidrogenasa; </w:t>
            </w:r>
            <w:proofErr w:type="spellStart"/>
            <w:r w:rsidRPr="008D74EE">
              <w:rPr>
                <w:sz w:val="20"/>
                <w:lang w:val="es-ES"/>
              </w:rPr>
              <w:t>MAVEs</w:t>
            </w:r>
            <w:proofErr w:type="spellEnd"/>
            <w:r>
              <w:rPr>
                <w:sz w:val="20"/>
                <w:lang w:val="es-ES"/>
              </w:rPr>
              <w:t>, por sus siglas en inglés</w:t>
            </w:r>
            <w:r w:rsidRPr="00F65F38">
              <w:rPr>
                <w:sz w:val="20"/>
                <w:lang w:val="es-ES"/>
              </w:rPr>
              <w:t>: eventos vasculares adversos mayores</w:t>
            </w:r>
          </w:p>
          <w:p w14:paraId="6CC3BB0B" w14:textId="77777777" w:rsidR="00CA534E" w:rsidRPr="00F65F38" w:rsidRDefault="00CA534E" w:rsidP="00467436">
            <w:pPr>
              <w:pStyle w:val="Text"/>
              <w:keepLines/>
              <w:spacing w:before="0"/>
              <w:ind w:left="284" w:hanging="284"/>
              <w:jc w:val="left"/>
              <w:rPr>
                <w:sz w:val="20"/>
                <w:lang w:val="es-ES"/>
              </w:rPr>
            </w:pPr>
            <w:proofErr w:type="spellStart"/>
            <w:proofErr w:type="gramStart"/>
            <w:r w:rsidRPr="00F65F38">
              <w:rPr>
                <w:sz w:val="20"/>
                <w:vertAlign w:val="superscript"/>
                <w:lang w:val="es-ES"/>
              </w:rPr>
              <w:t>a,d</w:t>
            </w:r>
            <w:proofErr w:type="gramEnd"/>
            <w:r w:rsidRPr="00F65F38">
              <w:rPr>
                <w:sz w:val="20"/>
                <w:vertAlign w:val="superscript"/>
                <w:lang w:val="es-ES"/>
              </w:rPr>
              <w:t>,h</w:t>
            </w:r>
            <w:proofErr w:type="spellEnd"/>
            <w:r w:rsidRPr="00F65F38">
              <w:rPr>
                <w:sz w:val="20"/>
                <w:lang w:val="es-ES"/>
              </w:rPr>
              <w:tab/>
              <w:t>Evaluado entre los días</w:t>
            </w:r>
            <w:r>
              <w:rPr>
                <w:sz w:val="20"/>
                <w:lang w:val="es-ES"/>
              </w:rPr>
              <w:t> </w:t>
            </w:r>
            <w:r w:rsidRPr="00F65F38">
              <w:rPr>
                <w:sz w:val="20"/>
                <w:lang w:val="es-ES"/>
              </w:rPr>
              <w:t>126 y 168</w:t>
            </w:r>
            <w:r w:rsidRPr="00F65F38">
              <w:rPr>
                <w:sz w:val="20"/>
                <w:vertAlign w:val="superscript"/>
                <w:lang w:val="es-ES"/>
              </w:rPr>
              <w:t>(a)</w:t>
            </w:r>
            <w:r w:rsidRPr="00F65F38">
              <w:rPr>
                <w:sz w:val="20"/>
                <w:lang w:val="es-ES"/>
              </w:rPr>
              <w:t>, 14 y 168</w:t>
            </w:r>
            <w:r>
              <w:rPr>
                <w:sz w:val="20"/>
                <w:vertAlign w:val="superscript"/>
                <w:lang w:val="es-ES"/>
              </w:rPr>
              <w:t>(d</w:t>
            </w:r>
            <w:r w:rsidRPr="00F65F38">
              <w:rPr>
                <w:sz w:val="20"/>
                <w:vertAlign w:val="superscript"/>
                <w:lang w:val="es-ES"/>
              </w:rPr>
              <w:t>)</w:t>
            </w:r>
            <w:r w:rsidRPr="00F65F38">
              <w:rPr>
                <w:sz w:val="20"/>
                <w:lang w:val="es-ES"/>
              </w:rPr>
              <w:t>, 1 y 168</w:t>
            </w:r>
            <w:r>
              <w:rPr>
                <w:sz w:val="20"/>
                <w:vertAlign w:val="superscript"/>
                <w:lang w:val="es-ES"/>
              </w:rPr>
              <w:t>(h</w:t>
            </w:r>
            <w:r w:rsidRPr="00F65F38">
              <w:rPr>
                <w:sz w:val="20"/>
                <w:vertAlign w:val="superscript"/>
                <w:lang w:val="es-ES"/>
              </w:rPr>
              <w:t>)</w:t>
            </w:r>
            <w:r w:rsidRPr="00F65F38">
              <w:rPr>
                <w:sz w:val="20"/>
                <w:lang w:val="es-ES"/>
              </w:rPr>
              <w:t>.</w:t>
            </w:r>
          </w:p>
          <w:p w14:paraId="2BEB974C" w14:textId="321D96BF" w:rsidR="00CA534E" w:rsidRPr="00F65F38" w:rsidRDefault="00CA534E" w:rsidP="00467436">
            <w:pPr>
              <w:pStyle w:val="Text"/>
              <w:keepLines/>
              <w:spacing w:before="0"/>
              <w:ind w:left="284" w:hanging="284"/>
              <w:jc w:val="left"/>
              <w:rPr>
                <w:sz w:val="20"/>
                <w:lang w:val="es-ES"/>
              </w:rPr>
            </w:pPr>
            <w:r w:rsidRPr="00F65F38">
              <w:rPr>
                <w:sz w:val="20"/>
                <w:vertAlign w:val="superscript"/>
                <w:lang w:val="es-ES"/>
              </w:rPr>
              <w:t>b</w:t>
            </w:r>
            <w:r w:rsidRPr="00F65F38">
              <w:rPr>
                <w:sz w:val="20"/>
                <w:lang w:val="es-ES"/>
              </w:rPr>
              <w:tab/>
              <w:t>Basado en datos observados entre pacientes evaluables.</w:t>
            </w:r>
            <w:r w:rsidR="00A14FE8" w:rsidRPr="00090865">
              <w:rPr>
                <w:sz w:val="20"/>
                <w:szCs w:val="16"/>
                <w:lang w:val="es-ES"/>
              </w:rPr>
              <w:t xml:space="preserve"> </w:t>
            </w:r>
            <w:r w:rsidR="00A14FE8" w:rsidRPr="00A14FE8">
              <w:rPr>
                <w:sz w:val="20"/>
                <w:lang w:val="es-ES"/>
              </w:rPr>
              <w:t>(En 2</w:t>
            </w:r>
            <w:r w:rsidR="00A14FE8">
              <w:rPr>
                <w:sz w:val="20"/>
                <w:lang w:val="es-ES"/>
              </w:rPr>
              <w:t> </w:t>
            </w:r>
            <w:r w:rsidR="00A14FE8" w:rsidRPr="00A14FE8">
              <w:rPr>
                <w:sz w:val="20"/>
                <w:lang w:val="es-ES"/>
              </w:rPr>
              <w:t>pacientes en los que faltaban parcialmente datos centrales de hemoglobina entre los días</w:t>
            </w:r>
            <w:r w:rsidR="00A14FE8">
              <w:rPr>
                <w:sz w:val="20"/>
                <w:lang w:val="es-ES"/>
              </w:rPr>
              <w:t> </w:t>
            </w:r>
            <w:r w:rsidR="00A14FE8" w:rsidRPr="00A14FE8">
              <w:rPr>
                <w:sz w:val="20"/>
                <w:lang w:val="es-ES"/>
              </w:rPr>
              <w:t>126 y 168, la respuesta hematológica no pudo establecerse de forma inequívoca. La respuesta hematológica se obtuvo mediante imputación múltiple. Estos pacientes no interrumpieron el tratamiento).</w:t>
            </w:r>
          </w:p>
          <w:p w14:paraId="081813A8" w14:textId="1791E222" w:rsidR="00CA534E" w:rsidRPr="00F65F38" w:rsidRDefault="00CA534E" w:rsidP="00467436">
            <w:pPr>
              <w:keepLines/>
              <w:tabs>
                <w:tab w:val="clear" w:pos="567"/>
              </w:tabs>
              <w:spacing w:line="240" w:lineRule="auto"/>
              <w:ind w:left="284" w:hanging="284"/>
              <w:rPr>
                <w:rFonts w:eastAsia="MS Mincho"/>
                <w:sz w:val="20"/>
                <w:lang w:val="es-ES" w:eastAsia="zh-CN"/>
              </w:rPr>
            </w:pPr>
            <w:r w:rsidRPr="00F65F38">
              <w:rPr>
                <w:rFonts w:eastAsia="MS Mincho"/>
                <w:sz w:val="20"/>
                <w:vertAlign w:val="superscript"/>
                <w:lang w:val="es-ES"/>
              </w:rPr>
              <w:t>c</w:t>
            </w:r>
            <w:r w:rsidRPr="00F65F38">
              <w:rPr>
                <w:rFonts w:eastAsia="MS Mincho"/>
                <w:sz w:val="20"/>
                <w:lang w:val="es-ES"/>
              </w:rPr>
              <w:tab/>
            </w:r>
            <w:r w:rsidRPr="00F65F38">
              <w:rPr>
                <w:sz w:val="20"/>
                <w:lang w:val="es-ES"/>
              </w:rPr>
              <w:t xml:space="preserve">La tasa de respuesta refleja la proporción </w:t>
            </w:r>
            <w:r w:rsidR="000B3471">
              <w:rPr>
                <w:sz w:val="20"/>
                <w:lang w:val="es-ES"/>
              </w:rPr>
              <w:t>estimada por el modelo</w:t>
            </w:r>
            <w:r w:rsidRPr="00F65F38">
              <w:rPr>
                <w:sz w:val="20"/>
                <w:lang w:val="es-ES"/>
              </w:rPr>
              <w:t>.</w:t>
            </w:r>
          </w:p>
          <w:p w14:paraId="1EB6CDBA" w14:textId="77777777" w:rsidR="00CA534E" w:rsidRPr="00F65F38" w:rsidRDefault="00CA534E" w:rsidP="00467436">
            <w:pPr>
              <w:keepLines/>
              <w:tabs>
                <w:tab w:val="clear" w:pos="567"/>
              </w:tabs>
              <w:spacing w:line="240" w:lineRule="auto"/>
              <w:ind w:left="284" w:hanging="284"/>
              <w:rPr>
                <w:rFonts w:eastAsia="MS Mincho"/>
                <w:sz w:val="20"/>
                <w:lang w:val="es-ES" w:eastAsia="zh-CN"/>
              </w:rPr>
            </w:pPr>
            <w:proofErr w:type="spellStart"/>
            <w:r w:rsidRPr="00F65F38">
              <w:rPr>
                <w:rFonts w:eastAsia="MS Mincho"/>
                <w:sz w:val="20"/>
                <w:vertAlign w:val="superscript"/>
                <w:lang w:val="es-ES"/>
              </w:rPr>
              <w:t>e</w:t>
            </w:r>
            <w:proofErr w:type="spellEnd"/>
            <w:r w:rsidRPr="00F65F38">
              <w:rPr>
                <w:rFonts w:eastAsia="MS Mincho"/>
                <w:sz w:val="20"/>
                <w:lang w:val="es-ES"/>
              </w:rPr>
              <w:tab/>
              <w:t>La evitación de transfusiones se define como la ausencia de administración de transfusiones de glóbulos rojos empaquetados entre los días</w:t>
            </w:r>
            <w:r>
              <w:rPr>
                <w:rFonts w:eastAsia="MS Mincho"/>
                <w:sz w:val="20"/>
                <w:lang w:val="es-ES"/>
              </w:rPr>
              <w:t> </w:t>
            </w:r>
            <w:r w:rsidRPr="00F65F38">
              <w:rPr>
                <w:rFonts w:eastAsia="MS Mincho"/>
                <w:sz w:val="20"/>
                <w:lang w:val="es-ES"/>
              </w:rPr>
              <w:t>14 y 168 o el cumplimiento de los criterios para la transfusión entre los días</w:t>
            </w:r>
            <w:r>
              <w:rPr>
                <w:rFonts w:eastAsia="MS Mincho"/>
                <w:sz w:val="20"/>
                <w:lang w:val="es-ES"/>
              </w:rPr>
              <w:t> </w:t>
            </w:r>
            <w:r w:rsidRPr="00F65F38">
              <w:rPr>
                <w:rFonts w:eastAsia="MS Mincho"/>
                <w:sz w:val="20"/>
                <w:lang w:val="es-ES"/>
              </w:rPr>
              <w:t>14 y 168.</w:t>
            </w:r>
          </w:p>
          <w:p w14:paraId="65FF2D2A" w14:textId="4BD5BA75" w:rsidR="00CA534E" w:rsidRPr="00F65F38" w:rsidRDefault="00CA534E" w:rsidP="00467436">
            <w:pPr>
              <w:keepLines/>
              <w:tabs>
                <w:tab w:val="clear" w:pos="567"/>
              </w:tabs>
              <w:spacing w:line="240" w:lineRule="auto"/>
              <w:ind w:left="284" w:hanging="284"/>
              <w:rPr>
                <w:rFonts w:eastAsia="MS Mincho"/>
                <w:sz w:val="20"/>
                <w:lang w:val="es-ES" w:eastAsia="zh-CN"/>
              </w:rPr>
            </w:pPr>
            <w:proofErr w:type="spellStart"/>
            <w:proofErr w:type="gramStart"/>
            <w:r w:rsidRPr="00F65F38">
              <w:rPr>
                <w:rFonts w:eastAsia="MS Mincho"/>
                <w:sz w:val="20"/>
                <w:vertAlign w:val="superscript"/>
                <w:lang w:val="es-ES"/>
              </w:rPr>
              <w:t>f,g</w:t>
            </w:r>
            <w:proofErr w:type="spellEnd"/>
            <w:proofErr w:type="gramEnd"/>
            <w:r w:rsidRPr="00F65F38">
              <w:rPr>
                <w:rFonts w:eastAsia="MS Mincho"/>
                <w:sz w:val="20"/>
                <w:lang w:val="es-ES"/>
              </w:rPr>
              <w:tab/>
              <w:t>Se evaluó la media ajustada entre los días</w:t>
            </w:r>
            <w:r>
              <w:rPr>
                <w:rFonts w:eastAsia="MS Mincho"/>
                <w:sz w:val="20"/>
                <w:lang w:val="es-ES"/>
              </w:rPr>
              <w:t> </w:t>
            </w:r>
            <w:r w:rsidRPr="00F65F38">
              <w:rPr>
                <w:rFonts w:eastAsia="MS Mincho"/>
                <w:sz w:val="20"/>
                <w:lang w:val="es-ES"/>
              </w:rPr>
              <w:t>126 y 168, se incluyeron los valores dentro de los 30</w:t>
            </w:r>
            <w:r>
              <w:rPr>
                <w:rFonts w:eastAsia="MS Mincho"/>
                <w:sz w:val="20"/>
                <w:lang w:val="es-ES"/>
              </w:rPr>
              <w:t> día</w:t>
            </w:r>
            <w:r w:rsidRPr="00F65F38">
              <w:rPr>
                <w:rFonts w:eastAsia="MS Mincho"/>
                <w:sz w:val="20"/>
                <w:lang w:val="es-ES"/>
              </w:rPr>
              <w:t xml:space="preserve">s posteriores a la </w:t>
            </w:r>
            <w:r w:rsidR="00A14FE8">
              <w:rPr>
                <w:rFonts w:eastAsia="MS Mincho"/>
                <w:sz w:val="20"/>
                <w:lang w:val="es-ES"/>
              </w:rPr>
              <w:t>exclusión</w:t>
            </w:r>
            <w:r>
              <w:rPr>
                <w:rFonts w:eastAsia="MS Mincho"/>
                <w:sz w:val="20"/>
                <w:vertAlign w:val="superscript"/>
                <w:lang w:val="es-ES"/>
              </w:rPr>
              <w:t>(f</w:t>
            </w:r>
            <w:r w:rsidRPr="00F65F38">
              <w:rPr>
                <w:rFonts w:eastAsia="MS Mincho"/>
                <w:sz w:val="20"/>
                <w:vertAlign w:val="superscript"/>
                <w:lang w:val="es-ES"/>
              </w:rPr>
              <w:t>)</w:t>
            </w:r>
            <w:r w:rsidRPr="00F65F38">
              <w:rPr>
                <w:rFonts w:eastAsia="MS Mincho"/>
                <w:sz w:val="20"/>
                <w:lang w:val="es-ES"/>
              </w:rPr>
              <w:t>/</w:t>
            </w:r>
            <w:r w:rsidR="00A14FE8">
              <w:rPr>
                <w:rFonts w:eastAsia="MS Mincho"/>
                <w:sz w:val="20"/>
                <w:lang w:val="es-ES"/>
              </w:rPr>
              <w:t>inclusión</w:t>
            </w:r>
            <w:r>
              <w:rPr>
                <w:rFonts w:eastAsia="MS Mincho"/>
                <w:sz w:val="20"/>
                <w:vertAlign w:val="superscript"/>
                <w:lang w:val="es-ES"/>
              </w:rPr>
              <w:t>(g</w:t>
            </w:r>
            <w:r w:rsidRPr="00F65F38">
              <w:rPr>
                <w:rFonts w:eastAsia="MS Mincho"/>
                <w:sz w:val="20"/>
                <w:vertAlign w:val="superscript"/>
                <w:lang w:val="es-ES"/>
              </w:rPr>
              <w:t>)</w:t>
            </w:r>
            <w:r w:rsidRPr="001164D6">
              <w:rPr>
                <w:rFonts w:eastAsia="MS Mincho"/>
                <w:sz w:val="20"/>
                <w:lang w:val="es-ES"/>
              </w:rPr>
              <w:t xml:space="preserve"> </w:t>
            </w:r>
            <w:r w:rsidRPr="00F65F38">
              <w:rPr>
                <w:rFonts w:eastAsia="MS Mincho"/>
                <w:sz w:val="20"/>
                <w:lang w:val="es-ES"/>
              </w:rPr>
              <w:t>en el análisis.</w:t>
            </w:r>
          </w:p>
          <w:p w14:paraId="097480DF" w14:textId="6727957A" w:rsidR="00CA534E" w:rsidRPr="00F65F38" w:rsidRDefault="00CA534E" w:rsidP="00467436">
            <w:pPr>
              <w:keepLines/>
              <w:tabs>
                <w:tab w:val="clear" w:pos="567"/>
              </w:tabs>
              <w:spacing w:line="240" w:lineRule="auto"/>
              <w:ind w:left="284" w:hanging="284"/>
              <w:rPr>
                <w:sz w:val="20"/>
                <w:lang w:val="es-ES"/>
              </w:rPr>
            </w:pPr>
            <w:r>
              <w:rPr>
                <w:rFonts w:eastAsia="MS Mincho"/>
                <w:sz w:val="20"/>
                <w:vertAlign w:val="superscript"/>
                <w:lang w:val="es-ES"/>
              </w:rPr>
              <w:t>i</w:t>
            </w:r>
            <w:r w:rsidRPr="00090865">
              <w:rPr>
                <w:rFonts w:eastAsia="MS Mincho"/>
                <w:sz w:val="20"/>
                <w:szCs w:val="18"/>
                <w:lang w:val="es-ES"/>
              </w:rPr>
              <w:tab/>
            </w:r>
            <w:r w:rsidRPr="00F65F38">
              <w:rPr>
                <w:rFonts w:eastAsia="MS Mincho"/>
                <w:sz w:val="20"/>
                <w:lang w:val="es-ES"/>
              </w:rPr>
              <w:t>La hemólisis</w:t>
            </w:r>
            <w:r>
              <w:rPr>
                <w:rFonts w:eastAsia="MS Mincho"/>
                <w:sz w:val="20"/>
                <w:lang w:val="es-ES"/>
              </w:rPr>
              <w:t xml:space="preserve"> en brecha</w:t>
            </w:r>
            <w:r w:rsidRPr="00F65F38">
              <w:rPr>
                <w:rFonts w:eastAsia="MS Mincho"/>
                <w:sz w:val="20"/>
                <w:lang w:val="es-ES"/>
              </w:rPr>
              <w:t xml:space="preserve"> clínica</w:t>
            </w:r>
            <w:r>
              <w:rPr>
                <w:rFonts w:eastAsia="MS Mincho"/>
                <w:sz w:val="20"/>
                <w:lang w:val="es-ES"/>
              </w:rPr>
              <w:t xml:space="preserve"> </w:t>
            </w:r>
            <w:r w:rsidRPr="00F65F38">
              <w:rPr>
                <w:rFonts w:eastAsia="MS Mincho"/>
                <w:sz w:val="20"/>
                <w:lang w:val="es-ES"/>
              </w:rPr>
              <w:t>se define como el cumplimiento de los criterios clínicos (ya sea disminución del nivel de hemoglobina ≥2</w:t>
            </w:r>
            <w:r>
              <w:rPr>
                <w:rFonts w:eastAsia="MS Mincho"/>
                <w:sz w:val="20"/>
                <w:lang w:val="es-ES"/>
              </w:rPr>
              <w:t> </w:t>
            </w:r>
            <w:r w:rsidRPr="00F65F38">
              <w:rPr>
                <w:rFonts w:eastAsia="MS Mincho"/>
                <w:sz w:val="20"/>
                <w:lang w:val="es-ES"/>
              </w:rPr>
              <w:t>g/dl en comparación con la última evaluación o en un plazo de 15</w:t>
            </w:r>
            <w:r>
              <w:rPr>
                <w:rFonts w:eastAsia="MS Mincho"/>
                <w:sz w:val="20"/>
                <w:lang w:val="es-ES"/>
              </w:rPr>
              <w:t> día</w:t>
            </w:r>
            <w:r w:rsidRPr="00F65F38">
              <w:rPr>
                <w:rFonts w:eastAsia="MS Mincho"/>
                <w:sz w:val="20"/>
                <w:lang w:val="es-ES"/>
              </w:rPr>
              <w:t xml:space="preserve">s, o signos o síntomas de hemoglobinuria </w:t>
            </w:r>
            <w:r w:rsidR="00AD396D">
              <w:rPr>
                <w:rFonts w:eastAsia="MS Mincho"/>
                <w:sz w:val="20"/>
                <w:lang w:val="es-ES"/>
              </w:rPr>
              <w:t>clínica</w:t>
            </w:r>
            <w:r w:rsidRPr="00F65F38">
              <w:rPr>
                <w:rFonts w:eastAsia="MS Mincho"/>
                <w:sz w:val="20"/>
                <w:lang w:val="es-ES"/>
              </w:rPr>
              <w:t>, crisis dolorosa, disfagia o cualquier otro signo y síntoma clínico significativo relacionado con la HPN) y criterios de laboratorio (LDH &gt;1,5</w:t>
            </w:r>
            <w:r>
              <w:rPr>
                <w:rFonts w:eastAsia="MS Mincho"/>
                <w:sz w:val="20"/>
                <w:lang w:val="es-ES"/>
              </w:rPr>
              <w:t> </w:t>
            </w:r>
            <w:r w:rsidR="002647DB" w:rsidRPr="00090865">
              <w:rPr>
                <w:sz w:val="20"/>
                <w:lang w:val="es-ES"/>
              </w:rPr>
              <w:t>x </w:t>
            </w:r>
            <w:r w:rsidRPr="00F65F38">
              <w:rPr>
                <w:rFonts w:eastAsia="MS Mincho"/>
                <w:sz w:val="20"/>
                <w:lang w:val="es-ES"/>
              </w:rPr>
              <w:t>LSN y aumento en comparación con las 2</w:t>
            </w:r>
            <w:r>
              <w:rPr>
                <w:rFonts w:eastAsia="MS Mincho"/>
                <w:sz w:val="20"/>
                <w:lang w:val="es-ES"/>
              </w:rPr>
              <w:t> última</w:t>
            </w:r>
            <w:r w:rsidRPr="00F65F38">
              <w:rPr>
                <w:rFonts w:eastAsia="MS Mincho"/>
                <w:sz w:val="20"/>
                <w:lang w:val="es-ES"/>
              </w:rPr>
              <w:t>s evaluaciones).</w:t>
            </w:r>
          </w:p>
        </w:tc>
      </w:tr>
    </w:tbl>
    <w:p w14:paraId="45385175" w14:textId="77777777" w:rsidR="00CA534E" w:rsidRPr="00F65F38" w:rsidRDefault="00CA534E" w:rsidP="00467436">
      <w:pPr>
        <w:pStyle w:val="Text"/>
        <w:spacing w:before="0"/>
        <w:jc w:val="left"/>
        <w:rPr>
          <w:sz w:val="22"/>
          <w:szCs w:val="22"/>
          <w:lang w:val="es-ES"/>
        </w:rPr>
      </w:pPr>
    </w:p>
    <w:p w14:paraId="1C99D198" w14:textId="56B093E8" w:rsidR="00CA534E" w:rsidRPr="00F65F38" w:rsidRDefault="00CA534E" w:rsidP="00467436">
      <w:pPr>
        <w:pStyle w:val="Text"/>
        <w:keepNext/>
        <w:keepLines/>
        <w:spacing w:before="0"/>
        <w:ind w:left="1134" w:hanging="1134"/>
        <w:jc w:val="left"/>
        <w:rPr>
          <w:b/>
          <w:bCs/>
          <w:sz w:val="22"/>
          <w:szCs w:val="22"/>
          <w:lang w:val="es-ES"/>
        </w:rPr>
      </w:pPr>
      <w:r w:rsidRPr="00E00620">
        <w:rPr>
          <w:b/>
          <w:bCs/>
          <w:sz w:val="22"/>
          <w:szCs w:val="22"/>
          <w:lang w:val="es-ES"/>
        </w:rPr>
        <w:t>Figura 1</w:t>
      </w:r>
      <w:r w:rsidRPr="00E00620">
        <w:rPr>
          <w:b/>
          <w:bCs/>
          <w:sz w:val="22"/>
          <w:szCs w:val="22"/>
          <w:lang w:val="es-ES"/>
        </w:rPr>
        <w:tab/>
        <w:t>Nivel medio de hemoglobina* (g/dl) durante un per</w:t>
      </w:r>
      <w:r w:rsidR="000B602E" w:rsidRPr="00E00620">
        <w:rPr>
          <w:b/>
          <w:bCs/>
          <w:sz w:val="22"/>
          <w:szCs w:val="22"/>
          <w:lang w:val="es-ES"/>
        </w:rPr>
        <w:t>í</w:t>
      </w:r>
      <w:r w:rsidRPr="00E00620">
        <w:rPr>
          <w:b/>
          <w:bCs/>
          <w:sz w:val="22"/>
          <w:szCs w:val="22"/>
          <w:lang w:val="es-ES"/>
        </w:rPr>
        <w:t>odo de tratamiento aleatorizado de 24 semanas en APPLY-PNH</w:t>
      </w:r>
    </w:p>
    <w:p w14:paraId="540A70C3" w14:textId="77777777" w:rsidR="00CA534E" w:rsidRPr="00F65F38" w:rsidRDefault="00CA534E" w:rsidP="00467436">
      <w:pPr>
        <w:keepNext/>
        <w:keepLines/>
        <w:tabs>
          <w:tab w:val="clear" w:pos="567"/>
        </w:tabs>
        <w:spacing w:line="240" w:lineRule="auto"/>
        <w:rPr>
          <w:rFonts w:eastAsia="MS Mincho"/>
          <w:szCs w:val="22"/>
          <w:lang w:val="es-ES" w:eastAsia="zh-CN"/>
        </w:rPr>
      </w:pPr>
    </w:p>
    <w:p w14:paraId="2F94B9B0" w14:textId="4AC513C2" w:rsidR="00CA534E" w:rsidRDefault="00686AC2" w:rsidP="00467436">
      <w:pPr>
        <w:keepNext/>
        <w:keepLines/>
        <w:tabs>
          <w:tab w:val="clear" w:pos="567"/>
        </w:tabs>
        <w:spacing w:line="240" w:lineRule="auto"/>
        <w:rPr>
          <w:rFonts w:eastAsia="MS Mincho"/>
          <w:szCs w:val="22"/>
          <w:lang w:val="en-US" w:eastAsia="zh-CN"/>
        </w:rPr>
      </w:pPr>
      <w:r w:rsidRPr="00FD67CB">
        <w:rPr>
          <w:rFonts w:eastAsia="MS Mincho"/>
          <w:noProof/>
          <w:szCs w:val="22"/>
          <w:lang w:val="es-ES" w:eastAsia="es-ES"/>
        </w:rPr>
        <mc:AlternateContent>
          <mc:Choice Requires="wps">
            <w:drawing>
              <wp:anchor distT="45720" distB="45720" distL="114300" distR="114300" simplePos="0" relativeHeight="251731999" behindDoc="0" locked="0" layoutInCell="1" allowOverlap="1" wp14:anchorId="69C7584B" wp14:editId="7F255ED6">
                <wp:simplePos x="0" y="0"/>
                <wp:positionH relativeFrom="margin">
                  <wp:posOffset>464185</wp:posOffset>
                </wp:positionH>
                <wp:positionV relativeFrom="paragraph">
                  <wp:posOffset>1991995</wp:posOffset>
                </wp:positionV>
                <wp:extent cx="228600" cy="152400"/>
                <wp:effectExtent l="0" t="0" r="0" b="0"/>
                <wp:wrapNone/>
                <wp:docPr id="902635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5129B266" w14:textId="3D55F628"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9C7584B" id="_x0000_t202" coordsize="21600,21600" o:spt="202" path="m,l,21600r21600,l21600,xe">
                <v:stroke joinstyle="miter"/>
                <v:path gradientshapeok="t" o:connecttype="rect"/>
              </v:shapetype>
              <v:shape id="Text Box 2" o:spid="_x0000_s1026" type="#_x0000_t202" style="position:absolute;margin-left:36.55pt;margin-top:156.85pt;width:18pt;height:12pt;z-index:2517319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" stroked="f">
                <v:textbox inset="0,0,0,0">
                  <w:txbxContent>
                    <w:p w14:paraId="5129B266" w14:textId="3D55F628"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7</w:t>
                      </w:r>
                    </w:p>
                  </w:txbxContent>
                </v:textbox>
                <w10:wrap anchorx="margin"/>
              </v:shape>
            </w:pict>
          </mc:Fallback>
        </mc:AlternateContent>
      </w:r>
      <w:r w:rsidR="00CA534E" w:rsidRPr="00FD67CB">
        <w:rPr>
          <w:rFonts w:eastAsia="MS Mincho"/>
          <w:noProof/>
          <w:szCs w:val="22"/>
          <w:lang w:val="es-ES" w:eastAsia="es-ES"/>
        </w:rPr>
        <mc:AlternateContent>
          <mc:Choice Requires="wps">
            <w:drawing>
              <wp:anchor distT="45720" distB="45720" distL="114300" distR="114300" simplePos="0" relativeHeight="251729951" behindDoc="0" locked="0" layoutInCell="1" allowOverlap="1" wp14:anchorId="6FABE569" wp14:editId="308CEE79">
                <wp:simplePos x="0" y="0"/>
                <wp:positionH relativeFrom="column">
                  <wp:posOffset>5557520</wp:posOffset>
                </wp:positionH>
                <wp:positionV relativeFrom="paragraph">
                  <wp:posOffset>669608</wp:posOffset>
                </wp:positionV>
                <wp:extent cx="319088" cy="204787"/>
                <wp:effectExtent l="0" t="0" r="5080" b="5080"/>
                <wp:wrapNone/>
                <wp:docPr id="1264454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8" cy="204787"/>
                        </a:xfrm>
                        <a:prstGeom prst="rect">
                          <a:avLst/>
                        </a:prstGeom>
                        <a:solidFill>
                          <a:srgbClr val="FFFFFF"/>
                        </a:solidFill>
                        <a:ln w="9525">
                          <a:noFill/>
                          <a:miter lim="800000"/>
                          <a:headEnd/>
                          <a:tailEnd/>
                        </a:ln>
                      </wps:spPr>
                      <wps:txbx>
                        <w:txbxContent>
                          <w:p w14:paraId="70E8A658" w14:textId="041FC7D9" w:rsidR="002811BB" w:rsidRPr="005D137E" w:rsidRDefault="002811BB" w:rsidP="00CA534E">
                            <w:pPr>
                              <w:rPr>
                                <w:sz w:val="14"/>
                                <w:szCs w:val="12"/>
                                <w14:textOutline w14:w="9525" w14:cap="rnd" w14:cmpd="sng" w14:algn="ctr">
                                  <w14:noFill/>
                                  <w14:prstDash w14:val="solid"/>
                                  <w14:bevel/>
                                </w14:textOutline>
                              </w:rPr>
                            </w:pPr>
                            <w:r w:rsidRPr="005D137E">
                              <w:rPr>
                                <w:sz w:val="14"/>
                                <w:szCs w:val="12"/>
                                <w14:textOutline w14:w="9525" w14:cap="rnd" w14:cmpd="sng" w14:algn="ctr">
                                  <w14:noFill/>
                                  <w14:prstDash w14:val="solid"/>
                                  <w14:bevel/>
                                </w14:textOutline>
                              </w:rPr>
                              <w:t>1</w:t>
                            </w:r>
                            <w:r>
                              <w:rPr>
                                <w:sz w:val="14"/>
                                <w:szCs w:val="12"/>
                                <w14:textOutline w14:w="9525" w14:cap="rnd" w14:cmpd="sng" w14:algn="ctr">
                                  <w14:noFill/>
                                  <w14:prstDash w14:val="solid"/>
                                  <w14:bevel/>
                                </w14:textOutline>
                              </w:rPr>
                              <w:t>2 g</w:t>
                            </w:r>
                            <w:r w:rsidRPr="005D137E">
                              <w:rPr>
                                <w:sz w:val="14"/>
                                <w:szCs w:val="12"/>
                                <w14:textOutline w14:w="9525" w14:cap="rnd" w14:cmpd="sng" w14:algn="ctr">
                                  <w14:noFill/>
                                  <w14:prstDash w14:val="solid"/>
                                  <w14:bevel/>
                                </w14:textOutline>
                              </w:rPr>
                              <w:t>/dl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BE569" id="_x0000_s1027" type="#_x0000_t202" style="position:absolute;margin-left:437.6pt;margin-top:52.75pt;width:25.15pt;height:16.1pt;z-index:2517299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" stroked="f">
                <v:textbox inset="0,0,0,0">
                  <w:txbxContent>
                    <w:p w14:paraId="70E8A658" w14:textId="041FC7D9" w:rsidR="002811BB" w:rsidRPr="005D137E" w:rsidRDefault="002811BB" w:rsidP="00CA534E">
                      <w:pPr>
                        <w:rPr>
                          <w:sz w:val="14"/>
                          <w:szCs w:val="12"/>
                          <w14:textOutline w14:w="9525" w14:cap="rnd" w14:cmpd="sng" w14:algn="ctr">
                            <w14:noFill/>
                            <w14:prstDash w14:val="solid"/>
                            <w14:bevel/>
                          </w14:textOutline>
                        </w:rPr>
                      </w:pPr>
                      <w:r w:rsidRPr="005D137E">
                        <w:rPr>
                          <w:sz w:val="14"/>
                          <w:szCs w:val="12"/>
                          <w14:textOutline w14:w="9525" w14:cap="rnd" w14:cmpd="sng" w14:algn="ctr">
                            <w14:noFill/>
                            <w14:prstDash w14:val="solid"/>
                            <w14:bevel/>
                          </w14:textOutline>
                        </w:rPr>
                        <w:t>1</w:t>
                      </w:r>
                      <w:r>
                        <w:rPr>
                          <w:sz w:val="14"/>
                          <w:szCs w:val="12"/>
                          <w14:textOutline w14:w="9525" w14:cap="rnd" w14:cmpd="sng" w14:algn="ctr">
                            <w14:noFill/>
                            <w14:prstDash w14:val="solid"/>
                            <w14:bevel/>
                          </w14:textOutline>
                        </w:rPr>
                        <w:t>2 g</w:t>
                      </w:r>
                      <w:r w:rsidRPr="005D137E">
                        <w:rPr>
                          <w:sz w:val="14"/>
                          <w:szCs w:val="12"/>
                          <w14:textOutline w14:w="9525" w14:cap="rnd" w14:cmpd="sng" w14:algn="ctr">
                            <w14:noFill/>
                            <w14:prstDash w14:val="solid"/>
                            <w14:bevel/>
                          </w14:textOutline>
                        </w:rPr>
                        <w:t>/dl</w:t>
                      </w:r>
                    </w:p>
                  </w:txbxContent>
                </v:textbox>
              </v:shape>
            </w:pict>
          </mc:Fallback>
        </mc:AlternateContent>
      </w:r>
      <w:r w:rsidR="00CA534E" w:rsidRPr="00FD67CB">
        <w:rPr>
          <w:rFonts w:eastAsia="MS Mincho"/>
          <w:noProof/>
          <w:szCs w:val="22"/>
          <w:lang w:val="es-ES" w:eastAsia="es-ES"/>
        </w:rPr>
        <mc:AlternateContent>
          <mc:Choice Requires="wps">
            <w:drawing>
              <wp:anchor distT="45720" distB="45720" distL="114300" distR="114300" simplePos="0" relativeHeight="251745311" behindDoc="0" locked="0" layoutInCell="1" allowOverlap="1" wp14:anchorId="29A55F37" wp14:editId="484290DB">
                <wp:simplePos x="0" y="0"/>
                <wp:positionH relativeFrom="column">
                  <wp:posOffset>857250</wp:posOffset>
                </wp:positionH>
                <wp:positionV relativeFrom="paragraph">
                  <wp:posOffset>2116455</wp:posOffset>
                </wp:positionV>
                <wp:extent cx="298401" cy="140237"/>
                <wp:effectExtent l="0" t="0" r="6985" b="0"/>
                <wp:wrapNone/>
                <wp:docPr id="1252921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01" cy="140237"/>
                        </a:xfrm>
                        <a:prstGeom prst="rect">
                          <a:avLst/>
                        </a:prstGeom>
                        <a:solidFill>
                          <a:srgbClr val="FFFFFF"/>
                        </a:solidFill>
                        <a:ln w="9525">
                          <a:noFill/>
                          <a:miter lim="800000"/>
                          <a:headEnd/>
                          <a:tailEnd/>
                        </a:ln>
                      </wps:spPr>
                      <wps:txbx>
                        <w:txbxContent>
                          <w:p w14:paraId="16DE731D" w14:textId="77777777" w:rsidR="002811BB" w:rsidRPr="006A5B45" w:rsidRDefault="002811BB" w:rsidP="00CA534E">
                            <w:pPr>
                              <w:spacing w:line="240" w:lineRule="auto"/>
                              <w:rPr>
                                <w:sz w:val="14"/>
                                <w:szCs w:val="14"/>
                                <w:lang w:val="de-CH"/>
                                <w14:textOutline w14:w="9525" w14:cap="rnd" w14:cmpd="sng" w14:algn="ctr">
                                  <w14:noFill/>
                                  <w14:prstDash w14:val="solid"/>
                                  <w14:bevel/>
                                </w14:textOutline>
                              </w:rPr>
                            </w:pPr>
                            <w:r w:rsidRPr="006A5B45">
                              <w:rPr>
                                <w:sz w:val="14"/>
                                <w:szCs w:val="14"/>
                                <w14:textOutline w14:w="9525" w14:cap="rnd" w14:cmpd="sng" w14:algn="ctr">
                                  <w14:noFill/>
                                  <w14:prstDash w14:val="solid"/>
                                  <w14:bevel/>
                                </w14:textOutline>
                              </w:rPr>
                              <w:t>Visita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A55F37" id="_x0000_s1028" type="#_x0000_t202" style="position:absolute;margin-left:67.5pt;margin-top:166.65pt;width:23.5pt;height:11.05pt;z-index:2517453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" stroked="f">
                <v:textbox inset="0,0,0,0">
                  <w:txbxContent>
                    <w:p w14:paraId="16DE731D" w14:textId="77777777" w:rsidR="002811BB" w:rsidRPr="006A5B45" w:rsidRDefault="002811BB" w:rsidP="00CA534E">
                      <w:pPr>
                        <w:spacing w:line="240" w:lineRule="auto"/>
                        <w:rPr>
                          <w:sz w:val="14"/>
                          <w:szCs w:val="14"/>
                          <w:lang w:val="de-CH"/>
                          <w14:textOutline w14:w="9525" w14:cap="rnd" w14:cmpd="sng" w14:algn="ctr">
                            <w14:noFill/>
                            <w14:prstDash w14:val="solid"/>
                            <w14:bevel/>
                          </w14:textOutline>
                        </w:rPr>
                      </w:pPr>
                      <w:r w:rsidRPr="006A5B45">
                        <w:rPr>
                          <w:sz w:val="14"/>
                          <w:szCs w:val="14"/>
                          <w14:textOutline w14:w="9525" w14:cap="rnd" w14:cmpd="sng" w14:algn="ctr">
                            <w14:noFill/>
                            <w14:prstDash w14:val="solid"/>
                            <w14:bevel/>
                          </w14:textOutline>
                        </w:rPr>
                        <w:t>Visita</w:t>
                      </w:r>
                    </w:p>
                  </w:txbxContent>
                </v:textbox>
              </v:shape>
            </w:pict>
          </mc:Fallback>
        </mc:AlternateContent>
      </w:r>
      <w:r w:rsidR="00CA534E" w:rsidRPr="00FD67CB">
        <w:rPr>
          <w:rFonts w:eastAsia="MS Mincho"/>
          <w:noProof/>
          <w:szCs w:val="22"/>
          <w:lang w:val="es-ES" w:eastAsia="es-ES"/>
        </w:rPr>
        <mc:AlternateContent>
          <mc:Choice Requires="wps">
            <w:drawing>
              <wp:anchor distT="45720" distB="45720" distL="114300" distR="114300" simplePos="0" relativeHeight="251744287" behindDoc="0" locked="0" layoutInCell="1" allowOverlap="1" wp14:anchorId="3CBBED29" wp14:editId="1086224D">
                <wp:simplePos x="0" y="0"/>
                <wp:positionH relativeFrom="margin">
                  <wp:posOffset>2813685</wp:posOffset>
                </wp:positionH>
                <wp:positionV relativeFrom="paragraph">
                  <wp:posOffset>2142490</wp:posOffset>
                </wp:positionV>
                <wp:extent cx="661987" cy="206693"/>
                <wp:effectExtent l="0" t="0" r="5080" b="3175"/>
                <wp:wrapNone/>
                <wp:docPr id="503557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 cy="206693"/>
                        </a:xfrm>
                        <a:prstGeom prst="rect">
                          <a:avLst/>
                        </a:prstGeom>
                        <a:solidFill>
                          <a:srgbClr val="FFFFFF"/>
                        </a:solidFill>
                        <a:ln w="9525">
                          <a:noFill/>
                          <a:miter lim="800000"/>
                          <a:headEnd/>
                          <a:tailEnd/>
                        </a:ln>
                      </wps:spPr>
                      <wps:txbx>
                        <w:txbxContent>
                          <w:p w14:paraId="787B5EE2" w14:textId="3FBF87EA"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noProof/>
                                <w:lang w:val="es-ES" w:eastAsia="es-ES"/>
                              </w:rPr>
                              <w:drawing>
                                <wp:inline distT="0" distB="0" distL="0" distR="0" wp14:anchorId="3DB248F7" wp14:editId="7BA5FFF2">
                                  <wp:extent cx="190496" cy="45719"/>
                                  <wp:effectExtent l="0" t="0" r="635" b="0"/>
                                  <wp:docPr id="1491263259" name="Picture 1491263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82199" name=""/>
                                          <pic:cNvPicPr/>
                                        </pic:nvPicPr>
                                        <pic:blipFill>
                                          <a:blip r:embed="rId11"/>
                                          <a:stretch>
                                            <a:fillRect/>
                                          </a:stretch>
                                        </pic:blipFill>
                                        <pic:spPr>
                                          <a:xfrm>
                                            <a:off x="0" y="0"/>
                                            <a:ext cx="196978" cy="47275"/>
                                          </a:xfrm>
                                          <a:prstGeom prst="rect">
                                            <a:avLst/>
                                          </a:prstGeom>
                                        </pic:spPr>
                                      </pic:pic>
                                    </a:graphicData>
                                  </a:graphic>
                                </wp:inline>
                              </w:drawing>
                            </w:r>
                            <w:r>
                              <w:rPr>
                                <w:sz w:val="10"/>
                                <w:szCs w:val="10"/>
                                <w14:textOutline w14:w="9525" w14:cap="rnd" w14:cmpd="sng" w14:algn="ctr">
                                  <w14:noFill/>
                                  <w14:prstDash w14:val="solid"/>
                                  <w14:bevel/>
                                </w14:textOutline>
                              </w:rPr>
                              <w:t xml:space="preserve"> </w:t>
                            </w:r>
                            <w:r>
                              <w:rPr>
                                <w:sz w:val="10"/>
                                <w:szCs w:val="10"/>
                                <w14:textOutline w14:w="9525" w14:cap="rnd" w14:cmpd="sng" w14:algn="ctr">
                                  <w14:noFill/>
                                  <w14:prstDash w14:val="solid"/>
                                  <w14:bevel/>
                                </w14:textOutline>
                              </w:rPr>
                              <w:t>Iptacopán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BBED29" id="_x0000_s1029" type="#_x0000_t202" style="position:absolute;margin-left:221.55pt;margin-top:168.7pt;width:52.1pt;height:16.3pt;z-index:2517442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" stroked="f">
                <v:textbox inset="0,0,0,0">
                  <w:txbxContent>
                    <w:p w14:paraId="787B5EE2" w14:textId="3FBF87EA"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noProof/>
                          <w:lang w:val="es-ES" w:eastAsia="es-ES"/>
                        </w:rPr>
                        <w:drawing>
                          <wp:inline distT="0" distB="0" distL="0" distR="0" wp14:anchorId="3DB248F7" wp14:editId="7BA5FFF2">
                            <wp:extent cx="190496" cy="45719"/>
                            <wp:effectExtent l="0" t="0" r="635" b="0"/>
                            <wp:docPr id="1491263259" name="Picture 1491263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82199" name=""/>
                                    <pic:cNvPicPr/>
                                  </pic:nvPicPr>
                                  <pic:blipFill>
                                    <a:blip r:embed="rId11"/>
                                    <a:stretch>
                                      <a:fillRect/>
                                    </a:stretch>
                                  </pic:blipFill>
                                  <pic:spPr>
                                    <a:xfrm>
                                      <a:off x="0" y="0"/>
                                      <a:ext cx="196978" cy="47275"/>
                                    </a:xfrm>
                                    <a:prstGeom prst="rect">
                                      <a:avLst/>
                                    </a:prstGeom>
                                  </pic:spPr>
                                </pic:pic>
                              </a:graphicData>
                            </a:graphic>
                          </wp:inline>
                        </w:drawing>
                      </w:r>
                      <w:r>
                        <w:rPr>
                          <w:sz w:val="10"/>
                          <w:szCs w:val="10"/>
                          <w14:textOutline w14:w="9525" w14:cap="rnd" w14:cmpd="sng" w14:algn="ctr">
                            <w14:noFill/>
                            <w14:prstDash w14:val="solid"/>
                            <w14:bevel/>
                          </w14:textOutline>
                        </w:rPr>
                        <w:t xml:space="preserve"> </w:t>
                      </w:r>
                      <w:r>
                        <w:rPr>
                          <w:sz w:val="10"/>
                          <w:szCs w:val="10"/>
                          <w14:textOutline w14:w="9525" w14:cap="rnd" w14:cmpd="sng" w14:algn="ctr">
                            <w14:noFill/>
                            <w14:prstDash w14:val="solid"/>
                            <w14:bevel/>
                          </w14:textOutline>
                        </w:rPr>
                        <w:t>Iptacopán</w:t>
                      </w:r>
                    </w:p>
                  </w:txbxContent>
                </v:textbox>
                <w10:wrap anchorx="margin"/>
              </v:shape>
            </w:pict>
          </mc:Fallback>
        </mc:AlternateContent>
      </w:r>
      <w:r w:rsidR="00CA534E" w:rsidRPr="00FD67CB">
        <w:rPr>
          <w:rFonts w:eastAsia="MS Mincho"/>
          <w:noProof/>
          <w:szCs w:val="22"/>
          <w:lang w:val="es-ES" w:eastAsia="es-ES"/>
        </w:rPr>
        <mc:AlternateContent>
          <mc:Choice Requires="wps">
            <w:drawing>
              <wp:anchor distT="45720" distB="45720" distL="114300" distR="114300" simplePos="0" relativeHeight="251738143" behindDoc="0" locked="0" layoutInCell="1" allowOverlap="1" wp14:anchorId="04DEA6BD" wp14:editId="6CAF4E10">
                <wp:simplePos x="0" y="0"/>
                <wp:positionH relativeFrom="margin">
                  <wp:align>center</wp:align>
                </wp:positionH>
                <wp:positionV relativeFrom="paragraph">
                  <wp:posOffset>2004060</wp:posOffset>
                </wp:positionV>
                <wp:extent cx="292735" cy="147637"/>
                <wp:effectExtent l="0" t="0" r="0" b="5080"/>
                <wp:wrapNone/>
                <wp:docPr id="2082820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47637"/>
                        </a:xfrm>
                        <a:prstGeom prst="rect">
                          <a:avLst/>
                        </a:prstGeom>
                        <a:solidFill>
                          <a:srgbClr val="FFFFFF"/>
                        </a:solidFill>
                        <a:ln w="9525">
                          <a:noFill/>
                          <a:miter lim="800000"/>
                          <a:headEnd/>
                          <a:tailEnd/>
                        </a:ln>
                      </wps:spPr>
                      <wps:txbx>
                        <w:txbxContent>
                          <w:p w14:paraId="2A58ED69" w14:textId="25D12284" w:rsidR="002811BB" w:rsidRPr="006A5B45"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84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DEA6BD" id="_x0000_s1030" type="#_x0000_t202" style="position:absolute;margin-left:0;margin-top:157.8pt;width:23.05pt;height:11.6pt;z-index:25173814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" stroked="f">
                <v:textbox inset="0,0,0,0">
                  <w:txbxContent>
                    <w:p w14:paraId="2A58ED69" w14:textId="25D12284" w:rsidR="002811BB" w:rsidRPr="006A5B45"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84</w:t>
                      </w:r>
                    </w:p>
                  </w:txbxContent>
                </v:textbox>
                <w10:wrap anchorx="margin"/>
              </v:shape>
            </w:pict>
          </mc:Fallback>
        </mc:AlternateContent>
      </w:r>
      <w:r w:rsidR="00CA534E" w:rsidRPr="00FD67CB">
        <w:rPr>
          <w:rFonts w:eastAsia="MS Mincho"/>
          <w:noProof/>
          <w:szCs w:val="22"/>
          <w:lang w:val="es-ES" w:eastAsia="es-ES"/>
        </w:rPr>
        <mc:AlternateContent>
          <mc:Choice Requires="wps">
            <w:drawing>
              <wp:anchor distT="45720" distB="45720" distL="114300" distR="114300" simplePos="0" relativeHeight="251743263" behindDoc="0" locked="0" layoutInCell="1" allowOverlap="1" wp14:anchorId="1C52BEDD" wp14:editId="2D70F249">
                <wp:simplePos x="0" y="0"/>
                <wp:positionH relativeFrom="margin">
                  <wp:posOffset>2328862</wp:posOffset>
                </wp:positionH>
                <wp:positionV relativeFrom="paragraph">
                  <wp:posOffset>2142808</wp:posOffset>
                </wp:positionV>
                <wp:extent cx="504825" cy="214313"/>
                <wp:effectExtent l="0" t="0" r="9525" b="0"/>
                <wp:wrapNone/>
                <wp:docPr id="1492345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14313"/>
                        </a:xfrm>
                        <a:prstGeom prst="rect">
                          <a:avLst/>
                        </a:prstGeom>
                        <a:solidFill>
                          <a:srgbClr val="FFFFFF"/>
                        </a:solidFill>
                        <a:ln w="9525">
                          <a:noFill/>
                          <a:miter lim="800000"/>
                          <a:headEnd/>
                          <a:tailEnd/>
                        </a:ln>
                      </wps:spPr>
                      <wps:txbx>
                        <w:txbxContent>
                          <w:p w14:paraId="6CC2C81D" w14:textId="77777777"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noProof/>
                                <w:lang w:val="es-ES" w:eastAsia="es-ES"/>
                              </w:rPr>
                              <w:drawing>
                                <wp:inline distT="0" distB="0" distL="0" distR="0" wp14:anchorId="6AB90B76" wp14:editId="57F99F28">
                                  <wp:extent cx="238125" cy="51332"/>
                                  <wp:effectExtent l="0" t="0" r="0" b="6350"/>
                                  <wp:docPr id="1337078895" name="Picture 1337078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31275" name=""/>
                                          <pic:cNvPicPr/>
                                        </pic:nvPicPr>
                                        <pic:blipFill>
                                          <a:blip r:embed="rId12"/>
                                          <a:stretch>
                                            <a:fillRect/>
                                          </a:stretch>
                                        </pic:blipFill>
                                        <pic:spPr>
                                          <a:xfrm>
                                            <a:off x="0" y="0"/>
                                            <a:ext cx="247973" cy="53455"/>
                                          </a:xfrm>
                                          <a:prstGeom prst="rect">
                                            <a:avLst/>
                                          </a:prstGeom>
                                        </pic:spPr>
                                      </pic:pic>
                                    </a:graphicData>
                                  </a:graphic>
                                </wp:inline>
                              </w:drawing>
                            </w:r>
                            <w:r>
                              <w:rPr>
                                <w:sz w:val="10"/>
                                <w:szCs w:val="10"/>
                                <w14:textOutline w14:w="9525" w14:cap="rnd" w14:cmpd="sng" w14:algn="ctr">
                                  <w14:noFill/>
                                  <w14:prstDash w14:val="solid"/>
                                  <w14:bevel/>
                                </w14:textOutline>
                              </w:rPr>
                              <w:t>Anti-C5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52BEDD" id="_x0000_s1031" type="#_x0000_t202" style="position:absolute;margin-left:183.35pt;margin-top:168.75pt;width:39.75pt;height:16.9pt;z-index:2517432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" stroked="f">
                <v:textbox inset="0,0,0,0">
                  <w:txbxContent>
                    <w:p w14:paraId="6CC2C81D" w14:textId="77777777"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noProof/>
                          <w:lang w:val="es-ES" w:eastAsia="es-ES"/>
                        </w:rPr>
                        <w:drawing>
                          <wp:inline distT="0" distB="0" distL="0" distR="0" wp14:anchorId="6AB90B76" wp14:editId="57F99F28">
                            <wp:extent cx="238125" cy="51332"/>
                            <wp:effectExtent l="0" t="0" r="0" b="6350"/>
                            <wp:docPr id="1337078895" name="Picture 1337078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31275" name=""/>
                                    <pic:cNvPicPr/>
                                  </pic:nvPicPr>
                                  <pic:blipFill>
                                    <a:blip r:embed="rId12"/>
                                    <a:stretch>
                                      <a:fillRect/>
                                    </a:stretch>
                                  </pic:blipFill>
                                  <pic:spPr>
                                    <a:xfrm>
                                      <a:off x="0" y="0"/>
                                      <a:ext cx="247973" cy="53455"/>
                                    </a:xfrm>
                                    <a:prstGeom prst="rect">
                                      <a:avLst/>
                                    </a:prstGeom>
                                  </pic:spPr>
                                </pic:pic>
                              </a:graphicData>
                            </a:graphic>
                          </wp:inline>
                        </w:drawing>
                      </w:r>
                      <w:r>
                        <w:rPr>
                          <w:sz w:val="10"/>
                          <w:szCs w:val="10"/>
                          <w14:textOutline w14:w="9525" w14:cap="rnd" w14:cmpd="sng" w14:algn="ctr">
                            <w14:noFill/>
                            <w14:prstDash w14:val="solid"/>
                            <w14:bevel/>
                          </w14:textOutline>
                        </w:rPr>
                        <w:t>Anti-C5</w:t>
                      </w:r>
                    </w:p>
                  </w:txbxContent>
                </v:textbox>
                <w10:wrap anchorx="margin"/>
              </v:shape>
            </w:pict>
          </mc:Fallback>
        </mc:AlternateContent>
      </w:r>
      <w:r w:rsidR="00CA534E" w:rsidRPr="00FD67CB">
        <w:rPr>
          <w:rFonts w:eastAsia="MS Mincho"/>
          <w:noProof/>
          <w:szCs w:val="22"/>
          <w:lang w:val="es-ES" w:eastAsia="es-ES"/>
        </w:rPr>
        <mc:AlternateContent>
          <mc:Choice Requires="wps">
            <w:drawing>
              <wp:anchor distT="45720" distB="45720" distL="114300" distR="114300" simplePos="0" relativeHeight="251742239" behindDoc="0" locked="0" layoutInCell="1" allowOverlap="1" wp14:anchorId="610BB7BB" wp14:editId="19945947">
                <wp:simplePos x="0" y="0"/>
                <wp:positionH relativeFrom="margin">
                  <wp:posOffset>5287108</wp:posOffset>
                </wp:positionH>
                <wp:positionV relativeFrom="paragraph">
                  <wp:posOffset>2001520</wp:posOffset>
                </wp:positionV>
                <wp:extent cx="228600" cy="152400"/>
                <wp:effectExtent l="0" t="0" r="0" b="0"/>
                <wp:wrapNone/>
                <wp:docPr id="19929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1E5BB3F3" w14:textId="6325EE74"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168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0BB7BB" id="_x0000_s1032" type="#_x0000_t202" style="position:absolute;margin-left:416.3pt;margin-top:157.6pt;width:18pt;height:12pt;z-index:251742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" stroked="f">
                <v:textbox inset="0,0,0,0">
                  <w:txbxContent>
                    <w:p w14:paraId="1E5BB3F3" w14:textId="6325EE74"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168</w:t>
                      </w:r>
                    </w:p>
                  </w:txbxContent>
                </v:textbox>
                <w10:wrap anchorx="margin"/>
              </v:shape>
            </w:pict>
          </mc:Fallback>
        </mc:AlternateContent>
      </w:r>
      <w:r w:rsidR="00CA534E" w:rsidRPr="00FD67CB">
        <w:rPr>
          <w:rFonts w:eastAsia="MS Mincho"/>
          <w:noProof/>
          <w:szCs w:val="22"/>
          <w:lang w:val="es-ES" w:eastAsia="es-ES"/>
        </w:rPr>
        <mc:AlternateContent>
          <mc:Choice Requires="wps">
            <w:drawing>
              <wp:anchor distT="45720" distB="45720" distL="114300" distR="114300" simplePos="0" relativeHeight="251741215" behindDoc="0" locked="0" layoutInCell="1" allowOverlap="1" wp14:anchorId="6B31B230" wp14:editId="6C8DBA85">
                <wp:simplePos x="0" y="0"/>
                <wp:positionH relativeFrom="margin">
                  <wp:posOffset>4888523</wp:posOffset>
                </wp:positionH>
                <wp:positionV relativeFrom="paragraph">
                  <wp:posOffset>1994584</wp:posOffset>
                </wp:positionV>
                <wp:extent cx="228600" cy="152400"/>
                <wp:effectExtent l="0" t="0" r="0" b="0"/>
                <wp:wrapNone/>
                <wp:docPr id="705902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5E8F599A" w14:textId="4139C370"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154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31B230" id="_x0000_s1033" type="#_x0000_t202" style="position:absolute;margin-left:384.9pt;margin-top:157.05pt;width:18pt;height:12pt;z-index:2517412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" stroked="f">
                <v:textbox inset="0,0,0,0">
                  <w:txbxContent>
                    <w:p w14:paraId="5E8F599A" w14:textId="4139C370"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154</w:t>
                      </w:r>
                    </w:p>
                  </w:txbxContent>
                </v:textbox>
                <w10:wrap anchorx="margin"/>
              </v:shape>
            </w:pict>
          </mc:Fallback>
        </mc:AlternateContent>
      </w:r>
      <w:r w:rsidR="00CA534E" w:rsidRPr="00FD67CB">
        <w:rPr>
          <w:rFonts w:eastAsia="MS Mincho"/>
          <w:noProof/>
          <w:szCs w:val="22"/>
          <w:lang w:val="es-ES" w:eastAsia="es-ES"/>
        </w:rPr>
        <mc:AlternateContent>
          <mc:Choice Requires="wps">
            <w:drawing>
              <wp:anchor distT="45720" distB="45720" distL="114300" distR="114300" simplePos="0" relativeHeight="251740191" behindDoc="0" locked="0" layoutInCell="1" allowOverlap="1" wp14:anchorId="14396D7D" wp14:editId="7A2A20E9">
                <wp:simplePos x="0" y="0"/>
                <wp:positionH relativeFrom="margin">
                  <wp:posOffset>4466492</wp:posOffset>
                </wp:positionH>
                <wp:positionV relativeFrom="paragraph">
                  <wp:posOffset>2000445</wp:posOffset>
                </wp:positionV>
                <wp:extent cx="228600" cy="152400"/>
                <wp:effectExtent l="0" t="0" r="0" b="0"/>
                <wp:wrapNone/>
                <wp:docPr id="1519522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46155149" w14:textId="600B7DB9"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140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396D7D" id="_x0000_s1034" type="#_x0000_t202" style="position:absolute;margin-left:351.7pt;margin-top:157.5pt;width:18pt;height:12pt;z-index:2517401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3XRBQIAAO4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" stroked="f">
                <v:textbox inset="0,0,0,0">
                  <w:txbxContent>
                    <w:p w14:paraId="46155149" w14:textId="600B7DB9"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140</w:t>
                      </w:r>
                    </w:p>
                  </w:txbxContent>
                </v:textbox>
                <w10:wrap anchorx="margin"/>
              </v:shape>
            </w:pict>
          </mc:Fallback>
        </mc:AlternateContent>
      </w:r>
      <w:r w:rsidR="00CA534E" w:rsidRPr="00FD67CB">
        <w:rPr>
          <w:rFonts w:eastAsia="MS Mincho"/>
          <w:noProof/>
          <w:szCs w:val="22"/>
          <w:lang w:val="es-ES" w:eastAsia="es-ES"/>
        </w:rPr>
        <mc:AlternateContent>
          <mc:Choice Requires="wps">
            <w:drawing>
              <wp:anchor distT="45720" distB="45720" distL="114300" distR="114300" simplePos="0" relativeHeight="251739167" behindDoc="0" locked="0" layoutInCell="1" allowOverlap="1" wp14:anchorId="3D3D75F1" wp14:editId="79E27C95">
                <wp:simplePos x="0" y="0"/>
                <wp:positionH relativeFrom="margin">
                  <wp:posOffset>4044315</wp:posOffset>
                </wp:positionH>
                <wp:positionV relativeFrom="paragraph">
                  <wp:posOffset>2000446</wp:posOffset>
                </wp:positionV>
                <wp:extent cx="228600" cy="152400"/>
                <wp:effectExtent l="0" t="0" r="0" b="0"/>
                <wp:wrapNone/>
                <wp:docPr id="93786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2FF39730" w14:textId="33E2FA79"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126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3D75F1" id="_x0000_s1035" type="#_x0000_t202" style="position:absolute;margin-left:318.45pt;margin-top:157.5pt;width:18pt;height:12pt;z-index:2517391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NLBQIAAO4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" stroked="f">
                <v:textbox inset="0,0,0,0">
                  <w:txbxContent>
                    <w:p w14:paraId="2FF39730" w14:textId="33E2FA79"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126</w:t>
                      </w:r>
                    </w:p>
                  </w:txbxContent>
                </v:textbox>
                <w10:wrap anchorx="margin"/>
              </v:shape>
            </w:pict>
          </mc:Fallback>
        </mc:AlternateContent>
      </w:r>
      <w:r w:rsidR="00CA534E" w:rsidRPr="00FD67CB">
        <w:rPr>
          <w:rFonts w:eastAsia="MS Mincho"/>
          <w:noProof/>
          <w:szCs w:val="22"/>
          <w:lang w:val="es-ES" w:eastAsia="es-ES"/>
        </w:rPr>
        <mc:AlternateContent>
          <mc:Choice Requires="wps">
            <w:drawing>
              <wp:anchor distT="45720" distB="45720" distL="114300" distR="114300" simplePos="0" relativeHeight="251736095" behindDoc="0" locked="0" layoutInCell="1" allowOverlap="1" wp14:anchorId="00D25EC3" wp14:editId="218A116B">
                <wp:simplePos x="0" y="0"/>
                <wp:positionH relativeFrom="margin">
                  <wp:posOffset>1910715</wp:posOffset>
                </wp:positionH>
                <wp:positionV relativeFrom="paragraph">
                  <wp:posOffset>1998003</wp:posOffset>
                </wp:positionV>
                <wp:extent cx="228600" cy="152400"/>
                <wp:effectExtent l="0" t="0" r="0" b="0"/>
                <wp:wrapNone/>
                <wp:docPr id="259497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0CCD10DD" w14:textId="25AFCCC0"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56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D25EC3" id="_x0000_s1036" type="#_x0000_t202" style="position:absolute;margin-left:150.45pt;margin-top:157.3pt;width:18pt;height:12pt;z-index:2517360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VLBQIAAO8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" stroked="f">
                <v:textbox inset="0,0,0,0">
                  <w:txbxContent>
                    <w:p w14:paraId="0CCD10DD" w14:textId="25AFCCC0"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56</w:t>
                      </w:r>
                    </w:p>
                  </w:txbxContent>
                </v:textbox>
                <w10:wrap anchorx="margin"/>
              </v:shape>
            </w:pict>
          </mc:Fallback>
        </mc:AlternateContent>
      </w:r>
      <w:r w:rsidR="00CA534E" w:rsidRPr="00FD67CB">
        <w:rPr>
          <w:rFonts w:eastAsia="MS Mincho"/>
          <w:noProof/>
          <w:szCs w:val="22"/>
          <w:lang w:val="es-ES" w:eastAsia="es-ES"/>
        </w:rPr>
        <mc:AlternateContent>
          <mc:Choice Requires="wps">
            <w:drawing>
              <wp:anchor distT="45720" distB="45720" distL="114300" distR="114300" simplePos="0" relativeHeight="251737119" behindDoc="0" locked="0" layoutInCell="1" allowOverlap="1" wp14:anchorId="48CB00A7" wp14:editId="2EE4D049">
                <wp:simplePos x="0" y="0"/>
                <wp:positionH relativeFrom="margin">
                  <wp:posOffset>3610610</wp:posOffset>
                </wp:positionH>
                <wp:positionV relativeFrom="paragraph">
                  <wp:posOffset>2005282</wp:posOffset>
                </wp:positionV>
                <wp:extent cx="228600" cy="152400"/>
                <wp:effectExtent l="0" t="0" r="0" b="0"/>
                <wp:wrapNone/>
                <wp:docPr id="423945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27E33BD1" w14:textId="644E9E97"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112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CB00A7" id="_x0000_s1037" type="#_x0000_t202" style="position:absolute;margin-left:284.3pt;margin-top:157.9pt;width:18pt;height:12pt;z-index:2517371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" stroked="f">
                <v:textbox inset="0,0,0,0">
                  <w:txbxContent>
                    <w:p w14:paraId="27E33BD1" w14:textId="644E9E97"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112</w:t>
                      </w:r>
                    </w:p>
                  </w:txbxContent>
                </v:textbox>
                <w10:wrap anchorx="margin"/>
              </v:shape>
            </w:pict>
          </mc:Fallback>
        </mc:AlternateContent>
      </w:r>
      <w:r w:rsidR="00CA534E" w:rsidRPr="00FD67CB">
        <w:rPr>
          <w:rFonts w:eastAsia="MS Mincho"/>
          <w:noProof/>
          <w:szCs w:val="22"/>
          <w:lang w:val="es-ES" w:eastAsia="es-ES"/>
        </w:rPr>
        <mc:AlternateContent>
          <mc:Choice Requires="wps">
            <w:drawing>
              <wp:anchor distT="45720" distB="45720" distL="114300" distR="114300" simplePos="0" relativeHeight="251735071" behindDoc="0" locked="0" layoutInCell="1" allowOverlap="1" wp14:anchorId="1B1758F0" wp14:editId="69BBAF8C">
                <wp:simplePos x="0" y="0"/>
                <wp:positionH relativeFrom="margin">
                  <wp:posOffset>1482969</wp:posOffset>
                </wp:positionH>
                <wp:positionV relativeFrom="paragraph">
                  <wp:posOffset>1994583</wp:posOffset>
                </wp:positionV>
                <wp:extent cx="228600" cy="152400"/>
                <wp:effectExtent l="0" t="0" r="0" b="0"/>
                <wp:wrapNone/>
                <wp:docPr id="720937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20B88C94" w14:textId="3726F394"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42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1758F0" id="_x0000_s1038" type="#_x0000_t202" style="position:absolute;margin-left:116.75pt;margin-top:157.05pt;width:18pt;height:12pt;z-index:2517350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mlBgIAAO8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" stroked="f">
                <v:textbox inset="0,0,0,0">
                  <w:txbxContent>
                    <w:p w14:paraId="20B88C94" w14:textId="3726F394"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42</w:t>
                      </w:r>
                    </w:p>
                  </w:txbxContent>
                </v:textbox>
                <w10:wrap anchorx="margin"/>
              </v:shape>
            </w:pict>
          </mc:Fallback>
        </mc:AlternateContent>
      </w:r>
      <w:r w:rsidR="00CA534E" w:rsidRPr="00FD67CB">
        <w:rPr>
          <w:rFonts w:eastAsia="MS Mincho"/>
          <w:noProof/>
          <w:szCs w:val="22"/>
          <w:lang w:val="es-ES" w:eastAsia="es-ES"/>
        </w:rPr>
        <mc:AlternateContent>
          <mc:Choice Requires="wps">
            <w:drawing>
              <wp:anchor distT="45720" distB="45720" distL="114300" distR="114300" simplePos="0" relativeHeight="251734047" behindDoc="0" locked="0" layoutInCell="1" allowOverlap="1" wp14:anchorId="604A8F2F" wp14:editId="2763EB8C">
                <wp:simplePos x="0" y="0"/>
                <wp:positionH relativeFrom="margin">
                  <wp:posOffset>1033780</wp:posOffset>
                </wp:positionH>
                <wp:positionV relativeFrom="paragraph">
                  <wp:posOffset>2004255</wp:posOffset>
                </wp:positionV>
                <wp:extent cx="228600" cy="140677"/>
                <wp:effectExtent l="0" t="0" r="0" b="0"/>
                <wp:wrapNone/>
                <wp:docPr id="1020248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677"/>
                        </a:xfrm>
                        <a:prstGeom prst="rect">
                          <a:avLst/>
                        </a:prstGeom>
                        <a:solidFill>
                          <a:srgbClr val="FFFFFF"/>
                        </a:solidFill>
                        <a:ln w="9525">
                          <a:noFill/>
                          <a:miter lim="800000"/>
                          <a:headEnd/>
                          <a:tailEnd/>
                        </a:ln>
                      </wps:spPr>
                      <wps:txbx>
                        <w:txbxContent>
                          <w:p w14:paraId="08ABE239" w14:textId="6C5B3DBE"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28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4A8F2F" id="_x0000_s1039" type="#_x0000_t202" style="position:absolute;margin-left:81.4pt;margin-top:157.8pt;width:18pt;height:11.1pt;z-index:2517340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" stroked="f">
                <v:textbox inset="0,0,0,0">
                  <w:txbxContent>
                    <w:p w14:paraId="08ABE239" w14:textId="6C5B3DBE"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28</w:t>
                      </w:r>
                    </w:p>
                  </w:txbxContent>
                </v:textbox>
                <w10:wrap anchorx="margin"/>
              </v:shape>
            </w:pict>
          </mc:Fallback>
        </mc:AlternateContent>
      </w:r>
      <w:r w:rsidR="00CA534E" w:rsidRPr="00FD67CB">
        <w:rPr>
          <w:rFonts w:eastAsia="MS Mincho"/>
          <w:noProof/>
          <w:szCs w:val="22"/>
          <w:lang w:val="es-ES" w:eastAsia="es-ES"/>
        </w:rPr>
        <mc:AlternateContent>
          <mc:Choice Requires="wps">
            <w:drawing>
              <wp:anchor distT="45720" distB="45720" distL="114300" distR="114300" simplePos="0" relativeHeight="251733023" behindDoc="0" locked="0" layoutInCell="1" allowOverlap="1" wp14:anchorId="3F501BCC" wp14:editId="40113295">
                <wp:simplePos x="0" y="0"/>
                <wp:positionH relativeFrom="margin">
                  <wp:posOffset>640813</wp:posOffset>
                </wp:positionH>
                <wp:positionV relativeFrom="paragraph">
                  <wp:posOffset>1992923</wp:posOffset>
                </wp:positionV>
                <wp:extent cx="228600" cy="152400"/>
                <wp:effectExtent l="0" t="0" r="0" b="0"/>
                <wp:wrapNone/>
                <wp:docPr id="1268485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6EC79279" w14:textId="035C9F15"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14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501BCC" id="_x0000_s1040" type="#_x0000_t202" style="position:absolute;margin-left:50.45pt;margin-top:156.9pt;width:18pt;height:12pt;z-index:2517330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" stroked="f">
                <v:textbox inset="0,0,0,0">
                  <w:txbxContent>
                    <w:p w14:paraId="6EC79279" w14:textId="035C9F15"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Pr>
                          <w:sz w:val="10"/>
                          <w:szCs w:val="10"/>
                          <w14:textOutline w14:w="9525" w14:cap="rnd" w14:cmpd="sng" w14:algn="ctr">
                            <w14:noFill/>
                            <w14:prstDash w14:val="solid"/>
                            <w14:bevel/>
                          </w14:textOutline>
                        </w:rPr>
                        <w:t>Día 14</w:t>
                      </w:r>
                    </w:p>
                  </w:txbxContent>
                </v:textbox>
                <w10:wrap anchorx="margin"/>
              </v:shape>
            </w:pict>
          </mc:Fallback>
        </mc:AlternateContent>
      </w:r>
      <w:r w:rsidR="00CA534E" w:rsidRPr="00FD67CB">
        <w:rPr>
          <w:rFonts w:eastAsia="MS Mincho"/>
          <w:noProof/>
          <w:szCs w:val="22"/>
          <w:lang w:val="es-ES" w:eastAsia="es-ES"/>
        </w:rPr>
        <mc:AlternateContent>
          <mc:Choice Requires="wps">
            <w:drawing>
              <wp:anchor distT="45720" distB="45720" distL="114300" distR="114300" simplePos="0" relativeHeight="251730975" behindDoc="0" locked="0" layoutInCell="1" allowOverlap="1" wp14:anchorId="6B14E9DD" wp14:editId="1C5CBA59">
                <wp:simplePos x="0" y="0"/>
                <wp:positionH relativeFrom="column">
                  <wp:posOffset>177752</wp:posOffset>
                </wp:positionH>
                <wp:positionV relativeFrom="paragraph">
                  <wp:posOffset>1991897</wp:posOffset>
                </wp:positionV>
                <wp:extent cx="298401" cy="140237"/>
                <wp:effectExtent l="0" t="0" r="6985" b="0"/>
                <wp:wrapNone/>
                <wp:docPr id="602731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01" cy="140237"/>
                        </a:xfrm>
                        <a:prstGeom prst="rect">
                          <a:avLst/>
                        </a:prstGeom>
                        <a:solidFill>
                          <a:srgbClr val="FFFFFF"/>
                        </a:solidFill>
                        <a:ln w="9525">
                          <a:noFill/>
                          <a:miter lim="800000"/>
                          <a:headEnd/>
                          <a:tailEnd/>
                        </a:ln>
                      </wps:spPr>
                      <wps:txbx>
                        <w:txbxContent>
                          <w:p w14:paraId="7577125F" w14:textId="77777777"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sidRPr="00FD67CB">
                              <w:rPr>
                                <w:sz w:val="10"/>
                                <w:szCs w:val="10"/>
                                <w14:textOutline w14:w="9525" w14:cap="rnd" w14:cmpd="sng" w14:algn="ctr">
                                  <w14:noFill/>
                                  <w14:prstDash w14:val="solid"/>
                                  <w14:bevel/>
                                </w14:textOutline>
                              </w:rPr>
                              <w:t>Referencia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14E9DD" id="_x0000_s1041" type="#_x0000_t202" style="position:absolute;margin-left:14pt;margin-top:156.85pt;width:23.5pt;height:11.05pt;z-index:2517309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" stroked="f">
                <v:textbox inset="0,0,0,0">
                  <w:txbxContent>
                    <w:p w14:paraId="7577125F" w14:textId="77777777" w:rsidR="002811BB" w:rsidRPr="00FD67CB" w:rsidRDefault="002811BB" w:rsidP="00CA534E">
                      <w:pPr>
                        <w:spacing w:line="240" w:lineRule="auto"/>
                        <w:rPr>
                          <w:sz w:val="10"/>
                          <w:szCs w:val="10"/>
                          <w:lang w:val="de-CH"/>
                          <w14:textOutline w14:w="9525" w14:cap="rnd" w14:cmpd="sng" w14:algn="ctr">
                            <w14:noFill/>
                            <w14:prstDash w14:val="solid"/>
                            <w14:bevel/>
                          </w14:textOutline>
                        </w:rPr>
                      </w:pPr>
                      <w:r w:rsidRPr="00FD67CB">
                        <w:rPr>
                          <w:sz w:val="10"/>
                          <w:szCs w:val="10"/>
                          <w14:textOutline w14:w="9525" w14:cap="rnd" w14:cmpd="sng" w14:algn="ctr">
                            <w14:noFill/>
                            <w14:prstDash w14:val="solid"/>
                            <w14:bevel/>
                          </w14:textOutline>
                        </w:rPr>
                        <w:t>Referencia</w:t>
                      </w:r>
                    </w:p>
                  </w:txbxContent>
                </v:textbox>
              </v:shape>
            </w:pict>
          </mc:Fallback>
        </mc:AlternateContent>
      </w:r>
      <w:r w:rsidR="00CA534E" w:rsidRPr="00FD67CB">
        <w:rPr>
          <w:rFonts w:eastAsia="MS Mincho"/>
          <w:noProof/>
          <w:szCs w:val="22"/>
          <w:lang w:val="es-ES" w:eastAsia="es-ES"/>
        </w:rPr>
        <mc:AlternateContent>
          <mc:Choice Requires="wps">
            <w:drawing>
              <wp:anchor distT="45720" distB="45720" distL="114300" distR="114300" simplePos="0" relativeHeight="251728927" behindDoc="0" locked="0" layoutInCell="1" allowOverlap="1" wp14:anchorId="2C65B3F0" wp14:editId="54B4BC3A">
                <wp:simplePos x="0" y="0"/>
                <wp:positionH relativeFrom="column">
                  <wp:posOffset>-80303</wp:posOffset>
                </wp:positionH>
                <wp:positionV relativeFrom="paragraph">
                  <wp:posOffset>116645</wp:posOffset>
                </wp:positionV>
                <wp:extent cx="181610" cy="1646555"/>
                <wp:effectExtent l="0" t="0" r="8890" b="0"/>
                <wp:wrapNone/>
                <wp:docPr id="872350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646555"/>
                        </a:xfrm>
                        <a:prstGeom prst="rect">
                          <a:avLst/>
                        </a:prstGeom>
                        <a:solidFill>
                          <a:srgbClr val="FFFFFF"/>
                        </a:solidFill>
                        <a:ln w="9525">
                          <a:noFill/>
                          <a:miter lim="800000"/>
                          <a:headEnd/>
                          <a:tailEnd/>
                        </a:ln>
                      </wps:spPr>
                      <wps:txbx>
                        <w:txbxContent>
                          <w:p w14:paraId="0FEFE9E7" w14:textId="032AAAD4" w:rsidR="002811BB" w:rsidRPr="00F65F38" w:rsidRDefault="002811BB" w:rsidP="00CA534E">
                            <w:pPr>
                              <w:rPr>
                                <w:sz w:val="14"/>
                                <w:szCs w:val="12"/>
                                <w:lang w:val="es-ES"/>
                              </w:rPr>
                            </w:pPr>
                            <w:r w:rsidRPr="00F65F38">
                              <w:rPr>
                                <w:sz w:val="14"/>
                                <w:szCs w:val="12"/>
                                <w:lang w:val="es-ES"/>
                              </w:rPr>
                              <w:t>Nivel medio de hemoglobina (DE) g/dl</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5B3F0" id="_x0000_s1042" type="#_x0000_t202" style="position:absolute;margin-left:-6.3pt;margin-top:9.2pt;width:14.3pt;height:129.65pt;z-index:2517289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" stroked="f">
                <v:textbox style="layout-flow:vertical;mso-layout-flow-alt:bottom-to-top" inset="0,0,0,0">
                  <w:txbxContent>
                    <w:p w14:paraId="0FEFE9E7" w14:textId="032AAAD4" w:rsidR="002811BB" w:rsidRPr="00F65F38" w:rsidRDefault="002811BB" w:rsidP="00CA534E">
                      <w:pPr>
                        <w:rPr>
                          <w:sz w:val="14"/>
                          <w:szCs w:val="12"/>
                          <w:lang w:val="es-ES"/>
                        </w:rPr>
                      </w:pPr>
                      <w:r w:rsidRPr="00F65F38">
                        <w:rPr>
                          <w:sz w:val="14"/>
                          <w:szCs w:val="12"/>
                          <w:lang w:val="es-ES"/>
                        </w:rPr>
                        <w:t>Nivel medio de hemoglobina (DE) g/dl</w:t>
                      </w:r>
                    </w:p>
                  </w:txbxContent>
                </v:textbox>
              </v:shape>
            </w:pict>
          </mc:Fallback>
        </mc:AlternateContent>
      </w:r>
      <w:r w:rsidR="00CA534E">
        <w:rPr>
          <w:noProof/>
          <w:lang w:val="es-ES" w:eastAsia="es-ES"/>
        </w:rPr>
        <w:drawing>
          <wp:inline distT="0" distB="0" distL="0" distR="0" wp14:anchorId="34A5E632" wp14:editId="5B7CDFEF">
            <wp:extent cx="5760085" cy="2361565"/>
            <wp:effectExtent l="0" t="0" r="0" b="635"/>
            <wp:docPr id="691147849" name="Picture 691147849" descr="Un gráfico de un gráfico&#10;&#10;Descripción generada automáticamente con un nivel de confianza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54918" name="Picture 1" descr="A graph of a graph&#10;&#10;Description automatically generated with medium confidence"/>
                    <pic:cNvPicPr/>
                  </pic:nvPicPr>
                  <pic:blipFill>
                    <a:blip r:embed="rId13"/>
                    <a:stretch>
                      <a:fillRect/>
                    </a:stretch>
                  </pic:blipFill>
                  <pic:spPr>
                    <a:xfrm>
                      <a:off x="0" y="0"/>
                      <a:ext cx="5760085" cy="2361565"/>
                    </a:xfrm>
                    <a:prstGeom prst="rect">
                      <a:avLst/>
                    </a:prstGeom>
                  </pic:spPr>
                </pic:pic>
              </a:graphicData>
            </a:graphic>
          </wp:inline>
        </w:drawing>
      </w:r>
    </w:p>
    <w:p w14:paraId="77A46E66" w14:textId="77777777" w:rsidR="00CA534E" w:rsidRDefault="00CA534E" w:rsidP="00467436">
      <w:pPr>
        <w:keepNext/>
        <w:keepLines/>
        <w:tabs>
          <w:tab w:val="clear" w:pos="567"/>
        </w:tabs>
        <w:spacing w:line="240" w:lineRule="auto"/>
        <w:rPr>
          <w:rFonts w:eastAsia="MS Mincho"/>
          <w:lang w:val="en-US" w:eastAsia="zh-CN"/>
        </w:rPr>
      </w:pPr>
    </w:p>
    <w:p w14:paraId="7A2C3A9C" w14:textId="77777777" w:rsidR="00CA534E" w:rsidRPr="00F65F38" w:rsidRDefault="00CA534E" w:rsidP="00467436">
      <w:pPr>
        <w:keepNext/>
        <w:keepLines/>
        <w:tabs>
          <w:tab w:val="clear" w:pos="567"/>
        </w:tabs>
        <w:spacing w:line="240" w:lineRule="auto"/>
        <w:rPr>
          <w:rFonts w:eastAsia="MS Mincho"/>
          <w:sz w:val="20"/>
          <w:lang w:val="es-ES" w:eastAsia="zh-CN"/>
        </w:rPr>
      </w:pPr>
      <w:r w:rsidRPr="00F65F38">
        <w:rPr>
          <w:rFonts w:eastAsia="MS Mincho"/>
          <w:sz w:val="20"/>
          <w:lang w:val="es-ES"/>
        </w:rPr>
        <w:t xml:space="preserve">*Nota: La </w:t>
      </w:r>
      <w:r>
        <w:rPr>
          <w:rFonts w:eastAsia="MS Mincho"/>
          <w:sz w:val="20"/>
          <w:lang w:val="es-ES"/>
        </w:rPr>
        <w:t>figura</w:t>
      </w:r>
      <w:r w:rsidRPr="00F65F38">
        <w:rPr>
          <w:rFonts w:eastAsia="MS Mincho"/>
          <w:sz w:val="20"/>
          <w:lang w:val="es-ES"/>
        </w:rPr>
        <w:t xml:space="preserve"> incluye todos los datos de hemoglobina recogidos en el estudio, incluidos los valores realizados dentro de los 30</w:t>
      </w:r>
      <w:r>
        <w:rPr>
          <w:rFonts w:eastAsia="MS Mincho"/>
          <w:sz w:val="20"/>
          <w:lang w:val="es-ES"/>
        </w:rPr>
        <w:t> día</w:t>
      </w:r>
      <w:r w:rsidRPr="00F65F38">
        <w:rPr>
          <w:rFonts w:eastAsia="MS Mincho"/>
          <w:sz w:val="20"/>
          <w:lang w:val="es-ES"/>
        </w:rPr>
        <w:t>s posteriores a la transfusión de glóbulos rojos.</w:t>
      </w:r>
    </w:p>
    <w:p w14:paraId="27A9E515" w14:textId="77777777" w:rsidR="00CA534E" w:rsidRPr="00F65F38" w:rsidRDefault="00CA534E" w:rsidP="00467436">
      <w:pPr>
        <w:tabs>
          <w:tab w:val="clear" w:pos="567"/>
        </w:tabs>
        <w:spacing w:line="240" w:lineRule="auto"/>
        <w:rPr>
          <w:rFonts w:eastAsia="MS Mincho"/>
          <w:szCs w:val="22"/>
          <w:lang w:val="es-ES" w:eastAsia="zh-CN"/>
        </w:rPr>
      </w:pPr>
    </w:p>
    <w:p w14:paraId="745236E3" w14:textId="794719A3" w:rsidR="002B641F" w:rsidRPr="00D5242A" w:rsidRDefault="002B641F" w:rsidP="002B641F">
      <w:pPr>
        <w:pStyle w:val="Nottoc-headings"/>
        <w:spacing w:before="0" w:after="0"/>
        <w:rPr>
          <w:ins w:id="2" w:author="Author"/>
          <w:rFonts w:ascii="Times New Roman" w:hAnsi="Times New Roman" w:cs="Times New Roman"/>
          <w:b w:val="0"/>
          <w:bCs/>
          <w:i/>
          <w:iCs/>
          <w:sz w:val="22"/>
          <w:szCs w:val="22"/>
          <w:lang w:val="es-ES"/>
        </w:rPr>
      </w:pPr>
      <w:ins w:id="3" w:author="Author">
        <w:r w:rsidRPr="00D5242A">
          <w:rPr>
            <w:rFonts w:ascii="Times New Roman" w:hAnsi="Times New Roman" w:cs="Times New Roman"/>
            <w:b w:val="0"/>
            <w:bCs/>
            <w:i/>
            <w:iCs/>
            <w:sz w:val="22"/>
            <w:szCs w:val="22"/>
            <w:lang w:val="es-ES"/>
          </w:rPr>
          <w:t>Extensión del tratamiento</w:t>
        </w:r>
      </w:ins>
    </w:p>
    <w:p w14:paraId="522F0D6B" w14:textId="5DEDCB9E" w:rsidR="00804493" w:rsidRDefault="002619EB" w:rsidP="002B641F">
      <w:pPr>
        <w:rPr>
          <w:ins w:id="4" w:author="Author"/>
          <w:lang w:val="es-ES"/>
        </w:rPr>
      </w:pPr>
      <w:ins w:id="5" w:author="Author">
        <w:r w:rsidRPr="00CA4D4B">
          <w:rPr>
            <w:lang w:val="es-ES"/>
          </w:rPr>
          <w:t xml:space="preserve">Un total de </w:t>
        </w:r>
        <w:r w:rsidR="002B641F" w:rsidRPr="00CA4D4B">
          <w:rPr>
            <w:lang w:val="es-ES"/>
          </w:rPr>
          <w:t xml:space="preserve">95 pacientes del APPLY-PNH </w:t>
        </w:r>
        <w:r w:rsidR="00804493" w:rsidRPr="00CA4D4B">
          <w:rPr>
            <w:lang w:val="es-ES"/>
          </w:rPr>
          <w:t xml:space="preserve">participaron en </w:t>
        </w:r>
        <w:r w:rsidR="000A79F4" w:rsidRPr="00CA4D4B">
          <w:rPr>
            <w:lang w:val="es-ES"/>
          </w:rPr>
          <w:t>el periodo de</w:t>
        </w:r>
        <w:r w:rsidR="002B641F" w:rsidRPr="00CA4D4B">
          <w:rPr>
            <w:lang w:val="es-ES"/>
          </w:rPr>
          <w:t xml:space="preserve"> extensión del tratamiento de 24 semanas</w:t>
        </w:r>
        <w:r w:rsidR="00804493" w:rsidRPr="00CA4D4B">
          <w:rPr>
            <w:lang w:val="es-ES"/>
          </w:rPr>
          <w:t xml:space="preserve"> adicionales</w:t>
        </w:r>
        <w:r w:rsidR="002B641F" w:rsidRPr="00CA4D4B">
          <w:rPr>
            <w:lang w:val="es-ES"/>
          </w:rPr>
          <w:t xml:space="preserve">, </w:t>
        </w:r>
        <w:r w:rsidR="00804493" w:rsidRPr="00CA4D4B">
          <w:rPr>
            <w:lang w:val="es-ES"/>
          </w:rPr>
          <w:t xml:space="preserve">en las que todos </w:t>
        </w:r>
        <w:r w:rsidR="000A79F4" w:rsidRPr="00CA4D4B">
          <w:rPr>
            <w:lang w:val="es-ES"/>
          </w:rPr>
          <w:t xml:space="preserve">los pacientes </w:t>
        </w:r>
        <w:r w:rsidR="00804493" w:rsidRPr="00CA4D4B">
          <w:rPr>
            <w:lang w:val="es-ES"/>
          </w:rPr>
          <w:t xml:space="preserve">recibieron </w:t>
        </w:r>
        <w:proofErr w:type="spellStart"/>
        <w:r w:rsidR="00804493" w:rsidRPr="00CA4D4B">
          <w:rPr>
            <w:lang w:val="es-ES"/>
          </w:rPr>
          <w:t>iptacopán</w:t>
        </w:r>
        <w:proofErr w:type="spellEnd"/>
        <w:r w:rsidR="00804493" w:rsidRPr="00CA4D4B">
          <w:rPr>
            <w:lang w:val="es-ES"/>
          </w:rPr>
          <w:t xml:space="preserve">, con una exposición </w:t>
        </w:r>
        <w:r w:rsidR="002B641F" w:rsidRPr="00CA4D4B">
          <w:rPr>
            <w:lang w:val="es-ES"/>
          </w:rPr>
          <w:t>total de hasta 48 semanas. Los resultados de eficacia obtenidos en la s</w:t>
        </w:r>
        <w:r w:rsidR="002B641F" w:rsidRPr="00D5242A">
          <w:rPr>
            <w:lang w:val="es-ES"/>
          </w:rPr>
          <w:t xml:space="preserve">emana 48 fueron </w:t>
        </w:r>
        <w:r w:rsidR="00804493">
          <w:rPr>
            <w:lang w:val="es-ES"/>
          </w:rPr>
          <w:t>similares a</w:t>
        </w:r>
        <w:r w:rsidR="002B641F" w:rsidRPr="00D5242A">
          <w:rPr>
            <w:lang w:val="es-ES"/>
          </w:rPr>
          <w:t xml:space="preserve"> los observados en la semana 24 y demostraron la eficacia </w:t>
        </w:r>
        <w:r w:rsidR="005179D3">
          <w:rPr>
            <w:lang w:val="es-ES"/>
          </w:rPr>
          <w:t xml:space="preserve">mantenida </w:t>
        </w:r>
        <w:r w:rsidR="002B641F" w:rsidRPr="00D5242A">
          <w:rPr>
            <w:lang w:val="es-ES"/>
          </w:rPr>
          <w:t xml:space="preserve">del tratamiento con </w:t>
        </w:r>
        <w:proofErr w:type="spellStart"/>
        <w:r w:rsidR="002B641F" w:rsidRPr="00D5242A">
          <w:rPr>
            <w:lang w:val="es-ES"/>
          </w:rPr>
          <w:t>iptacopán</w:t>
        </w:r>
        <w:proofErr w:type="spellEnd"/>
        <w:r w:rsidR="002B641F" w:rsidRPr="00D5242A">
          <w:rPr>
            <w:lang w:val="es-ES"/>
          </w:rPr>
          <w:t>.</w:t>
        </w:r>
      </w:ins>
    </w:p>
    <w:p w14:paraId="55393907" w14:textId="77777777" w:rsidR="002B641F" w:rsidRPr="00D5242A" w:rsidRDefault="002B641F" w:rsidP="002B641F">
      <w:pPr>
        <w:pStyle w:val="Text"/>
        <w:spacing w:before="0"/>
        <w:jc w:val="left"/>
        <w:rPr>
          <w:ins w:id="6" w:author="Author"/>
          <w:sz w:val="22"/>
          <w:szCs w:val="22"/>
          <w:lang w:val="es-ES"/>
        </w:rPr>
      </w:pPr>
    </w:p>
    <w:p w14:paraId="3BC612CC" w14:textId="394FFA21" w:rsidR="00CA534E" w:rsidRPr="00695C45" w:rsidRDefault="00CA534E" w:rsidP="00467436">
      <w:pPr>
        <w:keepNext/>
        <w:tabs>
          <w:tab w:val="clear" w:pos="567"/>
        </w:tabs>
        <w:spacing w:line="240" w:lineRule="auto"/>
        <w:rPr>
          <w:rFonts w:eastAsia="MS Mincho"/>
          <w:szCs w:val="22"/>
          <w:lang w:val="es-ES" w:eastAsia="zh-CN"/>
        </w:rPr>
      </w:pPr>
      <w:r w:rsidRPr="00E673D8">
        <w:rPr>
          <w:rFonts w:eastAsia="MS Mincho"/>
          <w:i/>
          <w:szCs w:val="22"/>
          <w:lang w:val="es-ES"/>
        </w:rPr>
        <w:t>APPOINT-PNH: Estudio</w:t>
      </w:r>
      <w:r w:rsidR="00AD396D" w:rsidRPr="00E673D8">
        <w:rPr>
          <w:rFonts w:eastAsia="MS Mincho"/>
          <w:i/>
          <w:szCs w:val="22"/>
          <w:lang w:val="es-ES"/>
        </w:rPr>
        <w:t xml:space="preserve"> en pacientes</w:t>
      </w:r>
      <w:r w:rsidRPr="00E673D8">
        <w:rPr>
          <w:rFonts w:eastAsia="MS Mincho"/>
          <w:i/>
          <w:szCs w:val="22"/>
          <w:lang w:val="es-ES"/>
        </w:rPr>
        <w:t xml:space="preserve"> sin tratamiento previo de inhibidores del complemento</w:t>
      </w:r>
    </w:p>
    <w:p w14:paraId="38CBF07B" w14:textId="681D6B74" w:rsidR="00CA534E" w:rsidRPr="00F65F38" w:rsidRDefault="00CA534E" w:rsidP="00467436">
      <w:pPr>
        <w:pStyle w:val="paragraph"/>
        <w:spacing w:before="0" w:beforeAutospacing="0" w:after="0" w:afterAutospacing="0"/>
        <w:rPr>
          <w:rFonts w:ascii="Times New Roman" w:eastAsia="MS Mincho" w:hAnsi="Times New Roman" w:cs="Times New Roman"/>
          <w:lang w:val="es-ES" w:eastAsia="zh-CN"/>
        </w:rPr>
      </w:pPr>
      <w:r>
        <w:rPr>
          <w:rFonts w:ascii="Times New Roman" w:eastAsia="MS Mincho" w:hAnsi="Times New Roman" w:cs="Times New Roman"/>
          <w:lang w:val="es-ES"/>
        </w:rPr>
        <w:t xml:space="preserve">El </w:t>
      </w:r>
      <w:r w:rsidRPr="00F65F38">
        <w:rPr>
          <w:rFonts w:ascii="Times New Roman" w:eastAsia="MS Mincho" w:hAnsi="Times New Roman" w:cs="Times New Roman"/>
          <w:lang w:val="es-ES"/>
        </w:rPr>
        <w:t xml:space="preserve">APPOINT-PNH fue un estudio de un solo </w:t>
      </w:r>
      <w:r>
        <w:rPr>
          <w:rFonts w:ascii="Times New Roman" w:eastAsia="MS Mincho" w:hAnsi="Times New Roman" w:cs="Times New Roman"/>
          <w:lang w:val="es-ES"/>
        </w:rPr>
        <w:t>brazo</w:t>
      </w:r>
      <w:r w:rsidRPr="00F65F38">
        <w:rPr>
          <w:rFonts w:ascii="Times New Roman" w:eastAsia="MS Mincho" w:hAnsi="Times New Roman" w:cs="Times New Roman"/>
          <w:lang w:val="es-ES"/>
        </w:rPr>
        <w:t xml:space="preserve"> en 40</w:t>
      </w:r>
      <w:r>
        <w:rPr>
          <w:rFonts w:ascii="Times New Roman" w:eastAsia="MS Mincho" w:hAnsi="Times New Roman" w:cs="Times New Roman"/>
          <w:lang w:val="es-ES"/>
        </w:rPr>
        <w:t> </w:t>
      </w:r>
      <w:r w:rsidRPr="00F65F38">
        <w:rPr>
          <w:rFonts w:ascii="Times New Roman" w:eastAsia="MS Mincho" w:hAnsi="Times New Roman" w:cs="Times New Roman"/>
          <w:lang w:val="es-ES"/>
        </w:rPr>
        <w:t>pacientes adultos con HPN (tamaño del clon de glóbulos rojos ≥10%) con hemoglobina &lt;10</w:t>
      </w:r>
      <w:r>
        <w:rPr>
          <w:rFonts w:ascii="Times New Roman" w:eastAsia="MS Mincho" w:hAnsi="Times New Roman" w:cs="Times New Roman"/>
          <w:lang w:val="es-ES"/>
        </w:rPr>
        <w:t> </w:t>
      </w:r>
      <w:r w:rsidRPr="00F65F38">
        <w:rPr>
          <w:rFonts w:ascii="Times New Roman" w:eastAsia="MS Mincho" w:hAnsi="Times New Roman" w:cs="Times New Roman"/>
          <w:lang w:val="es-ES"/>
        </w:rPr>
        <w:t>g/dl y LDH &gt;1,5</w:t>
      </w:r>
      <w:r>
        <w:rPr>
          <w:rFonts w:ascii="Times New Roman" w:eastAsia="MS Mincho" w:hAnsi="Times New Roman" w:cs="Times New Roman"/>
          <w:lang w:val="es-ES"/>
        </w:rPr>
        <w:t> </w:t>
      </w:r>
      <w:r w:rsidRPr="00F65F38">
        <w:rPr>
          <w:rFonts w:ascii="Times New Roman" w:eastAsia="MS Mincho" w:hAnsi="Times New Roman" w:cs="Times New Roman"/>
          <w:lang w:val="es-ES"/>
        </w:rPr>
        <w:t>LSN que no habían sido tratados previamente con un inhibidor del complemento. Los 40</w:t>
      </w:r>
      <w:r>
        <w:rPr>
          <w:rFonts w:ascii="Times New Roman" w:eastAsia="MS Mincho" w:hAnsi="Times New Roman" w:cs="Times New Roman"/>
          <w:lang w:val="es-ES"/>
        </w:rPr>
        <w:t> </w:t>
      </w:r>
      <w:r w:rsidRPr="00F65F38">
        <w:rPr>
          <w:rFonts w:ascii="Times New Roman" w:eastAsia="MS Mincho" w:hAnsi="Times New Roman" w:cs="Times New Roman"/>
          <w:lang w:val="es-ES"/>
        </w:rPr>
        <w:t xml:space="preserve">pacientes recibieron </w:t>
      </w:r>
      <w:r>
        <w:rPr>
          <w:rFonts w:ascii="Times New Roman" w:eastAsia="MS Mincho" w:hAnsi="Times New Roman" w:cs="Times New Roman"/>
          <w:lang w:val="es-ES"/>
        </w:rPr>
        <w:t>200 mg</w:t>
      </w:r>
      <w:r w:rsidRPr="00F65F38">
        <w:rPr>
          <w:rFonts w:ascii="Times New Roman" w:hAnsi="Times New Roman" w:cs="Times New Roman"/>
          <w:lang w:val="es-ES"/>
        </w:rPr>
        <w:t xml:space="preserve"> de </w:t>
      </w:r>
      <w:proofErr w:type="spellStart"/>
      <w:r w:rsidR="00E13838">
        <w:rPr>
          <w:rFonts w:ascii="Times New Roman" w:hAnsi="Times New Roman" w:cs="Times New Roman"/>
          <w:lang w:val="es-ES"/>
        </w:rPr>
        <w:t>iptacopán</w:t>
      </w:r>
      <w:proofErr w:type="spellEnd"/>
      <w:r w:rsidRPr="00F65F38">
        <w:rPr>
          <w:rFonts w:ascii="Times New Roman" w:hAnsi="Times New Roman" w:cs="Times New Roman"/>
          <w:lang w:val="es-ES"/>
        </w:rPr>
        <w:t xml:space="preserve"> </w:t>
      </w:r>
      <w:r w:rsidRPr="00F65F38">
        <w:rPr>
          <w:rFonts w:ascii="Times New Roman" w:eastAsia="MS Mincho" w:hAnsi="Times New Roman" w:cs="Times New Roman"/>
          <w:lang w:val="es-ES"/>
        </w:rPr>
        <w:t xml:space="preserve">por vía oral dos veces al día durante el período </w:t>
      </w:r>
      <w:r w:rsidR="00AD396D">
        <w:rPr>
          <w:rFonts w:ascii="Times New Roman" w:eastAsia="MS Mincho" w:hAnsi="Times New Roman" w:cs="Times New Roman"/>
          <w:lang w:val="es-ES"/>
        </w:rPr>
        <w:t>principal</w:t>
      </w:r>
      <w:r w:rsidR="00AD396D" w:rsidRPr="00F65F38">
        <w:rPr>
          <w:rFonts w:ascii="Times New Roman" w:eastAsia="MS Mincho" w:hAnsi="Times New Roman" w:cs="Times New Roman"/>
          <w:lang w:val="es-ES"/>
        </w:rPr>
        <w:t xml:space="preserve"> abierto </w:t>
      </w:r>
      <w:r w:rsidRPr="00F65F38">
        <w:rPr>
          <w:rFonts w:ascii="Times New Roman" w:eastAsia="MS Mincho" w:hAnsi="Times New Roman" w:cs="Times New Roman"/>
          <w:lang w:val="es-ES"/>
        </w:rPr>
        <w:t>de tratamiento de 24</w:t>
      </w:r>
      <w:r>
        <w:rPr>
          <w:rFonts w:ascii="Times New Roman" w:eastAsia="MS Mincho" w:hAnsi="Times New Roman" w:cs="Times New Roman"/>
          <w:lang w:val="es-ES"/>
        </w:rPr>
        <w:t> seman</w:t>
      </w:r>
      <w:r w:rsidRPr="00F65F38">
        <w:rPr>
          <w:rFonts w:ascii="Times New Roman" w:eastAsia="MS Mincho" w:hAnsi="Times New Roman" w:cs="Times New Roman"/>
          <w:lang w:val="es-ES"/>
        </w:rPr>
        <w:t>as.</w:t>
      </w:r>
    </w:p>
    <w:p w14:paraId="02D56665" w14:textId="77777777" w:rsidR="00CA534E" w:rsidRDefault="00CA534E" w:rsidP="00467436">
      <w:pPr>
        <w:pStyle w:val="paragraph"/>
        <w:spacing w:before="0" w:beforeAutospacing="0" w:after="0" w:afterAutospacing="0"/>
        <w:rPr>
          <w:rFonts w:ascii="Times New Roman" w:eastAsia="MS Mincho" w:hAnsi="Times New Roman" w:cs="Times New Roman"/>
          <w:lang w:val="es-ES" w:eastAsia="zh-CN"/>
        </w:rPr>
      </w:pPr>
    </w:p>
    <w:p w14:paraId="4FC5DDA6" w14:textId="7D0250B4" w:rsidR="00CA534E" w:rsidRPr="00F65F38" w:rsidRDefault="006D3B59" w:rsidP="00467436">
      <w:pPr>
        <w:pStyle w:val="paragraph"/>
        <w:spacing w:before="0" w:beforeAutospacing="0" w:after="0" w:afterAutospacing="0"/>
        <w:rPr>
          <w:rFonts w:ascii="Times New Roman" w:eastAsia="MS Mincho" w:hAnsi="Times New Roman" w:cs="Times New Roman"/>
          <w:lang w:val="es-ES" w:eastAsia="zh-CN"/>
        </w:rPr>
      </w:pPr>
      <w:r w:rsidRPr="006D3B59">
        <w:rPr>
          <w:rFonts w:ascii="Times New Roman" w:eastAsia="MS Mincho" w:hAnsi="Times New Roman" w:cs="Times New Roman"/>
          <w:lang w:val="es-ES" w:eastAsia="zh-CN"/>
        </w:rPr>
        <w:t>Al inicio del estudio, los pacientes tenían una edad media (DE) de 42,1</w:t>
      </w:r>
      <w:r>
        <w:rPr>
          <w:rFonts w:ascii="Times New Roman" w:eastAsia="MS Mincho" w:hAnsi="Times New Roman" w:cs="Times New Roman"/>
          <w:lang w:val="es-ES" w:eastAsia="zh-CN"/>
        </w:rPr>
        <w:t> </w:t>
      </w:r>
      <w:r w:rsidRPr="006D3B59">
        <w:rPr>
          <w:rFonts w:ascii="Times New Roman" w:eastAsia="MS Mincho" w:hAnsi="Times New Roman" w:cs="Times New Roman"/>
          <w:lang w:val="es-ES" w:eastAsia="zh-CN"/>
        </w:rPr>
        <w:t>(15,9)</w:t>
      </w:r>
      <w:r>
        <w:rPr>
          <w:rFonts w:ascii="Times New Roman" w:eastAsia="MS Mincho" w:hAnsi="Times New Roman" w:cs="Times New Roman"/>
          <w:lang w:val="es-ES" w:eastAsia="zh-CN"/>
        </w:rPr>
        <w:t> </w:t>
      </w:r>
      <w:r w:rsidRPr="006D3B59">
        <w:rPr>
          <w:rFonts w:ascii="Times New Roman" w:eastAsia="MS Mincho" w:hAnsi="Times New Roman" w:cs="Times New Roman"/>
          <w:lang w:val="es-ES" w:eastAsia="zh-CN"/>
        </w:rPr>
        <w:t>años (rango</w:t>
      </w:r>
      <w:r>
        <w:rPr>
          <w:rFonts w:ascii="Times New Roman" w:eastAsia="MS Mincho" w:hAnsi="Times New Roman" w:cs="Times New Roman"/>
          <w:lang w:val="es-ES" w:eastAsia="zh-CN"/>
        </w:rPr>
        <w:t> </w:t>
      </w:r>
      <w:r w:rsidRPr="006D3B59">
        <w:rPr>
          <w:rFonts w:ascii="Times New Roman" w:eastAsia="MS Mincho" w:hAnsi="Times New Roman" w:cs="Times New Roman"/>
          <w:lang w:val="es-ES" w:eastAsia="zh-CN"/>
        </w:rPr>
        <w:t>18-81) y el 43% eran mujeres. La hemoglobina media (DE) era de 8,2</w:t>
      </w:r>
      <w:r>
        <w:rPr>
          <w:rFonts w:ascii="Times New Roman" w:eastAsia="MS Mincho" w:hAnsi="Times New Roman" w:cs="Times New Roman"/>
          <w:lang w:val="es-ES" w:eastAsia="zh-CN"/>
        </w:rPr>
        <w:t> </w:t>
      </w:r>
      <w:r w:rsidRPr="006D3B59">
        <w:rPr>
          <w:rFonts w:ascii="Times New Roman" w:eastAsia="MS Mincho" w:hAnsi="Times New Roman" w:cs="Times New Roman"/>
          <w:lang w:val="es-ES" w:eastAsia="zh-CN"/>
        </w:rPr>
        <w:t>(1,1)</w:t>
      </w:r>
      <w:r>
        <w:rPr>
          <w:rFonts w:ascii="Times New Roman" w:eastAsia="MS Mincho" w:hAnsi="Times New Roman" w:cs="Times New Roman"/>
          <w:lang w:val="es-ES" w:eastAsia="zh-CN"/>
        </w:rPr>
        <w:t> </w:t>
      </w:r>
      <w:r w:rsidRPr="006D3B59">
        <w:rPr>
          <w:rFonts w:ascii="Times New Roman" w:eastAsia="MS Mincho" w:hAnsi="Times New Roman" w:cs="Times New Roman"/>
          <w:lang w:val="es-ES" w:eastAsia="zh-CN"/>
        </w:rPr>
        <w:t>g/dl. El 70% de los pacientes recibió al menos una transfusión en los 6</w:t>
      </w:r>
      <w:r w:rsidR="00274C28">
        <w:rPr>
          <w:rFonts w:ascii="Times New Roman" w:eastAsia="MS Mincho" w:hAnsi="Times New Roman" w:cs="Times New Roman"/>
          <w:lang w:val="es-ES" w:eastAsia="zh-CN"/>
        </w:rPr>
        <w:t> </w:t>
      </w:r>
      <w:r w:rsidRPr="006D3B59">
        <w:rPr>
          <w:rFonts w:ascii="Times New Roman" w:eastAsia="MS Mincho" w:hAnsi="Times New Roman" w:cs="Times New Roman"/>
          <w:lang w:val="es-ES" w:eastAsia="zh-CN"/>
        </w:rPr>
        <w:t>meses anteriores al tratamiento. Entre ellos, el número medio (DE) de transfusiones fue de 3,1</w:t>
      </w:r>
      <w:r w:rsidR="00274C28">
        <w:rPr>
          <w:rFonts w:ascii="Times New Roman" w:eastAsia="MS Mincho" w:hAnsi="Times New Roman" w:cs="Times New Roman"/>
          <w:lang w:val="es-ES" w:eastAsia="zh-CN"/>
        </w:rPr>
        <w:t> </w:t>
      </w:r>
      <w:r w:rsidRPr="006D3B59">
        <w:rPr>
          <w:rFonts w:ascii="Times New Roman" w:eastAsia="MS Mincho" w:hAnsi="Times New Roman" w:cs="Times New Roman"/>
          <w:lang w:val="es-ES" w:eastAsia="zh-CN"/>
        </w:rPr>
        <w:t>(2,1). La media (DE) del nivel de LDH fue de 1</w:t>
      </w:r>
      <w:r w:rsidR="00274C28">
        <w:rPr>
          <w:rFonts w:ascii="Times New Roman" w:eastAsia="MS Mincho" w:hAnsi="Times New Roman" w:cs="Times New Roman"/>
          <w:lang w:val="es-ES" w:eastAsia="zh-CN"/>
        </w:rPr>
        <w:t> </w:t>
      </w:r>
      <w:r w:rsidRPr="006D3B59">
        <w:rPr>
          <w:rFonts w:ascii="Times New Roman" w:eastAsia="MS Mincho" w:hAnsi="Times New Roman" w:cs="Times New Roman"/>
          <w:lang w:val="es-ES" w:eastAsia="zh-CN"/>
        </w:rPr>
        <w:t>698,8</w:t>
      </w:r>
      <w:r w:rsidR="00274C28">
        <w:rPr>
          <w:rFonts w:ascii="Times New Roman" w:eastAsia="MS Mincho" w:hAnsi="Times New Roman" w:cs="Times New Roman"/>
          <w:lang w:val="es-ES" w:eastAsia="zh-CN"/>
        </w:rPr>
        <w:t> </w:t>
      </w:r>
      <w:r w:rsidRPr="006D3B59">
        <w:rPr>
          <w:rFonts w:ascii="Times New Roman" w:eastAsia="MS Mincho" w:hAnsi="Times New Roman" w:cs="Times New Roman"/>
          <w:lang w:val="es-ES" w:eastAsia="zh-CN"/>
        </w:rPr>
        <w:t>(683,3)</w:t>
      </w:r>
      <w:r w:rsidR="00274C28">
        <w:rPr>
          <w:rFonts w:ascii="Times New Roman" w:eastAsia="MS Mincho" w:hAnsi="Times New Roman" w:cs="Times New Roman"/>
          <w:lang w:val="es-ES" w:eastAsia="zh-CN"/>
        </w:rPr>
        <w:t> </w:t>
      </w:r>
      <w:r w:rsidRPr="006D3B59">
        <w:rPr>
          <w:rFonts w:ascii="Times New Roman" w:eastAsia="MS Mincho" w:hAnsi="Times New Roman" w:cs="Times New Roman"/>
          <w:lang w:val="es-ES" w:eastAsia="zh-CN"/>
        </w:rPr>
        <w:t>U/l, y la media (DE) del recuento absoluto de reticulocitos fue de 154,3</w:t>
      </w:r>
      <w:r w:rsidR="00274C28">
        <w:rPr>
          <w:rFonts w:ascii="Times New Roman" w:eastAsia="MS Mincho" w:hAnsi="Times New Roman" w:cs="Times New Roman"/>
          <w:lang w:val="es-ES" w:eastAsia="zh-CN"/>
        </w:rPr>
        <w:t> </w:t>
      </w:r>
      <w:r w:rsidRPr="006D3B59">
        <w:rPr>
          <w:rFonts w:ascii="Times New Roman" w:eastAsia="MS Mincho" w:hAnsi="Times New Roman" w:cs="Times New Roman"/>
          <w:lang w:val="es-ES" w:eastAsia="zh-CN"/>
        </w:rPr>
        <w:t>(63,7)</w:t>
      </w:r>
      <w:r w:rsidR="00274C28">
        <w:rPr>
          <w:rFonts w:ascii="Times New Roman" w:eastAsia="MS Mincho" w:hAnsi="Times New Roman" w:cs="Times New Roman"/>
          <w:lang w:val="es-ES" w:eastAsia="zh-CN"/>
        </w:rPr>
        <w:t> </w:t>
      </w:r>
      <w:r w:rsidRPr="006D3B59">
        <w:rPr>
          <w:rFonts w:ascii="Times New Roman" w:eastAsia="MS Mincho" w:hAnsi="Times New Roman" w:cs="Times New Roman"/>
          <w:lang w:val="es-ES" w:eastAsia="zh-CN"/>
        </w:rPr>
        <w:t>10</w:t>
      </w:r>
      <w:r w:rsidRPr="008E07D2">
        <w:rPr>
          <w:rFonts w:eastAsia="MS Mincho"/>
          <w:vertAlign w:val="superscript"/>
          <w:lang w:val="es-ES" w:eastAsia="zh-CN"/>
        </w:rPr>
        <w:t>9</w:t>
      </w:r>
      <w:r w:rsidRPr="006D3B59">
        <w:rPr>
          <w:rFonts w:ascii="Times New Roman" w:eastAsia="MS Mincho" w:hAnsi="Times New Roman" w:cs="Times New Roman"/>
          <w:lang w:val="es-ES" w:eastAsia="zh-CN"/>
        </w:rPr>
        <w:t>/l. La media (DE) del tamaño total de</w:t>
      </w:r>
      <w:r w:rsidR="00274C28">
        <w:rPr>
          <w:rFonts w:ascii="Times New Roman" w:eastAsia="MS Mincho" w:hAnsi="Times New Roman" w:cs="Times New Roman"/>
          <w:lang w:val="es-ES" w:eastAsia="zh-CN"/>
        </w:rPr>
        <w:t>l clon de glóbulos rojos</w:t>
      </w:r>
      <w:r w:rsidRPr="006D3B59">
        <w:rPr>
          <w:rFonts w:ascii="Times New Roman" w:eastAsia="MS Mincho" w:hAnsi="Times New Roman" w:cs="Times New Roman"/>
          <w:lang w:val="es-ES" w:eastAsia="zh-CN"/>
        </w:rPr>
        <w:t xml:space="preserve"> de </w:t>
      </w:r>
      <w:r w:rsidR="00A0348B">
        <w:rPr>
          <w:rFonts w:ascii="Times New Roman" w:eastAsia="MS Mincho" w:hAnsi="Times New Roman" w:cs="Times New Roman"/>
          <w:lang w:val="es-ES" w:eastAsia="zh-CN"/>
        </w:rPr>
        <w:t>HPN</w:t>
      </w:r>
      <w:r w:rsidRPr="006D3B59">
        <w:rPr>
          <w:rFonts w:ascii="Times New Roman" w:eastAsia="MS Mincho" w:hAnsi="Times New Roman" w:cs="Times New Roman"/>
          <w:lang w:val="es-ES" w:eastAsia="zh-CN"/>
        </w:rPr>
        <w:t xml:space="preserve"> (tipo</w:t>
      </w:r>
      <w:r w:rsidR="00274C28">
        <w:rPr>
          <w:rFonts w:ascii="Times New Roman" w:eastAsia="MS Mincho" w:hAnsi="Times New Roman" w:cs="Times New Roman"/>
          <w:lang w:val="es-ES" w:eastAsia="zh-CN"/>
        </w:rPr>
        <w:t> </w:t>
      </w:r>
      <w:r w:rsidRPr="006D3B59">
        <w:rPr>
          <w:rFonts w:ascii="Times New Roman" w:eastAsia="MS Mincho" w:hAnsi="Times New Roman" w:cs="Times New Roman"/>
          <w:lang w:val="es-ES" w:eastAsia="zh-CN"/>
        </w:rPr>
        <w:t>II + III) fue del 42,7% (21,2%).</w:t>
      </w:r>
      <w:r w:rsidR="00CA534E" w:rsidRPr="00F65F38">
        <w:rPr>
          <w:rFonts w:ascii="Times New Roman" w:eastAsia="MS Mincho" w:hAnsi="Times New Roman" w:cs="Times New Roman"/>
          <w:lang w:val="es-ES"/>
        </w:rPr>
        <w:t xml:space="preserve"> Ningún paciente interrumpió el período de tratamiento </w:t>
      </w:r>
      <w:r w:rsidR="00CA534E" w:rsidRPr="00AD396D">
        <w:rPr>
          <w:rFonts w:ascii="Times New Roman" w:eastAsia="MS Mincho" w:hAnsi="Times New Roman" w:cs="Times New Roman"/>
          <w:lang w:val="es-ES"/>
        </w:rPr>
        <w:t>principal</w:t>
      </w:r>
      <w:r w:rsidR="00CA534E" w:rsidRPr="00F65F38">
        <w:rPr>
          <w:rFonts w:ascii="Times New Roman" w:eastAsia="MS Mincho" w:hAnsi="Times New Roman" w:cs="Times New Roman"/>
          <w:lang w:val="es-ES"/>
        </w:rPr>
        <w:t xml:space="preserve"> del estudio.</w:t>
      </w:r>
    </w:p>
    <w:p w14:paraId="74D5028B" w14:textId="77777777" w:rsidR="00CA534E" w:rsidRPr="00F65F38" w:rsidRDefault="00CA534E" w:rsidP="00467436">
      <w:pPr>
        <w:pStyle w:val="paragraph"/>
        <w:spacing w:before="0" w:beforeAutospacing="0" w:after="0" w:afterAutospacing="0"/>
        <w:rPr>
          <w:rFonts w:ascii="Times New Roman" w:eastAsia="MS Mincho" w:hAnsi="Times New Roman" w:cs="Times New Roman"/>
          <w:lang w:val="es-ES" w:eastAsia="zh-CN"/>
        </w:rPr>
      </w:pPr>
    </w:p>
    <w:p w14:paraId="582A436A" w14:textId="5EACE66C" w:rsidR="00CA534E" w:rsidRPr="00F65F38" w:rsidRDefault="00CA534E" w:rsidP="00467436">
      <w:pPr>
        <w:spacing w:line="240" w:lineRule="auto"/>
        <w:rPr>
          <w:szCs w:val="22"/>
          <w:lang w:val="es-ES"/>
        </w:rPr>
      </w:pPr>
      <w:r w:rsidRPr="00F65F38">
        <w:rPr>
          <w:szCs w:val="22"/>
          <w:lang w:val="es-ES"/>
        </w:rPr>
        <w:t xml:space="preserve">La eficacia se basó en </w:t>
      </w:r>
      <w:r>
        <w:rPr>
          <w:szCs w:val="22"/>
          <w:lang w:val="es-ES"/>
        </w:rPr>
        <w:t>la variable primaria</w:t>
      </w:r>
      <w:r w:rsidRPr="00F65F38">
        <w:rPr>
          <w:szCs w:val="22"/>
          <w:lang w:val="es-ES"/>
        </w:rPr>
        <w:t xml:space="preserve"> que evaluó el efecto del tratamiento con </w:t>
      </w:r>
      <w:proofErr w:type="spellStart"/>
      <w:r w:rsidR="00E13838">
        <w:rPr>
          <w:szCs w:val="22"/>
          <w:lang w:val="es-ES"/>
        </w:rPr>
        <w:t>iptacopán</w:t>
      </w:r>
      <w:proofErr w:type="spellEnd"/>
      <w:r w:rsidRPr="00F65F38">
        <w:rPr>
          <w:szCs w:val="22"/>
          <w:lang w:val="es-ES"/>
        </w:rPr>
        <w:t xml:space="preserve"> sobre la proporción de pacientes que lograron una mejoría de la hemoglobina (aumento </w:t>
      </w:r>
      <w:r w:rsidR="00AD396D">
        <w:rPr>
          <w:szCs w:val="22"/>
          <w:lang w:val="es-ES"/>
        </w:rPr>
        <w:t>mantenido</w:t>
      </w:r>
      <w:r w:rsidRPr="00F65F38">
        <w:rPr>
          <w:szCs w:val="22"/>
          <w:lang w:val="es-ES"/>
        </w:rPr>
        <w:t xml:space="preserve"> de ≥</w:t>
      </w:r>
      <w:r>
        <w:rPr>
          <w:szCs w:val="22"/>
          <w:lang w:val="es-ES"/>
        </w:rPr>
        <w:t>2 g</w:t>
      </w:r>
      <w:r w:rsidRPr="00F65F38">
        <w:rPr>
          <w:szCs w:val="22"/>
          <w:lang w:val="es-ES"/>
        </w:rPr>
        <w:t>/dl en los niveles de hemoglobina desde el inicio, sin necesidad de transfusión de glóbulos rojos, después de 24</w:t>
      </w:r>
      <w:r>
        <w:rPr>
          <w:szCs w:val="22"/>
          <w:lang w:val="es-ES"/>
        </w:rPr>
        <w:t> seman</w:t>
      </w:r>
      <w:r w:rsidRPr="00F65F38">
        <w:rPr>
          <w:szCs w:val="22"/>
          <w:lang w:val="es-ES"/>
        </w:rPr>
        <w:t>as).</w:t>
      </w:r>
    </w:p>
    <w:p w14:paraId="68692AA6" w14:textId="77777777" w:rsidR="00CA534E" w:rsidRPr="00F65F38" w:rsidRDefault="00CA534E" w:rsidP="00467436">
      <w:pPr>
        <w:tabs>
          <w:tab w:val="clear" w:pos="567"/>
        </w:tabs>
        <w:autoSpaceDE w:val="0"/>
        <w:autoSpaceDN w:val="0"/>
        <w:adjustRightInd w:val="0"/>
        <w:spacing w:line="240" w:lineRule="auto"/>
        <w:rPr>
          <w:szCs w:val="22"/>
          <w:lang w:val="es-ES"/>
        </w:rPr>
      </w:pPr>
    </w:p>
    <w:p w14:paraId="259606C9" w14:textId="0FBBB042" w:rsidR="00CA534E" w:rsidRPr="00F65F38" w:rsidRDefault="00CA534E" w:rsidP="00467436">
      <w:pPr>
        <w:tabs>
          <w:tab w:val="clear" w:pos="567"/>
        </w:tabs>
        <w:autoSpaceDE w:val="0"/>
        <w:autoSpaceDN w:val="0"/>
        <w:adjustRightInd w:val="0"/>
        <w:spacing w:line="240" w:lineRule="auto"/>
        <w:rPr>
          <w:lang w:val="es-ES"/>
        </w:rPr>
      </w:pPr>
      <w:r w:rsidRPr="00F65F38">
        <w:rPr>
          <w:lang w:val="es-ES"/>
        </w:rPr>
        <w:t xml:space="preserve">Consulte la </w:t>
      </w:r>
      <w:r>
        <w:rPr>
          <w:lang w:val="es-ES"/>
        </w:rPr>
        <w:t>Tabla </w:t>
      </w:r>
      <w:r w:rsidR="00274C28">
        <w:rPr>
          <w:lang w:val="es-ES"/>
        </w:rPr>
        <w:t>3</w:t>
      </w:r>
      <w:r w:rsidRPr="00F65F38">
        <w:rPr>
          <w:lang w:val="es-ES"/>
        </w:rPr>
        <w:t xml:space="preserve"> para obtener resultados detallados de eficacia y consulte la </w:t>
      </w:r>
      <w:r>
        <w:rPr>
          <w:lang w:val="es-ES"/>
        </w:rPr>
        <w:t>Figura </w:t>
      </w:r>
      <w:r w:rsidRPr="00F65F38">
        <w:rPr>
          <w:lang w:val="es-ES"/>
        </w:rPr>
        <w:t xml:space="preserve">2 para ver el cambio en el nivel medio de LDH durante el período de tratamiento </w:t>
      </w:r>
      <w:r w:rsidR="000B602E">
        <w:rPr>
          <w:lang w:val="es-ES"/>
        </w:rPr>
        <w:t>principal</w:t>
      </w:r>
      <w:r w:rsidRPr="00F65F38">
        <w:rPr>
          <w:lang w:val="es-ES"/>
        </w:rPr>
        <w:t xml:space="preserve"> de 24</w:t>
      </w:r>
      <w:r>
        <w:rPr>
          <w:lang w:val="es-ES"/>
        </w:rPr>
        <w:t> seman</w:t>
      </w:r>
      <w:r w:rsidRPr="00F65F38">
        <w:rPr>
          <w:lang w:val="es-ES"/>
        </w:rPr>
        <w:t>as.</w:t>
      </w:r>
    </w:p>
    <w:p w14:paraId="078F16C1" w14:textId="77777777" w:rsidR="00CA534E" w:rsidRPr="00F65F38" w:rsidRDefault="00CA534E" w:rsidP="00467436">
      <w:pPr>
        <w:tabs>
          <w:tab w:val="clear" w:pos="567"/>
        </w:tabs>
        <w:autoSpaceDE w:val="0"/>
        <w:autoSpaceDN w:val="0"/>
        <w:adjustRightInd w:val="0"/>
        <w:spacing w:line="240" w:lineRule="auto"/>
        <w:rPr>
          <w:szCs w:val="22"/>
          <w:lang w:val="es-ES"/>
        </w:rPr>
      </w:pPr>
    </w:p>
    <w:p w14:paraId="17689367" w14:textId="2E659086" w:rsidR="00CA534E" w:rsidRPr="008319FE" w:rsidRDefault="00CA534E" w:rsidP="00467436">
      <w:pPr>
        <w:keepNext/>
        <w:keepLines/>
        <w:tabs>
          <w:tab w:val="clear" w:pos="567"/>
          <w:tab w:val="left" w:pos="1764"/>
          <w:tab w:val="left" w:pos="2655"/>
        </w:tabs>
        <w:autoSpaceDE w:val="0"/>
        <w:autoSpaceDN w:val="0"/>
        <w:adjustRightInd w:val="0"/>
        <w:spacing w:line="240" w:lineRule="auto"/>
        <w:ind w:left="1134" w:hanging="1134"/>
        <w:rPr>
          <w:b/>
          <w:lang w:val="es-ES"/>
        </w:rPr>
      </w:pPr>
      <w:r>
        <w:rPr>
          <w:b/>
          <w:lang w:val="es-ES"/>
        </w:rPr>
        <w:lastRenderedPageBreak/>
        <w:t>Tabla </w:t>
      </w:r>
      <w:r w:rsidR="00274C28">
        <w:rPr>
          <w:b/>
          <w:lang w:val="es-ES"/>
        </w:rPr>
        <w:t>3</w:t>
      </w:r>
      <w:r w:rsidRPr="00F65F38">
        <w:rPr>
          <w:b/>
          <w:lang w:val="es-ES"/>
        </w:rPr>
        <w:tab/>
        <w:t xml:space="preserve">Resultados de eficacia para el período de tratamiento </w:t>
      </w:r>
      <w:r w:rsidR="000B602E">
        <w:rPr>
          <w:b/>
          <w:lang w:val="es-ES"/>
        </w:rPr>
        <w:t>principal</w:t>
      </w:r>
      <w:r w:rsidRPr="00F65F38">
        <w:rPr>
          <w:b/>
          <w:lang w:val="es-ES"/>
        </w:rPr>
        <w:t xml:space="preserve"> de 24</w:t>
      </w:r>
      <w:r>
        <w:rPr>
          <w:b/>
          <w:lang w:val="es-ES"/>
        </w:rPr>
        <w:t> seman</w:t>
      </w:r>
      <w:r w:rsidRPr="00F65F38">
        <w:rPr>
          <w:b/>
          <w:lang w:val="es-ES"/>
        </w:rPr>
        <w:t>as en APPOINT-PNH</w:t>
      </w:r>
    </w:p>
    <w:p w14:paraId="21EB8D1E" w14:textId="77777777" w:rsidR="00CA534E" w:rsidRPr="00F65F38" w:rsidRDefault="00CA534E" w:rsidP="00467436">
      <w:pPr>
        <w:keepNext/>
        <w:keepLines/>
        <w:tabs>
          <w:tab w:val="clear" w:pos="567"/>
        </w:tabs>
        <w:autoSpaceDE w:val="0"/>
        <w:autoSpaceDN w:val="0"/>
        <w:adjustRightInd w:val="0"/>
        <w:spacing w:line="240" w:lineRule="auto"/>
        <w:rPr>
          <w:szCs w:val="22"/>
          <w:lang w:val="es-ES"/>
        </w:rPr>
      </w:pPr>
    </w:p>
    <w:tbl>
      <w:tblPr>
        <w:tblStyle w:val="TableGrid"/>
        <w:tblW w:w="9209" w:type="dxa"/>
        <w:tblLook w:val="04A0" w:firstRow="1" w:lastRow="0" w:firstColumn="1" w:lastColumn="0" w:noHBand="0" w:noVBand="1"/>
      </w:tblPr>
      <w:tblGrid>
        <w:gridCol w:w="6941"/>
        <w:gridCol w:w="2268"/>
      </w:tblGrid>
      <w:tr w:rsidR="00CA534E" w:rsidRPr="00247D36" w14:paraId="45820723" w14:textId="77777777" w:rsidTr="00C92F30">
        <w:trPr>
          <w:cantSplit/>
        </w:trPr>
        <w:tc>
          <w:tcPr>
            <w:tcW w:w="6941" w:type="dxa"/>
          </w:tcPr>
          <w:p w14:paraId="6491824D" w14:textId="77777777" w:rsidR="00CA534E" w:rsidRPr="00247D36" w:rsidRDefault="00CA534E" w:rsidP="00467436">
            <w:pPr>
              <w:keepNext/>
              <w:keepLines/>
              <w:tabs>
                <w:tab w:val="clear" w:pos="567"/>
              </w:tabs>
              <w:autoSpaceDE w:val="0"/>
              <w:autoSpaceDN w:val="0"/>
              <w:adjustRightInd w:val="0"/>
              <w:spacing w:line="240" w:lineRule="auto"/>
              <w:rPr>
                <w:b/>
                <w:bCs/>
                <w:szCs w:val="22"/>
              </w:rPr>
            </w:pPr>
            <w:r>
              <w:rPr>
                <w:b/>
                <w:bCs/>
                <w:szCs w:val="22"/>
              </w:rPr>
              <w:t>Variables</w:t>
            </w:r>
          </w:p>
        </w:tc>
        <w:tc>
          <w:tcPr>
            <w:tcW w:w="2268" w:type="dxa"/>
          </w:tcPr>
          <w:p w14:paraId="3D40ABF9" w14:textId="67189F5F" w:rsidR="00CA534E" w:rsidRPr="00247D36" w:rsidRDefault="00E13838" w:rsidP="00467436">
            <w:pPr>
              <w:keepNext/>
              <w:keepLines/>
              <w:tabs>
                <w:tab w:val="clear" w:pos="567"/>
              </w:tabs>
              <w:autoSpaceDE w:val="0"/>
              <w:autoSpaceDN w:val="0"/>
              <w:adjustRightInd w:val="0"/>
              <w:spacing w:line="240" w:lineRule="auto"/>
              <w:jc w:val="center"/>
              <w:rPr>
                <w:b/>
                <w:bCs/>
                <w:szCs w:val="22"/>
              </w:rPr>
            </w:pPr>
            <w:proofErr w:type="spellStart"/>
            <w:r>
              <w:rPr>
                <w:b/>
                <w:bCs/>
                <w:szCs w:val="22"/>
              </w:rPr>
              <w:t>Iptacopán</w:t>
            </w:r>
            <w:proofErr w:type="spellEnd"/>
          </w:p>
          <w:p w14:paraId="75124DCA" w14:textId="77777777" w:rsidR="00CA534E" w:rsidRPr="00247D36" w:rsidRDefault="00CA534E" w:rsidP="00467436">
            <w:pPr>
              <w:keepNext/>
              <w:keepLines/>
              <w:tabs>
                <w:tab w:val="clear" w:pos="567"/>
              </w:tabs>
              <w:autoSpaceDE w:val="0"/>
              <w:autoSpaceDN w:val="0"/>
              <w:adjustRightInd w:val="0"/>
              <w:spacing w:line="240" w:lineRule="auto"/>
              <w:jc w:val="center"/>
              <w:rPr>
                <w:b/>
                <w:bCs/>
                <w:szCs w:val="22"/>
              </w:rPr>
            </w:pPr>
            <w:r w:rsidRPr="00247D36">
              <w:rPr>
                <w:b/>
                <w:bCs/>
                <w:szCs w:val="22"/>
              </w:rPr>
              <w:t>(N=40)</w:t>
            </w:r>
          </w:p>
          <w:p w14:paraId="5A3F3285" w14:textId="77777777" w:rsidR="00CA534E" w:rsidRPr="00247D36" w:rsidRDefault="00CA534E" w:rsidP="00467436">
            <w:pPr>
              <w:keepNext/>
              <w:keepLines/>
              <w:tabs>
                <w:tab w:val="clear" w:pos="567"/>
              </w:tabs>
              <w:autoSpaceDE w:val="0"/>
              <w:autoSpaceDN w:val="0"/>
              <w:adjustRightInd w:val="0"/>
              <w:spacing w:line="240" w:lineRule="auto"/>
              <w:jc w:val="center"/>
              <w:rPr>
                <w:szCs w:val="22"/>
              </w:rPr>
            </w:pPr>
            <w:r w:rsidRPr="00247D36">
              <w:rPr>
                <w:b/>
                <w:bCs/>
                <w:szCs w:val="22"/>
              </w:rPr>
              <w:t>IC del 95%</w:t>
            </w:r>
          </w:p>
        </w:tc>
      </w:tr>
      <w:tr w:rsidR="00CA534E" w:rsidRPr="00247D36" w14:paraId="697F07AA" w14:textId="77777777" w:rsidTr="00C92F30">
        <w:trPr>
          <w:cantSplit/>
        </w:trPr>
        <w:tc>
          <w:tcPr>
            <w:tcW w:w="9209" w:type="dxa"/>
            <w:gridSpan w:val="2"/>
            <w:tcBorders>
              <w:bottom w:val="single" w:sz="4" w:space="0" w:color="auto"/>
            </w:tcBorders>
          </w:tcPr>
          <w:p w14:paraId="285895FE" w14:textId="77777777" w:rsidR="00CA534E" w:rsidRPr="00247D36" w:rsidRDefault="00CA534E" w:rsidP="00467436">
            <w:pPr>
              <w:keepNext/>
              <w:keepLines/>
              <w:tabs>
                <w:tab w:val="clear" w:pos="567"/>
              </w:tabs>
              <w:autoSpaceDE w:val="0"/>
              <w:autoSpaceDN w:val="0"/>
              <w:adjustRightInd w:val="0"/>
              <w:spacing w:line="240" w:lineRule="auto"/>
              <w:rPr>
                <w:b/>
                <w:bCs/>
                <w:szCs w:val="22"/>
              </w:rPr>
            </w:pPr>
            <w:r>
              <w:rPr>
                <w:b/>
                <w:bCs/>
                <w:szCs w:val="22"/>
              </w:rPr>
              <w:t>Variable principal</w:t>
            </w:r>
          </w:p>
        </w:tc>
      </w:tr>
      <w:tr w:rsidR="00CA534E" w:rsidRPr="00247D36" w14:paraId="1387B1D8" w14:textId="77777777" w:rsidTr="00C92F30">
        <w:trPr>
          <w:cantSplit/>
        </w:trPr>
        <w:tc>
          <w:tcPr>
            <w:tcW w:w="6941" w:type="dxa"/>
            <w:tcBorders>
              <w:bottom w:val="nil"/>
            </w:tcBorders>
          </w:tcPr>
          <w:p w14:paraId="4955EF28" w14:textId="103D5D34" w:rsidR="00CA534E" w:rsidRPr="00F65F38" w:rsidRDefault="00CA534E" w:rsidP="00467436">
            <w:pPr>
              <w:keepNext/>
              <w:keepLines/>
              <w:tabs>
                <w:tab w:val="clear" w:pos="567"/>
              </w:tabs>
              <w:autoSpaceDE w:val="0"/>
              <w:autoSpaceDN w:val="0"/>
              <w:adjustRightInd w:val="0"/>
              <w:spacing w:line="240" w:lineRule="auto"/>
              <w:rPr>
                <w:szCs w:val="22"/>
                <w:lang w:val="es-ES"/>
              </w:rPr>
            </w:pPr>
            <w:r w:rsidRPr="00F65F38">
              <w:rPr>
                <w:szCs w:val="22"/>
                <w:lang w:val="es-ES"/>
              </w:rPr>
              <w:t xml:space="preserve">Número de pacientes que lograron una mejoría de la hemoglobina (aumento </w:t>
            </w:r>
            <w:r w:rsidR="00AD396D">
              <w:rPr>
                <w:szCs w:val="22"/>
                <w:lang w:val="es-ES"/>
              </w:rPr>
              <w:t>mantenido</w:t>
            </w:r>
            <w:r w:rsidRPr="00F65F38">
              <w:rPr>
                <w:szCs w:val="22"/>
                <w:lang w:val="es-ES"/>
              </w:rPr>
              <w:t xml:space="preserve"> de los niveles de hemoglobina ≥</w:t>
            </w:r>
            <w:r>
              <w:rPr>
                <w:szCs w:val="22"/>
                <w:lang w:val="es-ES"/>
              </w:rPr>
              <w:t>2 g</w:t>
            </w:r>
            <w:r w:rsidRPr="00F65F38">
              <w:rPr>
                <w:szCs w:val="22"/>
                <w:lang w:val="es-ES"/>
              </w:rPr>
              <w:t>/dl desde el inicio en ausencia de transfusiones)</w:t>
            </w:r>
          </w:p>
        </w:tc>
        <w:tc>
          <w:tcPr>
            <w:tcW w:w="2268" w:type="dxa"/>
            <w:tcBorders>
              <w:bottom w:val="nil"/>
            </w:tcBorders>
          </w:tcPr>
          <w:p w14:paraId="00C4A8AD" w14:textId="77777777" w:rsidR="00CA534E" w:rsidRPr="00247D36" w:rsidRDefault="00CA534E" w:rsidP="00467436">
            <w:pPr>
              <w:keepNext/>
              <w:keepLines/>
              <w:tabs>
                <w:tab w:val="clear" w:pos="567"/>
              </w:tabs>
              <w:autoSpaceDE w:val="0"/>
              <w:autoSpaceDN w:val="0"/>
              <w:adjustRightInd w:val="0"/>
              <w:spacing w:line="240" w:lineRule="auto"/>
              <w:jc w:val="center"/>
              <w:rPr>
                <w:szCs w:val="22"/>
              </w:rPr>
            </w:pPr>
            <w:r w:rsidRPr="00247D36">
              <w:rPr>
                <w:szCs w:val="22"/>
              </w:rPr>
              <w:t>31/33</w:t>
            </w:r>
            <w:r w:rsidRPr="008319FE">
              <w:rPr>
                <w:szCs w:val="22"/>
                <w:vertAlign w:val="superscript"/>
              </w:rPr>
              <w:t>b</w:t>
            </w:r>
          </w:p>
        </w:tc>
      </w:tr>
      <w:tr w:rsidR="00CA534E" w:rsidRPr="00247D36" w14:paraId="0BB0059B" w14:textId="77777777" w:rsidTr="00C92F30">
        <w:trPr>
          <w:cantSplit/>
        </w:trPr>
        <w:tc>
          <w:tcPr>
            <w:tcW w:w="6941" w:type="dxa"/>
            <w:tcBorders>
              <w:top w:val="nil"/>
            </w:tcBorders>
          </w:tcPr>
          <w:p w14:paraId="57BE5966" w14:textId="77777777" w:rsidR="00CA534E" w:rsidRPr="00247D36" w:rsidRDefault="00CA534E" w:rsidP="00467436">
            <w:pPr>
              <w:keepNext/>
              <w:keepLines/>
              <w:tabs>
                <w:tab w:val="clear" w:pos="567"/>
              </w:tabs>
              <w:autoSpaceDE w:val="0"/>
              <w:autoSpaceDN w:val="0"/>
              <w:adjustRightInd w:val="0"/>
              <w:spacing w:line="240" w:lineRule="auto"/>
              <w:rPr>
                <w:szCs w:val="22"/>
              </w:rPr>
            </w:pPr>
            <w:r w:rsidRPr="00247D36">
              <w:rPr>
                <w:szCs w:val="22"/>
              </w:rPr>
              <w:t xml:space="preserve">Tasa de </w:t>
            </w:r>
            <w:proofErr w:type="spellStart"/>
            <w:r w:rsidRPr="00247D36">
              <w:rPr>
                <w:szCs w:val="22"/>
              </w:rPr>
              <w:t>respuesta</w:t>
            </w:r>
            <w:r w:rsidRPr="008319FE">
              <w:rPr>
                <w:szCs w:val="22"/>
                <w:vertAlign w:val="superscript"/>
              </w:rPr>
              <w:t>c</w:t>
            </w:r>
            <w:proofErr w:type="spellEnd"/>
            <w:r w:rsidRPr="00247D36">
              <w:rPr>
                <w:szCs w:val="22"/>
              </w:rPr>
              <w:t xml:space="preserve"> (%)</w:t>
            </w:r>
          </w:p>
        </w:tc>
        <w:tc>
          <w:tcPr>
            <w:tcW w:w="2268" w:type="dxa"/>
            <w:tcBorders>
              <w:top w:val="nil"/>
            </w:tcBorders>
          </w:tcPr>
          <w:p w14:paraId="3C7890A8" w14:textId="77777777" w:rsidR="00CA534E" w:rsidRPr="00247D36" w:rsidRDefault="00CA534E" w:rsidP="00467436">
            <w:pPr>
              <w:keepNext/>
              <w:keepLines/>
              <w:tabs>
                <w:tab w:val="clear" w:pos="567"/>
              </w:tabs>
              <w:autoSpaceDE w:val="0"/>
              <w:autoSpaceDN w:val="0"/>
              <w:adjustRightInd w:val="0"/>
              <w:spacing w:line="240" w:lineRule="auto"/>
              <w:jc w:val="center"/>
              <w:rPr>
                <w:szCs w:val="22"/>
              </w:rPr>
            </w:pPr>
            <w:r w:rsidRPr="00247D36">
              <w:rPr>
                <w:szCs w:val="22"/>
              </w:rPr>
              <w:t>92</w:t>
            </w:r>
            <w:r>
              <w:rPr>
                <w:szCs w:val="22"/>
              </w:rPr>
              <w:t>,</w:t>
            </w:r>
            <w:r w:rsidRPr="00247D36">
              <w:rPr>
                <w:szCs w:val="22"/>
              </w:rPr>
              <w:t>2</w:t>
            </w:r>
          </w:p>
          <w:p w14:paraId="78526315" w14:textId="77777777" w:rsidR="00CA534E" w:rsidRPr="00247D36" w:rsidRDefault="00CA534E" w:rsidP="00467436">
            <w:pPr>
              <w:keepNext/>
              <w:keepLines/>
              <w:tabs>
                <w:tab w:val="clear" w:pos="567"/>
              </w:tabs>
              <w:autoSpaceDE w:val="0"/>
              <w:autoSpaceDN w:val="0"/>
              <w:adjustRightInd w:val="0"/>
              <w:spacing w:line="240" w:lineRule="auto"/>
              <w:jc w:val="center"/>
              <w:rPr>
                <w:szCs w:val="22"/>
              </w:rPr>
            </w:pPr>
            <w:r w:rsidRPr="00247D36">
              <w:rPr>
                <w:szCs w:val="22"/>
              </w:rPr>
              <w:t>(82</w:t>
            </w:r>
            <w:r>
              <w:rPr>
                <w:szCs w:val="22"/>
              </w:rPr>
              <w:t>,</w:t>
            </w:r>
            <w:r w:rsidRPr="00247D36">
              <w:rPr>
                <w:szCs w:val="22"/>
              </w:rPr>
              <w:t>5, 100</w:t>
            </w:r>
            <w:r>
              <w:rPr>
                <w:szCs w:val="22"/>
              </w:rPr>
              <w:t>,</w:t>
            </w:r>
            <w:proofErr w:type="gramStart"/>
            <w:r w:rsidRPr="00247D36">
              <w:rPr>
                <w:szCs w:val="22"/>
              </w:rPr>
              <w:t>0)</w:t>
            </w:r>
            <w:r w:rsidRPr="00247D36">
              <w:rPr>
                <w:szCs w:val="22"/>
                <w:vertAlign w:val="superscript"/>
              </w:rPr>
              <w:t>d</w:t>
            </w:r>
            <w:proofErr w:type="gramEnd"/>
          </w:p>
        </w:tc>
      </w:tr>
      <w:tr w:rsidR="00CA534E" w:rsidRPr="00247D36" w14:paraId="2B0E16E1" w14:textId="77777777" w:rsidTr="00C92F30">
        <w:trPr>
          <w:cantSplit/>
        </w:trPr>
        <w:tc>
          <w:tcPr>
            <w:tcW w:w="9209" w:type="dxa"/>
            <w:gridSpan w:val="2"/>
            <w:tcBorders>
              <w:bottom w:val="single" w:sz="4" w:space="0" w:color="auto"/>
            </w:tcBorders>
          </w:tcPr>
          <w:p w14:paraId="7AD3D137" w14:textId="77777777" w:rsidR="00CA534E" w:rsidRPr="00247D36" w:rsidRDefault="00CA534E" w:rsidP="00467436">
            <w:pPr>
              <w:keepNext/>
              <w:keepLines/>
              <w:tabs>
                <w:tab w:val="clear" w:pos="567"/>
              </w:tabs>
              <w:autoSpaceDE w:val="0"/>
              <w:autoSpaceDN w:val="0"/>
              <w:adjustRightInd w:val="0"/>
              <w:spacing w:line="240" w:lineRule="auto"/>
              <w:rPr>
                <w:b/>
                <w:bCs/>
                <w:szCs w:val="22"/>
              </w:rPr>
            </w:pPr>
            <w:r>
              <w:rPr>
                <w:b/>
                <w:bCs/>
                <w:szCs w:val="22"/>
              </w:rPr>
              <w:t xml:space="preserve">Variables </w:t>
            </w:r>
            <w:proofErr w:type="spellStart"/>
            <w:r>
              <w:rPr>
                <w:b/>
                <w:bCs/>
                <w:szCs w:val="22"/>
              </w:rPr>
              <w:t>secundarias</w:t>
            </w:r>
            <w:proofErr w:type="spellEnd"/>
          </w:p>
        </w:tc>
      </w:tr>
      <w:tr w:rsidR="00CA534E" w:rsidRPr="00247D36" w14:paraId="0D24E492" w14:textId="77777777" w:rsidTr="00C92F30">
        <w:trPr>
          <w:cantSplit/>
        </w:trPr>
        <w:tc>
          <w:tcPr>
            <w:tcW w:w="6941" w:type="dxa"/>
            <w:tcBorders>
              <w:bottom w:val="nil"/>
            </w:tcBorders>
          </w:tcPr>
          <w:p w14:paraId="56907ECB" w14:textId="61F932B3" w:rsidR="00CA534E" w:rsidRPr="00F65F38" w:rsidRDefault="00CA534E" w:rsidP="00467436">
            <w:pPr>
              <w:keepNext/>
              <w:keepLines/>
              <w:tabs>
                <w:tab w:val="clear" w:pos="567"/>
              </w:tabs>
              <w:autoSpaceDE w:val="0"/>
              <w:autoSpaceDN w:val="0"/>
              <w:adjustRightInd w:val="0"/>
              <w:spacing w:line="240" w:lineRule="auto"/>
              <w:rPr>
                <w:szCs w:val="22"/>
                <w:lang w:val="es-ES"/>
              </w:rPr>
            </w:pPr>
            <w:r w:rsidRPr="00F65F38">
              <w:rPr>
                <w:szCs w:val="22"/>
                <w:lang w:val="es-ES"/>
              </w:rPr>
              <w:t xml:space="preserve">Número de pacientes que alcanzaron un nivel </w:t>
            </w:r>
            <w:r w:rsidR="00AD396D">
              <w:rPr>
                <w:szCs w:val="22"/>
                <w:lang w:val="es-ES"/>
              </w:rPr>
              <w:t>mantenido</w:t>
            </w:r>
            <w:r w:rsidRPr="00F65F38">
              <w:rPr>
                <w:szCs w:val="22"/>
                <w:lang w:val="es-ES"/>
              </w:rPr>
              <w:t xml:space="preserve"> de hemoglobina ≥1</w:t>
            </w:r>
            <w:r>
              <w:rPr>
                <w:szCs w:val="22"/>
                <w:lang w:val="es-ES"/>
              </w:rPr>
              <w:t>2 g</w:t>
            </w:r>
            <w:r w:rsidRPr="00F65F38">
              <w:rPr>
                <w:szCs w:val="22"/>
                <w:lang w:val="es-ES"/>
              </w:rPr>
              <w:t>/</w:t>
            </w:r>
            <w:proofErr w:type="spellStart"/>
            <w:r w:rsidRPr="00F65F38">
              <w:rPr>
                <w:szCs w:val="22"/>
                <w:lang w:val="es-ES"/>
              </w:rPr>
              <w:t>dl</w:t>
            </w:r>
            <w:r w:rsidRPr="008319FE">
              <w:rPr>
                <w:szCs w:val="22"/>
                <w:vertAlign w:val="superscript"/>
                <w:lang w:val="es-ES"/>
              </w:rPr>
              <w:t>a</w:t>
            </w:r>
            <w:proofErr w:type="spellEnd"/>
            <w:r w:rsidRPr="00F65F38">
              <w:rPr>
                <w:szCs w:val="22"/>
                <w:lang w:val="es-ES"/>
              </w:rPr>
              <w:t xml:space="preserve"> en ausencia de transfusiones</w:t>
            </w:r>
          </w:p>
        </w:tc>
        <w:tc>
          <w:tcPr>
            <w:tcW w:w="2268" w:type="dxa"/>
            <w:tcBorders>
              <w:bottom w:val="nil"/>
            </w:tcBorders>
          </w:tcPr>
          <w:p w14:paraId="005D0F69" w14:textId="77777777" w:rsidR="00CA534E" w:rsidRPr="00247D36" w:rsidRDefault="00CA534E" w:rsidP="00467436">
            <w:pPr>
              <w:keepNext/>
              <w:keepLines/>
              <w:tabs>
                <w:tab w:val="clear" w:pos="567"/>
              </w:tabs>
              <w:autoSpaceDE w:val="0"/>
              <w:autoSpaceDN w:val="0"/>
              <w:adjustRightInd w:val="0"/>
              <w:spacing w:line="240" w:lineRule="auto"/>
              <w:jc w:val="center"/>
              <w:rPr>
                <w:szCs w:val="22"/>
              </w:rPr>
            </w:pPr>
            <w:r w:rsidRPr="00247D36">
              <w:rPr>
                <w:szCs w:val="22"/>
              </w:rPr>
              <w:t>19/33</w:t>
            </w:r>
            <w:r w:rsidRPr="008319FE">
              <w:rPr>
                <w:szCs w:val="22"/>
                <w:vertAlign w:val="superscript"/>
              </w:rPr>
              <w:t>b</w:t>
            </w:r>
          </w:p>
        </w:tc>
      </w:tr>
      <w:tr w:rsidR="00CA534E" w:rsidRPr="00247D36" w14:paraId="115AB4EC" w14:textId="77777777" w:rsidTr="00C92F30">
        <w:trPr>
          <w:cantSplit/>
        </w:trPr>
        <w:tc>
          <w:tcPr>
            <w:tcW w:w="6941" w:type="dxa"/>
            <w:tcBorders>
              <w:top w:val="nil"/>
              <w:bottom w:val="single" w:sz="4" w:space="0" w:color="auto"/>
            </w:tcBorders>
          </w:tcPr>
          <w:p w14:paraId="5B617C12" w14:textId="77777777" w:rsidR="00CA534E" w:rsidRPr="00247D36" w:rsidRDefault="00CA534E" w:rsidP="00467436">
            <w:pPr>
              <w:keepNext/>
              <w:keepLines/>
              <w:tabs>
                <w:tab w:val="clear" w:pos="567"/>
              </w:tabs>
              <w:autoSpaceDE w:val="0"/>
              <w:autoSpaceDN w:val="0"/>
              <w:adjustRightInd w:val="0"/>
              <w:spacing w:line="240" w:lineRule="auto"/>
              <w:rPr>
                <w:szCs w:val="22"/>
              </w:rPr>
            </w:pPr>
            <w:r w:rsidRPr="00247D36">
              <w:rPr>
                <w:szCs w:val="22"/>
              </w:rPr>
              <w:t xml:space="preserve">Tasa de </w:t>
            </w:r>
            <w:proofErr w:type="spellStart"/>
            <w:r w:rsidRPr="00247D36">
              <w:rPr>
                <w:szCs w:val="22"/>
              </w:rPr>
              <w:t>respuesta</w:t>
            </w:r>
            <w:r w:rsidRPr="008319FE">
              <w:rPr>
                <w:szCs w:val="22"/>
                <w:vertAlign w:val="superscript"/>
              </w:rPr>
              <w:t>c</w:t>
            </w:r>
            <w:proofErr w:type="spellEnd"/>
            <w:r w:rsidRPr="00247D36">
              <w:rPr>
                <w:szCs w:val="22"/>
              </w:rPr>
              <w:t xml:space="preserve"> (%)</w:t>
            </w:r>
          </w:p>
        </w:tc>
        <w:tc>
          <w:tcPr>
            <w:tcW w:w="2268" w:type="dxa"/>
            <w:tcBorders>
              <w:top w:val="nil"/>
              <w:bottom w:val="single" w:sz="4" w:space="0" w:color="auto"/>
            </w:tcBorders>
          </w:tcPr>
          <w:p w14:paraId="45E1AE3F" w14:textId="77777777" w:rsidR="00CA534E" w:rsidRPr="00247D36" w:rsidRDefault="00CA534E" w:rsidP="00467436">
            <w:pPr>
              <w:keepNext/>
              <w:keepLines/>
              <w:tabs>
                <w:tab w:val="clear" w:pos="567"/>
              </w:tabs>
              <w:autoSpaceDE w:val="0"/>
              <w:autoSpaceDN w:val="0"/>
              <w:adjustRightInd w:val="0"/>
              <w:spacing w:line="240" w:lineRule="auto"/>
              <w:jc w:val="center"/>
              <w:rPr>
                <w:szCs w:val="22"/>
              </w:rPr>
            </w:pPr>
            <w:r w:rsidRPr="00247D36">
              <w:rPr>
                <w:szCs w:val="22"/>
              </w:rPr>
              <w:t>62</w:t>
            </w:r>
            <w:r>
              <w:rPr>
                <w:szCs w:val="22"/>
              </w:rPr>
              <w:t>,</w:t>
            </w:r>
            <w:r w:rsidRPr="00247D36">
              <w:rPr>
                <w:szCs w:val="22"/>
              </w:rPr>
              <w:t>8</w:t>
            </w:r>
          </w:p>
          <w:p w14:paraId="7DE69122" w14:textId="77777777" w:rsidR="00CA534E" w:rsidRPr="00247D36" w:rsidRDefault="00CA534E" w:rsidP="00467436">
            <w:pPr>
              <w:keepNext/>
              <w:keepLines/>
              <w:tabs>
                <w:tab w:val="clear" w:pos="567"/>
              </w:tabs>
              <w:autoSpaceDE w:val="0"/>
              <w:autoSpaceDN w:val="0"/>
              <w:adjustRightInd w:val="0"/>
              <w:spacing w:line="240" w:lineRule="auto"/>
              <w:jc w:val="center"/>
              <w:rPr>
                <w:szCs w:val="22"/>
              </w:rPr>
            </w:pPr>
            <w:r w:rsidRPr="00247D36">
              <w:rPr>
                <w:szCs w:val="22"/>
              </w:rPr>
              <w:t>(47</w:t>
            </w:r>
            <w:r>
              <w:rPr>
                <w:szCs w:val="22"/>
              </w:rPr>
              <w:t>,</w:t>
            </w:r>
            <w:r w:rsidRPr="00247D36">
              <w:rPr>
                <w:szCs w:val="22"/>
              </w:rPr>
              <w:t>5, 77</w:t>
            </w:r>
            <w:r>
              <w:rPr>
                <w:szCs w:val="22"/>
              </w:rPr>
              <w:t>,</w:t>
            </w:r>
            <w:r w:rsidRPr="00247D36">
              <w:rPr>
                <w:szCs w:val="22"/>
              </w:rPr>
              <w:t>5)</w:t>
            </w:r>
          </w:p>
        </w:tc>
      </w:tr>
      <w:tr w:rsidR="00CA534E" w:rsidRPr="00247D36" w14:paraId="256CE441" w14:textId="77777777" w:rsidTr="00C92F30">
        <w:trPr>
          <w:cantSplit/>
        </w:trPr>
        <w:tc>
          <w:tcPr>
            <w:tcW w:w="6941" w:type="dxa"/>
            <w:tcBorders>
              <w:bottom w:val="nil"/>
            </w:tcBorders>
          </w:tcPr>
          <w:p w14:paraId="5FDB870B" w14:textId="6FD7F793" w:rsidR="00CA534E" w:rsidRPr="00F65F38" w:rsidRDefault="00CA534E" w:rsidP="00467436">
            <w:pPr>
              <w:keepNext/>
              <w:keepLines/>
              <w:tabs>
                <w:tab w:val="clear" w:pos="567"/>
              </w:tabs>
              <w:autoSpaceDE w:val="0"/>
              <w:autoSpaceDN w:val="0"/>
              <w:adjustRightInd w:val="0"/>
              <w:spacing w:line="240" w:lineRule="auto"/>
              <w:rPr>
                <w:szCs w:val="22"/>
                <w:lang w:val="es-ES"/>
              </w:rPr>
            </w:pPr>
            <w:r w:rsidRPr="00F65F38">
              <w:rPr>
                <w:szCs w:val="22"/>
                <w:lang w:val="es-ES"/>
              </w:rPr>
              <w:t xml:space="preserve">Número de pacientes que evitan la </w:t>
            </w:r>
            <w:proofErr w:type="spellStart"/>
            <w:proofErr w:type="gramStart"/>
            <w:r w:rsidRPr="00F65F38">
              <w:rPr>
                <w:szCs w:val="22"/>
                <w:lang w:val="es-ES"/>
              </w:rPr>
              <w:t>transfusión</w:t>
            </w:r>
            <w:r>
              <w:rPr>
                <w:szCs w:val="22"/>
                <w:vertAlign w:val="superscript"/>
                <w:lang w:val="es-ES"/>
              </w:rPr>
              <w:t>e,f</w:t>
            </w:r>
            <w:proofErr w:type="spellEnd"/>
            <w:proofErr w:type="gramEnd"/>
          </w:p>
        </w:tc>
        <w:tc>
          <w:tcPr>
            <w:tcW w:w="2268" w:type="dxa"/>
            <w:tcBorders>
              <w:bottom w:val="nil"/>
            </w:tcBorders>
          </w:tcPr>
          <w:p w14:paraId="03D88B83" w14:textId="77777777" w:rsidR="00CA534E" w:rsidRPr="00247D36" w:rsidRDefault="00CA534E" w:rsidP="00467436">
            <w:pPr>
              <w:keepNext/>
              <w:keepLines/>
              <w:tabs>
                <w:tab w:val="clear" w:pos="567"/>
              </w:tabs>
              <w:autoSpaceDE w:val="0"/>
              <w:autoSpaceDN w:val="0"/>
              <w:adjustRightInd w:val="0"/>
              <w:spacing w:line="240" w:lineRule="auto"/>
              <w:jc w:val="center"/>
              <w:rPr>
                <w:szCs w:val="22"/>
              </w:rPr>
            </w:pPr>
            <w:r w:rsidRPr="00247D36">
              <w:rPr>
                <w:szCs w:val="22"/>
              </w:rPr>
              <w:t>40/40</w:t>
            </w:r>
            <w:r w:rsidRPr="008319FE">
              <w:rPr>
                <w:szCs w:val="22"/>
                <w:vertAlign w:val="superscript"/>
              </w:rPr>
              <w:t>b</w:t>
            </w:r>
          </w:p>
        </w:tc>
      </w:tr>
      <w:tr w:rsidR="00CA534E" w:rsidRPr="00247D36" w14:paraId="31D5FF48" w14:textId="77777777" w:rsidTr="00C92F30">
        <w:trPr>
          <w:cantSplit/>
        </w:trPr>
        <w:tc>
          <w:tcPr>
            <w:tcW w:w="6941" w:type="dxa"/>
            <w:tcBorders>
              <w:top w:val="nil"/>
            </w:tcBorders>
          </w:tcPr>
          <w:p w14:paraId="5D7D45E9" w14:textId="77777777" w:rsidR="00CA534E" w:rsidRPr="00F65F38" w:rsidRDefault="00CA534E" w:rsidP="00467436">
            <w:pPr>
              <w:keepNext/>
              <w:keepLines/>
              <w:tabs>
                <w:tab w:val="clear" w:pos="567"/>
              </w:tabs>
              <w:autoSpaceDE w:val="0"/>
              <w:autoSpaceDN w:val="0"/>
              <w:adjustRightInd w:val="0"/>
              <w:spacing w:line="240" w:lineRule="auto"/>
              <w:rPr>
                <w:szCs w:val="22"/>
                <w:lang w:val="es-ES"/>
              </w:rPr>
            </w:pPr>
            <w:r w:rsidRPr="00F65F38">
              <w:rPr>
                <w:szCs w:val="22"/>
                <w:lang w:val="es-ES"/>
              </w:rPr>
              <w:t xml:space="preserve">Tasa de evitación de </w:t>
            </w:r>
            <w:proofErr w:type="spellStart"/>
            <w:r w:rsidRPr="00F65F38">
              <w:rPr>
                <w:szCs w:val="22"/>
                <w:lang w:val="es-ES"/>
              </w:rPr>
              <w:t>transfusiones</w:t>
            </w:r>
            <w:r w:rsidRPr="008319FE">
              <w:rPr>
                <w:szCs w:val="22"/>
                <w:vertAlign w:val="superscript"/>
                <w:lang w:val="es-ES"/>
              </w:rPr>
              <w:t>c</w:t>
            </w:r>
            <w:proofErr w:type="spellEnd"/>
            <w:r w:rsidRPr="00F65F38">
              <w:rPr>
                <w:szCs w:val="22"/>
                <w:lang w:val="es-ES"/>
              </w:rPr>
              <w:t xml:space="preserve"> (%)</w:t>
            </w:r>
          </w:p>
        </w:tc>
        <w:tc>
          <w:tcPr>
            <w:tcW w:w="2268" w:type="dxa"/>
            <w:tcBorders>
              <w:top w:val="nil"/>
            </w:tcBorders>
          </w:tcPr>
          <w:p w14:paraId="29EFF39B" w14:textId="77777777" w:rsidR="00CA534E" w:rsidRPr="00247D36" w:rsidRDefault="00CA534E" w:rsidP="00467436">
            <w:pPr>
              <w:keepNext/>
              <w:keepLines/>
              <w:tabs>
                <w:tab w:val="clear" w:pos="567"/>
              </w:tabs>
              <w:autoSpaceDE w:val="0"/>
              <w:autoSpaceDN w:val="0"/>
              <w:adjustRightInd w:val="0"/>
              <w:spacing w:line="240" w:lineRule="auto"/>
              <w:jc w:val="center"/>
              <w:rPr>
                <w:szCs w:val="22"/>
              </w:rPr>
            </w:pPr>
            <w:r w:rsidRPr="00247D36">
              <w:rPr>
                <w:szCs w:val="22"/>
              </w:rPr>
              <w:t>97</w:t>
            </w:r>
            <w:r>
              <w:rPr>
                <w:szCs w:val="22"/>
              </w:rPr>
              <w:t>,</w:t>
            </w:r>
            <w:r w:rsidRPr="00247D36">
              <w:rPr>
                <w:szCs w:val="22"/>
              </w:rPr>
              <w:t>6</w:t>
            </w:r>
          </w:p>
          <w:p w14:paraId="756153BA" w14:textId="77777777" w:rsidR="00CA534E" w:rsidRPr="00247D36" w:rsidRDefault="00CA534E" w:rsidP="00467436">
            <w:pPr>
              <w:keepNext/>
              <w:keepLines/>
              <w:tabs>
                <w:tab w:val="clear" w:pos="567"/>
              </w:tabs>
              <w:autoSpaceDE w:val="0"/>
              <w:autoSpaceDN w:val="0"/>
              <w:adjustRightInd w:val="0"/>
              <w:spacing w:line="240" w:lineRule="auto"/>
              <w:jc w:val="center"/>
              <w:rPr>
                <w:szCs w:val="22"/>
              </w:rPr>
            </w:pPr>
            <w:r w:rsidRPr="00247D36">
              <w:rPr>
                <w:szCs w:val="22"/>
              </w:rPr>
              <w:t>(92</w:t>
            </w:r>
            <w:r>
              <w:rPr>
                <w:szCs w:val="22"/>
              </w:rPr>
              <w:t>,</w:t>
            </w:r>
            <w:r w:rsidRPr="00247D36">
              <w:rPr>
                <w:szCs w:val="22"/>
              </w:rPr>
              <w:t>5, 100</w:t>
            </w:r>
            <w:r>
              <w:rPr>
                <w:szCs w:val="22"/>
              </w:rPr>
              <w:t>,</w:t>
            </w:r>
            <w:r w:rsidRPr="00247D36">
              <w:rPr>
                <w:szCs w:val="22"/>
              </w:rPr>
              <w:t>0)</w:t>
            </w:r>
          </w:p>
        </w:tc>
      </w:tr>
      <w:tr w:rsidR="00CA534E" w:rsidRPr="00247D36" w14:paraId="29492AD1" w14:textId="77777777" w:rsidTr="00C92F30">
        <w:trPr>
          <w:cantSplit/>
        </w:trPr>
        <w:tc>
          <w:tcPr>
            <w:tcW w:w="6941" w:type="dxa"/>
          </w:tcPr>
          <w:p w14:paraId="79AF389B" w14:textId="2F51AE51" w:rsidR="00CA534E" w:rsidRPr="00F65F38" w:rsidRDefault="00CA534E" w:rsidP="00467436">
            <w:pPr>
              <w:keepNext/>
              <w:keepLines/>
              <w:tabs>
                <w:tab w:val="clear" w:pos="567"/>
              </w:tabs>
              <w:autoSpaceDE w:val="0"/>
              <w:autoSpaceDN w:val="0"/>
              <w:adjustRightInd w:val="0"/>
              <w:spacing w:line="240" w:lineRule="auto"/>
              <w:rPr>
                <w:szCs w:val="22"/>
                <w:lang w:val="es-ES"/>
              </w:rPr>
            </w:pPr>
            <w:r w:rsidRPr="00F65F38">
              <w:rPr>
                <w:szCs w:val="22"/>
                <w:lang w:val="es-ES"/>
              </w:rPr>
              <w:t>Cambio en el nivel de hemoglobina desde el inicio (g/dl)</w:t>
            </w:r>
          </w:p>
          <w:p w14:paraId="521B8F23" w14:textId="4B41A409" w:rsidR="00CA534E" w:rsidRPr="00247D36" w:rsidRDefault="00CA534E" w:rsidP="00467436">
            <w:pPr>
              <w:keepNext/>
              <w:keepLines/>
              <w:tabs>
                <w:tab w:val="clear" w:pos="567"/>
              </w:tabs>
              <w:autoSpaceDE w:val="0"/>
              <w:autoSpaceDN w:val="0"/>
              <w:adjustRightInd w:val="0"/>
              <w:spacing w:line="240" w:lineRule="auto"/>
              <w:rPr>
                <w:szCs w:val="22"/>
              </w:rPr>
            </w:pPr>
            <w:r w:rsidRPr="00247D36">
              <w:rPr>
                <w:szCs w:val="22"/>
              </w:rPr>
              <w:t xml:space="preserve">(media </w:t>
            </w:r>
            <w:proofErr w:type="spellStart"/>
            <w:r w:rsidRPr="00247D36">
              <w:rPr>
                <w:szCs w:val="22"/>
              </w:rPr>
              <w:t>ajustad</w:t>
            </w:r>
            <w:r>
              <w:rPr>
                <w:szCs w:val="22"/>
              </w:rPr>
              <w:t>a</w:t>
            </w:r>
            <w:r w:rsidR="00A14FE8">
              <w:rPr>
                <w:szCs w:val="22"/>
                <w:vertAlign w:val="superscript"/>
              </w:rPr>
              <w:t>g</w:t>
            </w:r>
            <w:proofErr w:type="spellEnd"/>
            <w:r w:rsidRPr="00247D36">
              <w:rPr>
                <w:szCs w:val="22"/>
              </w:rPr>
              <w:t>)</w:t>
            </w:r>
          </w:p>
        </w:tc>
        <w:tc>
          <w:tcPr>
            <w:tcW w:w="2268" w:type="dxa"/>
          </w:tcPr>
          <w:p w14:paraId="064F233C" w14:textId="77777777" w:rsidR="00CA534E" w:rsidRPr="00247D36" w:rsidRDefault="00CA534E" w:rsidP="00467436">
            <w:pPr>
              <w:keepNext/>
              <w:keepLines/>
              <w:tabs>
                <w:tab w:val="clear" w:pos="567"/>
              </w:tabs>
              <w:autoSpaceDE w:val="0"/>
              <w:autoSpaceDN w:val="0"/>
              <w:adjustRightInd w:val="0"/>
              <w:spacing w:line="240" w:lineRule="auto"/>
              <w:jc w:val="center"/>
              <w:rPr>
                <w:szCs w:val="22"/>
              </w:rPr>
            </w:pPr>
            <w:r w:rsidRPr="00247D36">
              <w:rPr>
                <w:szCs w:val="22"/>
              </w:rPr>
              <w:t>+4</w:t>
            </w:r>
            <w:r>
              <w:rPr>
                <w:szCs w:val="22"/>
              </w:rPr>
              <w:t>,</w:t>
            </w:r>
            <w:r w:rsidRPr="00247D36">
              <w:rPr>
                <w:szCs w:val="22"/>
              </w:rPr>
              <w:t>3</w:t>
            </w:r>
          </w:p>
          <w:p w14:paraId="25076F65" w14:textId="77777777" w:rsidR="00CA534E" w:rsidRPr="00247D36" w:rsidRDefault="00CA534E" w:rsidP="00467436">
            <w:pPr>
              <w:keepNext/>
              <w:keepLines/>
              <w:tabs>
                <w:tab w:val="clear" w:pos="567"/>
              </w:tabs>
              <w:autoSpaceDE w:val="0"/>
              <w:autoSpaceDN w:val="0"/>
              <w:adjustRightInd w:val="0"/>
              <w:spacing w:line="240" w:lineRule="auto"/>
              <w:jc w:val="center"/>
              <w:rPr>
                <w:szCs w:val="22"/>
              </w:rPr>
            </w:pPr>
            <w:r w:rsidRPr="00247D36">
              <w:rPr>
                <w:szCs w:val="22"/>
              </w:rPr>
              <w:t>(3</w:t>
            </w:r>
            <w:r>
              <w:rPr>
                <w:szCs w:val="22"/>
              </w:rPr>
              <w:t>,</w:t>
            </w:r>
            <w:r w:rsidRPr="00247D36">
              <w:rPr>
                <w:szCs w:val="22"/>
              </w:rPr>
              <w:t>9, 4</w:t>
            </w:r>
            <w:r>
              <w:rPr>
                <w:szCs w:val="22"/>
              </w:rPr>
              <w:t>,</w:t>
            </w:r>
            <w:r w:rsidRPr="00247D36">
              <w:rPr>
                <w:szCs w:val="22"/>
              </w:rPr>
              <w:t>7)</w:t>
            </w:r>
          </w:p>
        </w:tc>
      </w:tr>
      <w:tr w:rsidR="00CA534E" w:rsidRPr="00247D36" w14:paraId="051EF2EE" w14:textId="77777777" w:rsidTr="00C92F30">
        <w:trPr>
          <w:cantSplit/>
        </w:trPr>
        <w:tc>
          <w:tcPr>
            <w:tcW w:w="6941" w:type="dxa"/>
            <w:tcBorders>
              <w:bottom w:val="nil"/>
            </w:tcBorders>
          </w:tcPr>
          <w:p w14:paraId="63D6D10B" w14:textId="04E6B7CB" w:rsidR="00CA534E" w:rsidRPr="00D5242A" w:rsidRDefault="00CA534E" w:rsidP="00467436">
            <w:pPr>
              <w:pStyle w:val="paragraph"/>
              <w:keepNext/>
              <w:keepLines/>
              <w:spacing w:before="0" w:beforeAutospacing="0" w:after="0" w:afterAutospacing="0"/>
              <w:textAlignment w:val="baseline"/>
              <w:rPr>
                <w:rFonts w:ascii="Times New Roman" w:hAnsi="Times New Roman" w:cs="Times New Roman"/>
                <w:lang w:val="es-ES"/>
              </w:rPr>
            </w:pPr>
            <w:r w:rsidRPr="00D5242A">
              <w:rPr>
                <w:rFonts w:ascii="Times New Roman" w:hAnsi="Times New Roman" w:cs="Times New Roman"/>
                <w:lang w:val="es-ES"/>
              </w:rPr>
              <w:t xml:space="preserve">Hemólisis en brecha </w:t>
            </w:r>
            <w:proofErr w:type="spellStart"/>
            <w:proofErr w:type="gramStart"/>
            <w:r w:rsidRPr="00D5242A">
              <w:rPr>
                <w:rFonts w:ascii="Times New Roman" w:hAnsi="Times New Roman" w:cs="Times New Roman"/>
                <w:lang w:val="es-ES"/>
              </w:rPr>
              <w:t>clínica,</w:t>
            </w:r>
            <w:r w:rsidR="00A14FE8" w:rsidRPr="00D5242A">
              <w:rPr>
                <w:rFonts w:ascii="Times New Roman" w:hAnsi="Times New Roman" w:cs="Times New Roman"/>
                <w:vertAlign w:val="superscript"/>
                <w:lang w:val="es-ES"/>
              </w:rPr>
              <w:t>i</w:t>
            </w:r>
            <w:proofErr w:type="gramEnd"/>
            <w:r w:rsidRPr="00D5242A">
              <w:rPr>
                <w:rFonts w:ascii="Times New Roman" w:hAnsi="Times New Roman" w:cs="Times New Roman"/>
                <w:vertAlign w:val="superscript"/>
                <w:lang w:val="es-ES"/>
              </w:rPr>
              <w:t>,</w:t>
            </w:r>
            <w:r w:rsidR="00A14FE8" w:rsidRPr="00D5242A">
              <w:rPr>
                <w:rFonts w:ascii="Times New Roman" w:hAnsi="Times New Roman" w:cs="Times New Roman"/>
                <w:vertAlign w:val="superscript"/>
                <w:lang w:val="es-ES"/>
              </w:rPr>
              <w:t>j</w:t>
            </w:r>
            <w:proofErr w:type="spellEnd"/>
            <w:r w:rsidRPr="00D5242A">
              <w:rPr>
                <w:rFonts w:ascii="Times New Roman" w:hAnsi="Times New Roman" w:cs="Times New Roman"/>
                <w:lang w:val="es-ES"/>
              </w:rPr>
              <w:t>, % (n/N)</w:t>
            </w:r>
          </w:p>
        </w:tc>
        <w:tc>
          <w:tcPr>
            <w:tcW w:w="2268" w:type="dxa"/>
            <w:tcBorders>
              <w:bottom w:val="nil"/>
            </w:tcBorders>
          </w:tcPr>
          <w:p w14:paraId="431E869C" w14:textId="77777777" w:rsidR="00CA534E" w:rsidRPr="00247D36" w:rsidRDefault="00CA534E" w:rsidP="00467436">
            <w:pPr>
              <w:keepNext/>
              <w:keepLines/>
              <w:tabs>
                <w:tab w:val="clear" w:pos="567"/>
              </w:tabs>
              <w:autoSpaceDE w:val="0"/>
              <w:autoSpaceDN w:val="0"/>
              <w:adjustRightInd w:val="0"/>
              <w:spacing w:line="240" w:lineRule="auto"/>
              <w:jc w:val="center"/>
            </w:pPr>
            <w:r w:rsidRPr="00247D36">
              <w:t>0/40</w:t>
            </w:r>
          </w:p>
        </w:tc>
      </w:tr>
      <w:tr w:rsidR="00CA534E" w:rsidRPr="00247D36" w14:paraId="7151C6EF" w14:textId="77777777" w:rsidTr="00C92F30">
        <w:trPr>
          <w:cantSplit/>
        </w:trPr>
        <w:tc>
          <w:tcPr>
            <w:tcW w:w="6941" w:type="dxa"/>
            <w:tcBorders>
              <w:top w:val="nil"/>
              <w:bottom w:val="single" w:sz="4" w:space="0" w:color="auto"/>
            </w:tcBorders>
          </w:tcPr>
          <w:p w14:paraId="0F5A494A" w14:textId="77777777" w:rsidR="00CA534E" w:rsidRPr="00F65F38" w:rsidRDefault="00CA534E" w:rsidP="00467436">
            <w:pPr>
              <w:pStyle w:val="paragraph"/>
              <w:keepNext/>
              <w:keepLines/>
              <w:spacing w:before="0" w:beforeAutospacing="0" w:after="0" w:afterAutospacing="0"/>
              <w:textAlignment w:val="baseline"/>
              <w:rPr>
                <w:rFonts w:ascii="Times New Roman" w:hAnsi="Times New Roman" w:cs="Times New Roman"/>
                <w:lang w:val="es-ES"/>
              </w:rPr>
            </w:pPr>
            <w:r w:rsidRPr="00F65F38">
              <w:rPr>
                <w:rFonts w:ascii="Times New Roman" w:hAnsi="Times New Roman" w:cs="Times New Roman"/>
                <w:lang w:val="es-ES"/>
              </w:rPr>
              <w:t>Tasa anualizada de hemólisis</w:t>
            </w:r>
            <w:r>
              <w:rPr>
                <w:rFonts w:ascii="Times New Roman" w:hAnsi="Times New Roman" w:cs="Times New Roman"/>
                <w:lang w:val="es-ES"/>
              </w:rPr>
              <w:t xml:space="preserve"> en brecha</w:t>
            </w:r>
            <w:r w:rsidRPr="00F65F38">
              <w:rPr>
                <w:rFonts w:ascii="Times New Roman" w:hAnsi="Times New Roman" w:cs="Times New Roman"/>
                <w:lang w:val="es-ES"/>
              </w:rPr>
              <w:t xml:space="preserve"> clínica</w:t>
            </w:r>
          </w:p>
        </w:tc>
        <w:tc>
          <w:tcPr>
            <w:tcW w:w="2268" w:type="dxa"/>
            <w:tcBorders>
              <w:top w:val="nil"/>
              <w:bottom w:val="single" w:sz="4" w:space="0" w:color="auto"/>
            </w:tcBorders>
          </w:tcPr>
          <w:p w14:paraId="15BA5189" w14:textId="77777777" w:rsidR="00CA534E" w:rsidRPr="00247D36" w:rsidRDefault="00CA534E" w:rsidP="00467436">
            <w:pPr>
              <w:keepNext/>
              <w:keepLines/>
              <w:tabs>
                <w:tab w:val="clear" w:pos="567"/>
              </w:tabs>
              <w:autoSpaceDE w:val="0"/>
              <w:autoSpaceDN w:val="0"/>
              <w:adjustRightInd w:val="0"/>
              <w:spacing w:line="240" w:lineRule="auto"/>
              <w:jc w:val="center"/>
              <w:rPr>
                <w:szCs w:val="22"/>
              </w:rPr>
            </w:pPr>
            <w:r w:rsidRPr="00247D36">
              <w:rPr>
                <w:szCs w:val="22"/>
              </w:rPr>
              <w:t>0</w:t>
            </w:r>
            <w:r>
              <w:rPr>
                <w:szCs w:val="22"/>
              </w:rPr>
              <w:t>,</w:t>
            </w:r>
            <w:r w:rsidRPr="00247D36">
              <w:rPr>
                <w:szCs w:val="22"/>
              </w:rPr>
              <w:t>0</w:t>
            </w:r>
          </w:p>
          <w:p w14:paraId="27D6AA58" w14:textId="77777777" w:rsidR="00CA534E" w:rsidRPr="00247D36" w:rsidRDefault="00CA534E" w:rsidP="00467436">
            <w:pPr>
              <w:keepNext/>
              <w:keepLines/>
              <w:tabs>
                <w:tab w:val="clear" w:pos="567"/>
              </w:tabs>
              <w:autoSpaceDE w:val="0"/>
              <w:autoSpaceDN w:val="0"/>
              <w:adjustRightInd w:val="0"/>
              <w:spacing w:line="240" w:lineRule="auto"/>
              <w:jc w:val="center"/>
              <w:rPr>
                <w:szCs w:val="22"/>
              </w:rPr>
            </w:pPr>
            <w:r w:rsidRPr="00247D36">
              <w:rPr>
                <w:szCs w:val="22"/>
              </w:rPr>
              <w:t>(0</w:t>
            </w:r>
            <w:r>
              <w:rPr>
                <w:szCs w:val="22"/>
              </w:rPr>
              <w:t>,</w:t>
            </w:r>
            <w:r w:rsidRPr="00247D36">
              <w:rPr>
                <w:szCs w:val="22"/>
              </w:rPr>
              <w:t>0, 0</w:t>
            </w:r>
            <w:r>
              <w:rPr>
                <w:szCs w:val="22"/>
              </w:rPr>
              <w:t>,</w:t>
            </w:r>
            <w:r w:rsidRPr="00247D36">
              <w:rPr>
                <w:szCs w:val="22"/>
              </w:rPr>
              <w:t>2)</w:t>
            </w:r>
          </w:p>
        </w:tc>
      </w:tr>
      <w:tr w:rsidR="00CA534E" w:rsidRPr="00247D36" w14:paraId="0EC8FAEE" w14:textId="77777777" w:rsidTr="00C92F30">
        <w:trPr>
          <w:cantSplit/>
        </w:trPr>
        <w:tc>
          <w:tcPr>
            <w:tcW w:w="6941" w:type="dxa"/>
            <w:tcBorders>
              <w:top w:val="single" w:sz="4" w:space="0" w:color="auto"/>
              <w:bottom w:val="single" w:sz="4" w:space="0" w:color="auto"/>
            </w:tcBorders>
          </w:tcPr>
          <w:p w14:paraId="6949BE46" w14:textId="77777777" w:rsidR="00CA534E" w:rsidRPr="00F65F38" w:rsidRDefault="00CA534E" w:rsidP="00467436">
            <w:pPr>
              <w:pStyle w:val="paragraph"/>
              <w:keepNext/>
              <w:keepLines/>
              <w:spacing w:before="0" w:beforeAutospacing="0" w:after="0" w:afterAutospacing="0"/>
              <w:textAlignment w:val="baseline"/>
              <w:rPr>
                <w:rFonts w:ascii="Times New Roman" w:hAnsi="Times New Roman" w:cs="Times New Roman"/>
                <w:lang w:val="es-ES"/>
              </w:rPr>
            </w:pPr>
            <w:r w:rsidRPr="00F65F38">
              <w:rPr>
                <w:rFonts w:ascii="Times New Roman" w:hAnsi="Times New Roman" w:cs="Times New Roman"/>
                <w:lang w:val="es-ES"/>
              </w:rPr>
              <w:t>Cambio absoluto en el recuento de reticulocitos desde el valor basal (10</w:t>
            </w:r>
            <w:r w:rsidRPr="008319FE">
              <w:rPr>
                <w:rFonts w:ascii="Times New Roman" w:hAnsi="Times New Roman" w:cs="Times New Roman"/>
                <w:vertAlign w:val="superscript"/>
                <w:lang w:val="es-ES"/>
              </w:rPr>
              <w:t>9</w:t>
            </w:r>
            <w:r w:rsidRPr="00F65F38">
              <w:rPr>
                <w:rFonts w:ascii="Times New Roman" w:hAnsi="Times New Roman" w:cs="Times New Roman"/>
                <w:lang w:val="es-ES"/>
              </w:rPr>
              <w:t>/l)</w:t>
            </w:r>
          </w:p>
          <w:p w14:paraId="4D158295" w14:textId="22259DF8" w:rsidR="00CA534E" w:rsidRPr="00247D36" w:rsidRDefault="00CA534E" w:rsidP="00467436">
            <w:pPr>
              <w:pStyle w:val="paragraph"/>
              <w:keepNext/>
              <w:keepLines/>
              <w:spacing w:before="0" w:beforeAutospacing="0" w:after="0" w:afterAutospacing="0"/>
              <w:textAlignment w:val="baseline"/>
              <w:rPr>
                <w:rFonts w:ascii="Times New Roman" w:hAnsi="Times New Roman" w:cs="Times New Roman"/>
              </w:rPr>
            </w:pPr>
            <w:r w:rsidRPr="00247D36">
              <w:rPr>
                <w:rFonts w:ascii="Times New Roman" w:hAnsi="Times New Roman" w:cs="Times New Roman"/>
              </w:rPr>
              <w:t xml:space="preserve">(media </w:t>
            </w:r>
            <w:proofErr w:type="spellStart"/>
            <w:r w:rsidRPr="00247D36">
              <w:rPr>
                <w:rFonts w:ascii="Times New Roman" w:hAnsi="Times New Roman" w:cs="Times New Roman"/>
              </w:rPr>
              <w:t>ajustad</w:t>
            </w:r>
            <w:r>
              <w:rPr>
                <w:rFonts w:ascii="Times New Roman" w:hAnsi="Times New Roman" w:cs="Times New Roman"/>
              </w:rPr>
              <w:t>a</w:t>
            </w:r>
            <w:r w:rsidR="00A14FE8">
              <w:rPr>
                <w:rFonts w:ascii="Times New Roman" w:hAnsi="Times New Roman" w:cs="Times New Roman"/>
                <w:vertAlign w:val="superscript"/>
              </w:rPr>
              <w:t>h</w:t>
            </w:r>
            <w:proofErr w:type="spellEnd"/>
            <w:r w:rsidRPr="00247D36">
              <w:rPr>
                <w:rFonts w:ascii="Times New Roman" w:hAnsi="Times New Roman" w:cs="Times New Roman"/>
              </w:rPr>
              <w:t>)</w:t>
            </w:r>
          </w:p>
        </w:tc>
        <w:tc>
          <w:tcPr>
            <w:tcW w:w="2268" w:type="dxa"/>
            <w:tcBorders>
              <w:top w:val="single" w:sz="4" w:space="0" w:color="auto"/>
              <w:bottom w:val="single" w:sz="4" w:space="0" w:color="auto"/>
            </w:tcBorders>
          </w:tcPr>
          <w:p w14:paraId="4D3F7155" w14:textId="77777777" w:rsidR="00CA534E" w:rsidRPr="00247D36" w:rsidRDefault="00CA534E" w:rsidP="00467436">
            <w:pPr>
              <w:pStyle w:val="paragraph"/>
              <w:keepNext/>
              <w:keepLines/>
              <w:spacing w:before="0" w:beforeAutospacing="0" w:after="0" w:afterAutospacing="0"/>
              <w:jc w:val="center"/>
              <w:textAlignment w:val="baseline"/>
              <w:rPr>
                <w:rStyle w:val="eop"/>
                <w:rFonts w:ascii="Times New Roman" w:hAnsi="Times New Roman" w:cs="Times New Roman"/>
              </w:rPr>
            </w:pPr>
            <w:r w:rsidRPr="00247D36">
              <w:rPr>
                <w:rStyle w:val="eop"/>
                <w:rFonts w:ascii="Times New Roman" w:hAnsi="Times New Roman" w:cs="Times New Roman"/>
              </w:rPr>
              <w:t>-82</w:t>
            </w:r>
            <w:r>
              <w:rPr>
                <w:rStyle w:val="eop"/>
                <w:rFonts w:ascii="Times New Roman" w:hAnsi="Times New Roman" w:cs="Times New Roman"/>
              </w:rPr>
              <w:t>,</w:t>
            </w:r>
            <w:r w:rsidRPr="00247D36">
              <w:rPr>
                <w:rStyle w:val="eop"/>
                <w:rFonts w:ascii="Times New Roman" w:hAnsi="Times New Roman" w:cs="Times New Roman"/>
              </w:rPr>
              <w:t>5</w:t>
            </w:r>
          </w:p>
          <w:p w14:paraId="15EBB69A" w14:textId="77777777" w:rsidR="00CA534E" w:rsidRPr="00247D36" w:rsidRDefault="00CA534E" w:rsidP="00467436">
            <w:pPr>
              <w:keepNext/>
              <w:keepLines/>
              <w:tabs>
                <w:tab w:val="clear" w:pos="567"/>
              </w:tabs>
              <w:autoSpaceDE w:val="0"/>
              <w:autoSpaceDN w:val="0"/>
              <w:adjustRightInd w:val="0"/>
              <w:spacing w:line="240" w:lineRule="auto"/>
              <w:jc w:val="center"/>
              <w:rPr>
                <w:szCs w:val="22"/>
              </w:rPr>
            </w:pPr>
            <w:r w:rsidRPr="00247D36">
              <w:rPr>
                <w:rStyle w:val="eop"/>
              </w:rPr>
              <w:t>(-89</w:t>
            </w:r>
            <w:r>
              <w:rPr>
                <w:rStyle w:val="eop"/>
              </w:rPr>
              <w:t>,</w:t>
            </w:r>
            <w:r w:rsidRPr="00247D36">
              <w:rPr>
                <w:rStyle w:val="eop"/>
              </w:rPr>
              <w:t>3, -75</w:t>
            </w:r>
            <w:r>
              <w:rPr>
                <w:rStyle w:val="eop"/>
              </w:rPr>
              <w:t>,</w:t>
            </w:r>
            <w:r w:rsidRPr="00247D36">
              <w:rPr>
                <w:rStyle w:val="eop"/>
              </w:rPr>
              <w:t>6)</w:t>
            </w:r>
          </w:p>
        </w:tc>
      </w:tr>
      <w:tr w:rsidR="00CA534E" w:rsidRPr="00247D36" w14:paraId="1BE0AC4A" w14:textId="77777777" w:rsidTr="00C92F30">
        <w:trPr>
          <w:cantSplit/>
        </w:trPr>
        <w:tc>
          <w:tcPr>
            <w:tcW w:w="6941" w:type="dxa"/>
            <w:tcBorders>
              <w:top w:val="single" w:sz="4" w:space="0" w:color="auto"/>
              <w:bottom w:val="single" w:sz="4" w:space="0" w:color="auto"/>
            </w:tcBorders>
          </w:tcPr>
          <w:p w14:paraId="4F4F2CCA" w14:textId="77777777" w:rsidR="00CA534E" w:rsidRPr="00F65F38" w:rsidRDefault="00CA534E" w:rsidP="00467436">
            <w:pPr>
              <w:pStyle w:val="paragraph"/>
              <w:keepNext/>
              <w:keepLines/>
              <w:spacing w:before="0" w:beforeAutospacing="0" w:after="0" w:afterAutospacing="0"/>
              <w:textAlignment w:val="baseline"/>
              <w:rPr>
                <w:rFonts w:ascii="Times New Roman" w:hAnsi="Times New Roman" w:cs="Times New Roman"/>
                <w:lang w:val="es-ES"/>
              </w:rPr>
            </w:pPr>
            <w:r w:rsidRPr="00F65F38">
              <w:rPr>
                <w:rFonts w:ascii="Times New Roman" w:hAnsi="Times New Roman" w:cs="Times New Roman"/>
                <w:lang w:val="es-ES"/>
              </w:rPr>
              <w:t>Cambio porcentual de LDH con respecto al valor basal</w:t>
            </w:r>
          </w:p>
          <w:p w14:paraId="2B76214B" w14:textId="182A07EA" w:rsidR="00CA534E" w:rsidRPr="00247D36" w:rsidRDefault="00CA534E" w:rsidP="00467436">
            <w:pPr>
              <w:pStyle w:val="paragraph"/>
              <w:keepNext/>
              <w:keepLines/>
              <w:spacing w:before="0" w:beforeAutospacing="0" w:after="0" w:afterAutospacing="0"/>
              <w:textAlignment w:val="baseline"/>
              <w:rPr>
                <w:rFonts w:ascii="Times New Roman" w:hAnsi="Times New Roman" w:cs="Times New Roman"/>
              </w:rPr>
            </w:pPr>
            <w:r w:rsidRPr="00247D36">
              <w:rPr>
                <w:rFonts w:ascii="Times New Roman" w:hAnsi="Times New Roman" w:cs="Times New Roman"/>
              </w:rPr>
              <w:t xml:space="preserve">(media </w:t>
            </w:r>
            <w:proofErr w:type="spellStart"/>
            <w:r w:rsidRPr="00247D36">
              <w:rPr>
                <w:rFonts w:ascii="Times New Roman" w:hAnsi="Times New Roman" w:cs="Times New Roman"/>
              </w:rPr>
              <w:t>ajustad</w:t>
            </w:r>
            <w:r>
              <w:rPr>
                <w:rFonts w:ascii="Times New Roman" w:hAnsi="Times New Roman" w:cs="Times New Roman"/>
              </w:rPr>
              <w:t>a</w:t>
            </w:r>
            <w:r w:rsidR="00A14FE8">
              <w:rPr>
                <w:rFonts w:ascii="Times New Roman" w:hAnsi="Times New Roman" w:cs="Times New Roman"/>
                <w:vertAlign w:val="superscript"/>
              </w:rPr>
              <w:t>h</w:t>
            </w:r>
            <w:proofErr w:type="spellEnd"/>
            <w:r w:rsidRPr="00247D36">
              <w:rPr>
                <w:rFonts w:ascii="Times New Roman" w:hAnsi="Times New Roman" w:cs="Times New Roman"/>
              </w:rPr>
              <w:t>)</w:t>
            </w:r>
          </w:p>
        </w:tc>
        <w:tc>
          <w:tcPr>
            <w:tcW w:w="2268" w:type="dxa"/>
            <w:tcBorders>
              <w:top w:val="single" w:sz="4" w:space="0" w:color="auto"/>
              <w:bottom w:val="single" w:sz="4" w:space="0" w:color="auto"/>
            </w:tcBorders>
          </w:tcPr>
          <w:p w14:paraId="6DE800E7" w14:textId="77777777" w:rsidR="00CA534E" w:rsidRPr="00247D36" w:rsidRDefault="00CA534E" w:rsidP="00467436">
            <w:pPr>
              <w:pStyle w:val="paragraph"/>
              <w:keepNext/>
              <w:keepLines/>
              <w:spacing w:before="0" w:beforeAutospacing="0" w:after="0" w:afterAutospacing="0"/>
              <w:jc w:val="center"/>
              <w:textAlignment w:val="baseline"/>
              <w:rPr>
                <w:rStyle w:val="eop"/>
                <w:rFonts w:ascii="Times New Roman" w:hAnsi="Times New Roman" w:cs="Times New Roman"/>
              </w:rPr>
            </w:pPr>
            <w:r w:rsidRPr="00247D36">
              <w:rPr>
                <w:rStyle w:val="eop"/>
                <w:rFonts w:ascii="Times New Roman" w:hAnsi="Times New Roman" w:cs="Times New Roman"/>
              </w:rPr>
              <w:t>-83</w:t>
            </w:r>
            <w:r>
              <w:rPr>
                <w:rStyle w:val="eop"/>
                <w:rFonts w:ascii="Times New Roman" w:hAnsi="Times New Roman" w:cs="Times New Roman"/>
              </w:rPr>
              <w:t>,</w:t>
            </w:r>
            <w:r w:rsidRPr="00247D36">
              <w:rPr>
                <w:rStyle w:val="eop"/>
                <w:rFonts w:ascii="Times New Roman" w:hAnsi="Times New Roman" w:cs="Times New Roman"/>
              </w:rPr>
              <w:t>6</w:t>
            </w:r>
          </w:p>
          <w:p w14:paraId="787782C5" w14:textId="77777777" w:rsidR="00CA534E" w:rsidRPr="00247D36" w:rsidRDefault="00CA534E" w:rsidP="00467436">
            <w:pPr>
              <w:pStyle w:val="paragraph"/>
              <w:keepNext/>
              <w:keepLines/>
              <w:spacing w:before="0" w:beforeAutospacing="0" w:after="0" w:afterAutospacing="0"/>
              <w:jc w:val="center"/>
              <w:textAlignment w:val="baseline"/>
              <w:rPr>
                <w:rStyle w:val="eop"/>
                <w:rFonts w:ascii="Times New Roman" w:hAnsi="Times New Roman" w:cs="Times New Roman"/>
              </w:rPr>
            </w:pPr>
            <w:r w:rsidRPr="00247D36">
              <w:rPr>
                <w:rStyle w:val="eop"/>
                <w:rFonts w:ascii="Times New Roman" w:hAnsi="Times New Roman" w:cs="Times New Roman"/>
              </w:rPr>
              <w:t>(-84</w:t>
            </w:r>
            <w:r>
              <w:rPr>
                <w:rStyle w:val="eop"/>
                <w:rFonts w:ascii="Times New Roman" w:hAnsi="Times New Roman" w:cs="Times New Roman"/>
              </w:rPr>
              <w:t>,</w:t>
            </w:r>
            <w:r w:rsidRPr="00247D36">
              <w:rPr>
                <w:rStyle w:val="eop"/>
                <w:rFonts w:ascii="Times New Roman" w:hAnsi="Times New Roman" w:cs="Times New Roman"/>
              </w:rPr>
              <w:t>9, -82</w:t>
            </w:r>
            <w:r>
              <w:rPr>
                <w:rStyle w:val="eop"/>
                <w:rFonts w:ascii="Times New Roman" w:hAnsi="Times New Roman" w:cs="Times New Roman"/>
              </w:rPr>
              <w:t>,</w:t>
            </w:r>
            <w:r w:rsidRPr="00247D36">
              <w:rPr>
                <w:rStyle w:val="eop"/>
                <w:rFonts w:ascii="Times New Roman" w:hAnsi="Times New Roman" w:cs="Times New Roman"/>
              </w:rPr>
              <w:t>1)</w:t>
            </w:r>
          </w:p>
        </w:tc>
      </w:tr>
      <w:tr w:rsidR="00CA534E" w:rsidRPr="00247D36" w14:paraId="5786D79E" w14:textId="77777777" w:rsidTr="00C92F30">
        <w:trPr>
          <w:cantSplit/>
        </w:trPr>
        <w:tc>
          <w:tcPr>
            <w:tcW w:w="6941" w:type="dxa"/>
            <w:tcBorders>
              <w:top w:val="single" w:sz="4" w:space="0" w:color="auto"/>
              <w:bottom w:val="single" w:sz="4" w:space="0" w:color="auto"/>
            </w:tcBorders>
          </w:tcPr>
          <w:p w14:paraId="153E5BF1" w14:textId="1F7E672A" w:rsidR="00CA534E" w:rsidRPr="00F65F38" w:rsidRDefault="00CA534E" w:rsidP="00467436">
            <w:pPr>
              <w:pStyle w:val="paragraph"/>
              <w:keepNext/>
              <w:keepLines/>
              <w:spacing w:before="0" w:beforeAutospacing="0" w:after="0" w:afterAutospacing="0"/>
              <w:textAlignment w:val="baseline"/>
              <w:rPr>
                <w:rFonts w:ascii="Times New Roman" w:hAnsi="Times New Roman" w:cs="Times New Roman"/>
                <w:lang w:val="es-ES"/>
              </w:rPr>
            </w:pPr>
            <w:r w:rsidRPr="00F65F38">
              <w:rPr>
                <w:rFonts w:ascii="Times New Roman" w:hAnsi="Times New Roman" w:cs="Times New Roman"/>
                <w:lang w:val="es-ES"/>
              </w:rPr>
              <w:t xml:space="preserve">Porcentaje de pacientes con </w:t>
            </w:r>
            <w:proofErr w:type="spellStart"/>
            <w:r w:rsidRPr="00F65F38">
              <w:rPr>
                <w:rFonts w:ascii="Times New Roman" w:hAnsi="Times New Roman" w:cs="Times New Roman"/>
                <w:lang w:val="es-ES"/>
              </w:rPr>
              <w:t>MAVEs</w:t>
            </w:r>
            <w:r w:rsidR="00A14FE8">
              <w:rPr>
                <w:rFonts w:ascii="Times New Roman" w:hAnsi="Times New Roman" w:cs="Times New Roman"/>
                <w:vertAlign w:val="superscript"/>
                <w:lang w:val="es-ES"/>
              </w:rPr>
              <w:t>j</w:t>
            </w:r>
            <w:proofErr w:type="spellEnd"/>
          </w:p>
        </w:tc>
        <w:tc>
          <w:tcPr>
            <w:tcW w:w="2268" w:type="dxa"/>
            <w:tcBorders>
              <w:top w:val="single" w:sz="4" w:space="0" w:color="auto"/>
              <w:bottom w:val="single" w:sz="4" w:space="0" w:color="auto"/>
            </w:tcBorders>
          </w:tcPr>
          <w:p w14:paraId="1459E3DA" w14:textId="77777777" w:rsidR="00CA534E" w:rsidRPr="00247D36" w:rsidRDefault="00CA534E" w:rsidP="00467436">
            <w:pPr>
              <w:pStyle w:val="paragraph"/>
              <w:keepNext/>
              <w:keepLines/>
              <w:spacing w:before="0" w:beforeAutospacing="0" w:after="0" w:afterAutospacing="0"/>
              <w:jc w:val="center"/>
              <w:textAlignment w:val="baseline"/>
              <w:rPr>
                <w:rStyle w:val="eop"/>
                <w:rFonts w:ascii="Times New Roman" w:hAnsi="Times New Roman" w:cs="Times New Roman"/>
              </w:rPr>
            </w:pPr>
            <w:r w:rsidRPr="00247D36">
              <w:rPr>
                <w:rStyle w:val="eop"/>
                <w:rFonts w:ascii="Times New Roman" w:hAnsi="Times New Roman" w:cs="Times New Roman"/>
              </w:rPr>
              <w:t>0</w:t>
            </w:r>
            <w:r>
              <w:rPr>
                <w:rStyle w:val="eop"/>
                <w:rFonts w:ascii="Times New Roman" w:hAnsi="Times New Roman" w:cs="Times New Roman"/>
              </w:rPr>
              <w:t>,</w:t>
            </w:r>
            <w:r w:rsidRPr="00247D36">
              <w:rPr>
                <w:rStyle w:val="eop"/>
                <w:rFonts w:ascii="Times New Roman" w:hAnsi="Times New Roman" w:cs="Times New Roman"/>
              </w:rPr>
              <w:t>0</w:t>
            </w:r>
          </w:p>
        </w:tc>
      </w:tr>
      <w:tr w:rsidR="00CA534E" w:rsidRPr="005179D3" w14:paraId="2C282FE3" w14:textId="77777777" w:rsidTr="00C92F30">
        <w:trPr>
          <w:cantSplit/>
        </w:trPr>
        <w:tc>
          <w:tcPr>
            <w:tcW w:w="9209" w:type="dxa"/>
            <w:gridSpan w:val="2"/>
            <w:tcBorders>
              <w:top w:val="single" w:sz="4" w:space="0" w:color="auto"/>
            </w:tcBorders>
          </w:tcPr>
          <w:p w14:paraId="6B0AB5CB" w14:textId="291E36AF" w:rsidR="00CA534E" w:rsidRPr="00F65F38" w:rsidRDefault="00CA534E" w:rsidP="00467436">
            <w:pPr>
              <w:tabs>
                <w:tab w:val="clear" w:pos="567"/>
              </w:tabs>
              <w:autoSpaceDE w:val="0"/>
              <w:autoSpaceDN w:val="0"/>
              <w:adjustRightInd w:val="0"/>
              <w:spacing w:line="240" w:lineRule="auto"/>
              <w:ind w:left="284" w:hanging="284"/>
              <w:rPr>
                <w:sz w:val="20"/>
                <w:lang w:val="es-ES"/>
              </w:rPr>
            </w:pPr>
            <w:proofErr w:type="spellStart"/>
            <w:proofErr w:type="gramStart"/>
            <w:r w:rsidRPr="00F65F38">
              <w:rPr>
                <w:sz w:val="20"/>
                <w:vertAlign w:val="superscript"/>
                <w:lang w:val="es-ES"/>
              </w:rPr>
              <w:t>a,e</w:t>
            </w:r>
            <w:proofErr w:type="gramEnd"/>
            <w:r w:rsidRPr="00F65F38">
              <w:rPr>
                <w:sz w:val="20"/>
                <w:vertAlign w:val="superscript"/>
                <w:lang w:val="es-ES"/>
              </w:rPr>
              <w:t>,</w:t>
            </w:r>
            <w:r w:rsidR="00A14FE8">
              <w:rPr>
                <w:sz w:val="20"/>
                <w:vertAlign w:val="superscript"/>
                <w:lang w:val="es-ES"/>
              </w:rPr>
              <w:t>j</w:t>
            </w:r>
            <w:proofErr w:type="spellEnd"/>
            <w:r w:rsidRPr="00F65F38">
              <w:rPr>
                <w:sz w:val="20"/>
                <w:lang w:val="es-ES"/>
              </w:rPr>
              <w:tab/>
              <w:t>Evaluado entre los días</w:t>
            </w:r>
            <w:r>
              <w:rPr>
                <w:sz w:val="20"/>
                <w:lang w:val="es-ES"/>
              </w:rPr>
              <w:t> </w:t>
            </w:r>
            <w:r w:rsidRPr="00F65F38">
              <w:rPr>
                <w:sz w:val="20"/>
                <w:lang w:val="es-ES"/>
              </w:rPr>
              <w:t>126 y 168</w:t>
            </w:r>
            <w:r w:rsidRPr="00F65F38">
              <w:rPr>
                <w:sz w:val="20"/>
                <w:vertAlign w:val="superscript"/>
                <w:lang w:val="es-ES"/>
              </w:rPr>
              <w:t>(a)</w:t>
            </w:r>
            <w:r w:rsidRPr="00F65F38">
              <w:rPr>
                <w:sz w:val="20"/>
                <w:lang w:val="es-ES"/>
              </w:rPr>
              <w:t>, 14 y 168</w:t>
            </w:r>
            <w:r>
              <w:rPr>
                <w:sz w:val="20"/>
                <w:vertAlign w:val="superscript"/>
                <w:lang w:val="es-ES"/>
              </w:rPr>
              <w:t>(e</w:t>
            </w:r>
            <w:r w:rsidRPr="00F65F38">
              <w:rPr>
                <w:sz w:val="20"/>
                <w:vertAlign w:val="superscript"/>
                <w:lang w:val="es-ES"/>
              </w:rPr>
              <w:t>)</w:t>
            </w:r>
            <w:r w:rsidRPr="00F65F38">
              <w:rPr>
                <w:sz w:val="20"/>
                <w:lang w:val="es-ES"/>
              </w:rPr>
              <w:t>, 1 y 168</w:t>
            </w:r>
            <w:r>
              <w:rPr>
                <w:sz w:val="20"/>
                <w:vertAlign w:val="superscript"/>
                <w:lang w:val="es-ES"/>
              </w:rPr>
              <w:t>(</w:t>
            </w:r>
            <w:r w:rsidR="00A14FE8">
              <w:rPr>
                <w:sz w:val="20"/>
                <w:vertAlign w:val="superscript"/>
                <w:lang w:val="es-ES"/>
              </w:rPr>
              <w:t>j</w:t>
            </w:r>
            <w:r w:rsidRPr="00F65F38">
              <w:rPr>
                <w:sz w:val="20"/>
                <w:vertAlign w:val="superscript"/>
                <w:lang w:val="es-ES"/>
              </w:rPr>
              <w:t>)</w:t>
            </w:r>
            <w:r w:rsidRPr="00F65F38">
              <w:rPr>
                <w:sz w:val="20"/>
                <w:lang w:val="es-ES"/>
              </w:rPr>
              <w:t>.</w:t>
            </w:r>
          </w:p>
          <w:p w14:paraId="14ED0E15" w14:textId="3D339417" w:rsidR="00CA534E" w:rsidRPr="00F65F38" w:rsidRDefault="00CA534E" w:rsidP="00467436">
            <w:pPr>
              <w:tabs>
                <w:tab w:val="clear" w:pos="567"/>
              </w:tabs>
              <w:autoSpaceDE w:val="0"/>
              <w:autoSpaceDN w:val="0"/>
              <w:adjustRightInd w:val="0"/>
              <w:spacing w:line="240" w:lineRule="auto"/>
              <w:ind w:left="284" w:hanging="284"/>
              <w:rPr>
                <w:sz w:val="20"/>
                <w:lang w:val="es-ES"/>
              </w:rPr>
            </w:pPr>
            <w:r w:rsidRPr="00F65F38">
              <w:rPr>
                <w:sz w:val="20"/>
                <w:vertAlign w:val="superscript"/>
                <w:lang w:val="es-ES"/>
              </w:rPr>
              <w:t>b</w:t>
            </w:r>
            <w:r w:rsidRPr="00F65F38">
              <w:rPr>
                <w:sz w:val="20"/>
                <w:lang w:val="es-ES"/>
              </w:rPr>
              <w:tab/>
              <w:t>Basado en datos observados entre pacientes evaluables.</w:t>
            </w:r>
            <w:r w:rsidR="002647DB" w:rsidRPr="00090865">
              <w:rPr>
                <w:sz w:val="20"/>
                <w:szCs w:val="18"/>
                <w:lang w:val="es-ES"/>
              </w:rPr>
              <w:t xml:space="preserve"> </w:t>
            </w:r>
            <w:r w:rsidR="002647DB" w:rsidRPr="002647DB">
              <w:rPr>
                <w:sz w:val="20"/>
                <w:lang w:val="es-ES"/>
              </w:rPr>
              <w:t>(En 7</w:t>
            </w:r>
            <w:r w:rsidR="002647DB">
              <w:rPr>
                <w:sz w:val="20"/>
                <w:lang w:val="es-ES"/>
              </w:rPr>
              <w:t> </w:t>
            </w:r>
            <w:r w:rsidR="002647DB" w:rsidRPr="002647DB">
              <w:rPr>
                <w:sz w:val="20"/>
                <w:lang w:val="es-ES"/>
              </w:rPr>
              <w:t>pacientes en los que faltaban parcialmente datos de hemoglobina central entre los días</w:t>
            </w:r>
            <w:r w:rsidR="002647DB">
              <w:rPr>
                <w:sz w:val="20"/>
                <w:lang w:val="es-ES"/>
              </w:rPr>
              <w:t> </w:t>
            </w:r>
            <w:r w:rsidR="002647DB" w:rsidRPr="002647DB">
              <w:rPr>
                <w:sz w:val="20"/>
                <w:lang w:val="es-ES"/>
              </w:rPr>
              <w:t>126 y 168, la respuesta hematológica no pudo establecerse de forma inequívoca. La respuesta hematológica se obtuvo mediante imputación múltiple. Estos pacientes no interrumpieron el tratamiento).</w:t>
            </w:r>
          </w:p>
          <w:p w14:paraId="6541ED4E" w14:textId="6951DA5D" w:rsidR="00CA534E" w:rsidRPr="00F65F38" w:rsidRDefault="00CA534E" w:rsidP="00467436">
            <w:pPr>
              <w:tabs>
                <w:tab w:val="clear" w:pos="567"/>
              </w:tabs>
              <w:autoSpaceDE w:val="0"/>
              <w:autoSpaceDN w:val="0"/>
              <w:adjustRightInd w:val="0"/>
              <w:spacing w:line="240" w:lineRule="auto"/>
              <w:ind w:left="284" w:hanging="284"/>
              <w:rPr>
                <w:sz w:val="20"/>
                <w:lang w:val="es-ES"/>
              </w:rPr>
            </w:pPr>
            <w:r w:rsidRPr="00F65F38">
              <w:rPr>
                <w:sz w:val="20"/>
                <w:vertAlign w:val="superscript"/>
                <w:lang w:val="es-ES"/>
              </w:rPr>
              <w:t>c</w:t>
            </w:r>
            <w:r w:rsidRPr="00F65F38">
              <w:rPr>
                <w:sz w:val="20"/>
                <w:lang w:val="es-ES"/>
              </w:rPr>
              <w:tab/>
              <w:t xml:space="preserve">La tasa de respuesta refleja la </w:t>
            </w:r>
            <w:r w:rsidR="00E00620" w:rsidRPr="00E00620">
              <w:rPr>
                <w:sz w:val="20"/>
                <w:lang w:val="es-ES"/>
              </w:rPr>
              <w:t>proporción estimada por el modelo.</w:t>
            </w:r>
          </w:p>
          <w:p w14:paraId="2D39B396" w14:textId="77777777" w:rsidR="00CA534E" w:rsidRPr="00F65F38" w:rsidRDefault="00CA534E" w:rsidP="00467436">
            <w:pPr>
              <w:tabs>
                <w:tab w:val="clear" w:pos="567"/>
              </w:tabs>
              <w:autoSpaceDE w:val="0"/>
              <w:autoSpaceDN w:val="0"/>
              <w:adjustRightInd w:val="0"/>
              <w:spacing w:line="240" w:lineRule="auto"/>
              <w:ind w:left="284" w:hanging="284"/>
              <w:rPr>
                <w:sz w:val="20"/>
                <w:lang w:val="es-ES"/>
              </w:rPr>
            </w:pPr>
            <w:r w:rsidRPr="00F65F38">
              <w:rPr>
                <w:sz w:val="20"/>
                <w:vertAlign w:val="superscript"/>
                <w:lang w:val="es-ES"/>
              </w:rPr>
              <w:t>d</w:t>
            </w:r>
            <w:r w:rsidRPr="00F65F38">
              <w:rPr>
                <w:sz w:val="20"/>
                <w:lang w:val="es-ES"/>
              </w:rPr>
              <w:tab/>
              <w:t>El umbral para la demostración del beneficio fue del 15%, lo que representa la tasa que se habría esperado con el tratamiento anti-C5.</w:t>
            </w:r>
          </w:p>
          <w:p w14:paraId="19AB4AB3" w14:textId="77777777" w:rsidR="00CA534E" w:rsidRDefault="00CA534E" w:rsidP="00467436">
            <w:pPr>
              <w:tabs>
                <w:tab w:val="clear" w:pos="567"/>
              </w:tabs>
              <w:autoSpaceDE w:val="0"/>
              <w:autoSpaceDN w:val="0"/>
              <w:adjustRightInd w:val="0"/>
              <w:spacing w:line="240" w:lineRule="auto"/>
              <w:ind w:left="284" w:hanging="284"/>
              <w:rPr>
                <w:sz w:val="20"/>
                <w:lang w:val="es-ES"/>
              </w:rPr>
            </w:pPr>
            <w:r w:rsidRPr="00F65F38">
              <w:rPr>
                <w:sz w:val="20"/>
                <w:vertAlign w:val="superscript"/>
                <w:lang w:val="es-ES"/>
              </w:rPr>
              <w:t>f</w:t>
            </w:r>
            <w:r w:rsidRPr="00F65F38">
              <w:rPr>
                <w:sz w:val="20"/>
                <w:lang w:val="es-ES"/>
              </w:rPr>
              <w:tab/>
              <w:t>La evitación de transfusiones se define como la ausencia de administración de transfusiones de glóbulos rojos empaquetados entre los días</w:t>
            </w:r>
            <w:r>
              <w:rPr>
                <w:sz w:val="20"/>
                <w:lang w:val="es-ES"/>
              </w:rPr>
              <w:t> </w:t>
            </w:r>
            <w:r w:rsidRPr="00F65F38">
              <w:rPr>
                <w:sz w:val="20"/>
                <w:lang w:val="es-ES"/>
              </w:rPr>
              <w:t>14 y 168 o el cumplimiento de los criterios para la transfusión entre los días</w:t>
            </w:r>
            <w:r>
              <w:rPr>
                <w:sz w:val="20"/>
                <w:lang w:val="es-ES"/>
              </w:rPr>
              <w:t> </w:t>
            </w:r>
            <w:r w:rsidRPr="00F65F38">
              <w:rPr>
                <w:sz w:val="20"/>
                <w:lang w:val="es-ES"/>
              </w:rPr>
              <w:t>14 y 168.</w:t>
            </w:r>
          </w:p>
          <w:p w14:paraId="0983DFE4" w14:textId="002DD854" w:rsidR="002647DB" w:rsidRPr="002647DB" w:rsidRDefault="002647DB" w:rsidP="00467436">
            <w:pPr>
              <w:tabs>
                <w:tab w:val="clear" w:pos="567"/>
              </w:tabs>
              <w:autoSpaceDE w:val="0"/>
              <w:autoSpaceDN w:val="0"/>
              <w:adjustRightInd w:val="0"/>
              <w:spacing w:line="240" w:lineRule="auto"/>
              <w:ind w:left="284" w:hanging="284"/>
              <w:rPr>
                <w:sz w:val="20"/>
                <w:lang w:val="es-ES"/>
              </w:rPr>
            </w:pPr>
            <w:proofErr w:type="spellStart"/>
            <w:proofErr w:type="gramStart"/>
            <w:r w:rsidRPr="00090865">
              <w:rPr>
                <w:rFonts w:eastAsia="MS Mincho"/>
                <w:sz w:val="20"/>
                <w:vertAlign w:val="superscript"/>
                <w:lang w:val="es-ES" w:eastAsia="zh-CN"/>
              </w:rPr>
              <w:t>g,h</w:t>
            </w:r>
            <w:proofErr w:type="spellEnd"/>
            <w:proofErr w:type="gramEnd"/>
            <w:r w:rsidRPr="00090865">
              <w:rPr>
                <w:rFonts w:eastAsia="MS Mincho"/>
                <w:sz w:val="20"/>
                <w:lang w:val="es-ES" w:eastAsia="zh-CN"/>
              </w:rPr>
              <w:tab/>
              <w:t>Media ajustada evaluada entre los días</w:t>
            </w:r>
            <w:r>
              <w:rPr>
                <w:rFonts w:eastAsia="MS Mincho"/>
                <w:sz w:val="20"/>
                <w:lang w:val="es-ES" w:eastAsia="zh-CN"/>
              </w:rPr>
              <w:t> </w:t>
            </w:r>
            <w:r w:rsidRPr="00090865">
              <w:rPr>
                <w:rFonts w:eastAsia="MS Mincho"/>
                <w:sz w:val="20"/>
                <w:lang w:val="es-ES" w:eastAsia="zh-CN"/>
              </w:rPr>
              <w:t>126 y 168, los valores dentro de los 30</w:t>
            </w:r>
            <w:r>
              <w:rPr>
                <w:rFonts w:eastAsia="MS Mincho"/>
                <w:sz w:val="20"/>
                <w:lang w:val="es-ES" w:eastAsia="zh-CN"/>
              </w:rPr>
              <w:t> </w:t>
            </w:r>
            <w:r w:rsidRPr="00090865">
              <w:rPr>
                <w:rFonts w:eastAsia="MS Mincho"/>
                <w:sz w:val="20"/>
                <w:lang w:val="es-ES" w:eastAsia="zh-CN"/>
              </w:rPr>
              <w:t>días posteriores a la transfusión se excluyeron</w:t>
            </w:r>
            <w:r w:rsidRPr="00090865">
              <w:rPr>
                <w:rFonts w:eastAsia="MS Mincho"/>
                <w:sz w:val="20"/>
                <w:vertAlign w:val="superscript"/>
                <w:lang w:val="es-ES" w:eastAsia="zh-CN"/>
              </w:rPr>
              <w:t>(g)</w:t>
            </w:r>
            <w:r w:rsidRPr="00090865">
              <w:rPr>
                <w:rFonts w:eastAsia="MS Mincho"/>
                <w:sz w:val="20"/>
                <w:lang w:val="es-ES" w:eastAsia="zh-CN"/>
              </w:rPr>
              <w:t>/</w:t>
            </w:r>
            <w:r>
              <w:rPr>
                <w:rFonts w:eastAsia="MS Mincho"/>
                <w:sz w:val="20"/>
                <w:lang w:val="es-ES" w:eastAsia="zh-CN"/>
              </w:rPr>
              <w:t>incluyeron</w:t>
            </w:r>
            <w:r w:rsidRPr="00090865">
              <w:rPr>
                <w:rFonts w:eastAsia="MS Mincho"/>
                <w:sz w:val="20"/>
                <w:vertAlign w:val="superscript"/>
                <w:lang w:val="es-ES" w:eastAsia="zh-CN"/>
              </w:rPr>
              <w:t>(h)</w:t>
            </w:r>
            <w:r w:rsidRPr="00090865">
              <w:rPr>
                <w:rFonts w:eastAsia="MS Mincho"/>
                <w:sz w:val="20"/>
                <w:lang w:val="es-ES" w:eastAsia="zh-CN"/>
              </w:rPr>
              <w:t xml:space="preserve"> </w:t>
            </w:r>
            <w:r>
              <w:rPr>
                <w:rFonts w:eastAsia="MS Mincho"/>
                <w:sz w:val="20"/>
                <w:lang w:val="es-ES" w:eastAsia="zh-CN"/>
              </w:rPr>
              <w:t>en el análisis</w:t>
            </w:r>
            <w:r w:rsidRPr="00090865">
              <w:rPr>
                <w:rFonts w:eastAsia="MS Mincho"/>
                <w:sz w:val="20"/>
                <w:lang w:val="es-ES" w:eastAsia="zh-CN"/>
              </w:rPr>
              <w:t>.</w:t>
            </w:r>
          </w:p>
          <w:p w14:paraId="5B5D7A42" w14:textId="30D2504D" w:rsidR="00CA534E" w:rsidRPr="00F65F38" w:rsidRDefault="002647DB" w:rsidP="00467436">
            <w:pPr>
              <w:tabs>
                <w:tab w:val="clear" w:pos="567"/>
              </w:tabs>
              <w:autoSpaceDE w:val="0"/>
              <w:autoSpaceDN w:val="0"/>
              <w:adjustRightInd w:val="0"/>
              <w:spacing w:line="240" w:lineRule="auto"/>
              <w:ind w:left="284" w:hanging="284"/>
              <w:rPr>
                <w:rStyle w:val="eop"/>
                <w:sz w:val="20"/>
                <w:lang w:val="es-ES"/>
              </w:rPr>
            </w:pPr>
            <w:r>
              <w:rPr>
                <w:sz w:val="20"/>
                <w:vertAlign w:val="superscript"/>
                <w:lang w:val="es-ES"/>
              </w:rPr>
              <w:t>i</w:t>
            </w:r>
            <w:r w:rsidR="00CA534E" w:rsidRPr="00F65F38">
              <w:rPr>
                <w:sz w:val="20"/>
                <w:lang w:val="es-ES"/>
              </w:rPr>
              <w:tab/>
              <w:t>La hemólisis</w:t>
            </w:r>
            <w:r w:rsidR="00CA534E">
              <w:rPr>
                <w:sz w:val="20"/>
                <w:lang w:val="es-ES"/>
              </w:rPr>
              <w:t xml:space="preserve"> en brecha</w:t>
            </w:r>
            <w:r w:rsidR="00CA534E" w:rsidRPr="00F65F38">
              <w:rPr>
                <w:sz w:val="20"/>
                <w:lang w:val="es-ES"/>
              </w:rPr>
              <w:t xml:space="preserve"> clínica </w:t>
            </w:r>
            <w:r w:rsidR="00CA534E">
              <w:rPr>
                <w:sz w:val="20"/>
                <w:lang w:val="es-ES"/>
              </w:rPr>
              <w:t xml:space="preserve">se </w:t>
            </w:r>
            <w:r w:rsidR="00CA534E" w:rsidRPr="00F65F38">
              <w:rPr>
                <w:sz w:val="20"/>
                <w:lang w:val="es-ES"/>
              </w:rPr>
              <w:t>define como el cumplimiento de los criterios clínicos (disminución del nivel de hemoglobina ≥</w:t>
            </w:r>
            <w:r w:rsidR="00CA534E">
              <w:rPr>
                <w:sz w:val="20"/>
                <w:lang w:val="es-ES"/>
              </w:rPr>
              <w:t>2 g</w:t>
            </w:r>
            <w:r w:rsidR="00CA534E" w:rsidRPr="00F65F38">
              <w:rPr>
                <w:sz w:val="20"/>
                <w:lang w:val="es-ES"/>
              </w:rPr>
              <w:t>/dl en comparación con la última evaluación o en un plazo de 15</w:t>
            </w:r>
            <w:r w:rsidR="00CA534E">
              <w:rPr>
                <w:sz w:val="20"/>
                <w:lang w:val="es-ES"/>
              </w:rPr>
              <w:t> </w:t>
            </w:r>
            <w:r w:rsidR="00CA534E" w:rsidRPr="00F65F38">
              <w:rPr>
                <w:sz w:val="20"/>
                <w:lang w:val="es-ES"/>
              </w:rPr>
              <w:t xml:space="preserve">días; o signos o síntomas de hemoglobinuria </w:t>
            </w:r>
            <w:r w:rsidR="004D2FA8">
              <w:rPr>
                <w:sz w:val="20"/>
                <w:lang w:val="es-ES"/>
              </w:rPr>
              <w:t>clínica</w:t>
            </w:r>
            <w:r w:rsidR="00CA534E" w:rsidRPr="00F65F38">
              <w:rPr>
                <w:sz w:val="20"/>
                <w:lang w:val="es-ES"/>
              </w:rPr>
              <w:t>, crisis dolorosa, disfagia o cualquier otro signo y síntoma clínico significativo relacionado con la HPN) y los criterios de laboratorio (LDH &gt;1,5</w:t>
            </w:r>
            <w:r w:rsidR="00CA534E">
              <w:rPr>
                <w:sz w:val="20"/>
                <w:lang w:val="es-ES"/>
              </w:rPr>
              <w:t> </w:t>
            </w:r>
            <w:r w:rsidRPr="00090865">
              <w:rPr>
                <w:sz w:val="20"/>
                <w:lang w:val="es-ES"/>
              </w:rPr>
              <w:t>x </w:t>
            </w:r>
            <w:r w:rsidR="00CA534E" w:rsidRPr="00F65F38">
              <w:rPr>
                <w:sz w:val="20"/>
                <w:lang w:val="es-ES"/>
              </w:rPr>
              <w:t>LSN y aumento en comparación con las 2</w:t>
            </w:r>
            <w:r w:rsidR="00CA534E">
              <w:rPr>
                <w:sz w:val="20"/>
                <w:lang w:val="es-ES"/>
              </w:rPr>
              <w:t> última</w:t>
            </w:r>
            <w:r w:rsidR="00CA534E" w:rsidRPr="00F65F38">
              <w:rPr>
                <w:sz w:val="20"/>
                <w:lang w:val="es-ES"/>
              </w:rPr>
              <w:t>s evaluaciones).</w:t>
            </w:r>
          </w:p>
        </w:tc>
      </w:tr>
    </w:tbl>
    <w:p w14:paraId="1CC1DF40" w14:textId="77777777" w:rsidR="00CA534E" w:rsidRPr="00F65F38" w:rsidRDefault="00CA534E" w:rsidP="00467436">
      <w:pPr>
        <w:tabs>
          <w:tab w:val="clear" w:pos="567"/>
        </w:tabs>
        <w:autoSpaceDE w:val="0"/>
        <w:autoSpaceDN w:val="0"/>
        <w:adjustRightInd w:val="0"/>
        <w:spacing w:line="240" w:lineRule="auto"/>
        <w:rPr>
          <w:szCs w:val="22"/>
          <w:lang w:val="es-ES"/>
        </w:rPr>
      </w:pPr>
    </w:p>
    <w:p w14:paraId="549E4E2D" w14:textId="25E3D673" w:rsidR="00CA534E" w:rsidRPr="00F65F38" w:rsidRDefault="00CA534E" w:rsidP="00467436">
      <w:pPr>
        <w:keepNext/>
        <w:keepLines/>
        <w:tabs>
          <w:tab w:val="clear" w:pos="567"/>
        </w:tabs>
        <w:spacing w:line="240" w:lineRule="auto"/>
        <w:ind w:left="1134" w:hanging="1134"/>
        <w:rPr>
          <w:b/>
          <w:szCs w:val="24"/>
          <w:lang w:val="es-ES"/>
        </w:rPr>
      </w:pPr>
      <w:r w:rsidRPr="00F65F38">
        <w:rPr>
          <w:b/>
          <w:szCs w:val="24"/>
          <w:lang w:val="es-ES"/>
        </w:rPr>
        <w:lastRenderedPageBreak/>
        <w:t>Figura</w:t>
      </w:r>
      <w:r>
        <w:rPr>
          <w:b/>
          <w:szCs w:val="24"/>
          <w:lang w:val="es-ES"/>
        </w:rPr>
        <w:t> </w:t>
      </w:r>
      <w:r w:rsidRPr="00F65F38">
        <w:rPr>
          <w:b/>
          <w:szCs w:val="24"/>
          <w:lang w:val="es-ES"/>
        </w:rPr>
        <w:t>2</w:t>
      </w:r>
      <w:r w:rsidRPr="00F65F38">
        <w:rPr>
          <w:b/>
          <w:szCs w:val="24"/>
          <w:lang w:val="es-ES"/>
        </w:rPr>
        <w:tab/>
        <w:t xml:space="preserve">Nivel medio de LDH (U/l) durante el período de tratamiento </w:t>
      </w:r>
      <w:r w:rsidR="000B602E">
        <w:rPr>
          <w:b/>
          <w:szCs w:val="24"/>
          <w:lang w:val="es-ES"/>
        </w:rPr>
        <w:t>principal</w:t>
      </w:r>
      <w:r w:rsidRPr="00F65F38">
        <w:rPr>
          <w:b/>
          <w:szCs w:val="24"/>
          <w:lang w:val="es-ES"/>
        </w:rPr>
        <w:t xml:space="preserve"> de 24</w:t>
      </w:r>
      <w:r>
        <w:rPr>
          <w:b/>
          <w:szCs w:val="24"/>
          <w:lang w:val="es-ES"/>
        </w:rPr>
        <w:t> seman</w:t>
      </w:r>
      <w:r w:rsidRPr="00F65F38">
        <w:rPr>
          <w:b/>
          <w:szCs w:val="24"/>
          <w:lang w:val="es-ES"/>
        </w:rPr>
        <w:t>as en APPOINT-HPN</w:t>
      </w:r>
    </w:p>
    <w:p w14:paraId="5829E977" w14:textId="77777777" w:rsidR="00CA534E" w:rsidRPr="00F65F38" w:rsidRDefault="00CA534E" w:rsidP="00467436">
      <w:pPr>
        <w:keepNext/>
        <w:keepLines/>
        <w:tabs>
          <w:tab w:val="clear" w:pos="567"/>
        </w:tabs>
        <w:spacing w:line="240" w:lineRule="auto"/>
        <w:ind w:left="1134" w:hanging="1134"/>
        <w:rPr>
          <w:bCs/>
          <w:szCs w:val="24"/>
          <w:lang w:val="es-ES"/>
        </w:rPr>
      </w:pPr>
    </w:p>
    <w:p w14:paraId="5AEE6141" w14:textId="77777777" w:rsidR="00CA534E" w:rsidRPr="00247D36" w:rsidRDefault="00CA534E" w:rsidP="00467436">
      <w:pPr>
        <w:pStyle w:val="PIHeading1"/>
        <w:shd w:val="clear" w:color="auto" w:fill="FFFFFF" w:themeFill="background1"/>
        <w:spacing w:before="0" w:after="0"/>
        <w:ind w:left="567"/>
        <w:outlineLvl w:val="9"/>
        <w:rPr>
          <w:rFonts w:ascii="Times New Roman" w:hAnsi="Times New Roman"/>
          <w:b w:val="0"/>
          <w:sz w:val="22"/>
          <w:szCs w:val="22"/>
        </w:rPr>
      </w:pPr>
      <w:r w:rsidRPr="00247D36">
        <w:rPr>
          <w:noProof/>
          <w:lang w:val="es-ES" w:eastAsia="es-ES"/>
        </w:rPr>
        <mc:AlternateContent>
          <mc:Choice Requires="wps">
            <w:drawing>
              <wp:anchor distT="0" distB="0" distL="114300" distR="114300" simplePos="0" relativeHeight="251724831" behindDoc="0" locked="0" layoutInCell="1" allowOverlap="1" wp14:anchorId="60A7B082" wp14:editId="1C2B5F85">
                <wp:simplePos x="0" y="0"/>
                <wp:positionH relativeFrom="column">
                  <wp:posOffset>-297180</wp:posOffset>
                </wp:positionH>
                <wp:positionV relativeFrom="paragraph">
                  <wp:posOffset>574675</wp:posOffset>
                </wp:positionV>
                <wp:extent cx="1141095" cy="189865"/>
                <wp:effectExtent l="0" t="635" r="1270" b="1270"/>
                <wp:wrapNone/>
                <wp:docPr id="1962851207" name="Text Box 1962851207"/>
                <wp:cNvGraphicFramePr/>
                <a:graphic xmlns:a="http://schemas.openxmlformats.org/drawingml/2006/main">
                  <a:graphicData uri="http://schemas.microsoft.com/office/word/2010/wordprocessingShape">
                    <wps:wsp>
                      <wps:cNvSpPr txBox="1"/>
                      <wps:spPr>
                        <a:xfrm rot="16200000">
                          <a:off x="0" y="0"/>
                          <a:ext cx="1141095" cy="189865"/>
                        </a:xfrm>
                        <a:prstGeom prst="rect">
                          <a:avLst/>
                        </a:prstGeom>
                        <a:solidFill>
                          <a:schemeClr val="lt1"/>
                        </a:solidFill>
                        <a:ln w="6350">
                          <a:noFill/>
                        </a:ln>
                      </wps:spPr>
                      <wps:txbx>
                        <w:txbxContent>
                          <w:p w14:paraId="7C140295" w14:textId="77777777" w:rsidR="002811BB" w:rsidRPr="00F65F38" w:rsidRDefault="002811BB" w:rsidP="00CA534E">
                            <w:pPr>
                              <w:rPr>
                                <w:sz w:val="12"/>
                                <w:szCs w:val="12"/>
                                <w:lang w:val="es-ES"/>
                              </w:rPr>
                            </w:pPr>
                            <w:r w:rsidRPr="00F65F38">
                              <w:rPr>
                                <w:sz w:val="12"/>
                                <w:szCs w:val="12"/>
                                <w:lang w:val="es-ES"/>
                              </w:rPr>
                              <w:t>Nivel medio de LDH (DE) U/l</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7B082" id="Text Box 1962851207" o:spid="_x0000_s1043" type="#_x0000_t202" style="position:absolute;left:0;text-align:left;margin-left:-23.4pt;margin-top:45.25pt;width:89.85pt;height:14.95pt;rotation:-90;z-index:251724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" fillcolor="white [3201]" stroked="f" strokeweight=".5pt">
                <v:textbox inset=",0">
                  <w:txbxContent>
                    <w:p w14:paraId="7C140295" w14:textId="77777777" w:rsidR="002811BB" w:rsidRPr="00F65F38" w:rsidRDefault="002811BB" w:rsidP="00CA534E">
                      <w:pPr>
                        <w:rPr>
                          <w:sz w:val="12"/>
                          <w:szCs w:val="12"/>
                          <w:lang w:val="es-ES"/>
                        </w:rPr>
                      </w:pPr>
                      <w:r w:rsidRPr="00F65F38">
                        <w:rPr>
                          <w:sz w:val="12"/>
                          <w:szCs w:val="12"/>
                          <w:lang w:val="es-ES"/>
                        </w:rPr>
                        <w:t>Nivel medio de LDH (DE) U/l</w:t>
                      </w:r>
                    </w:p>
                  </w:txbxContent>
                </v:textbox>
              </v:shape>
            </w:pict>
          </mc:Fallback>
        </mc:AlternateContent>
      </w:r>
      <w:r w:rsidRPr="00247D36">
        <w:rPr>
          <w:noProof/>
          <w:lang w:val="es-ES" w:eastAsia="es-ES"/>
        </w:rPr>
        <mc:AlternateContent>
          <mc:Choice Requires="wps">
            <w:drawing>
              <wp:anchor distT="0" distB="0" distL="114300" distR="114300" simplePos="0" relativeHeight="251725855" behindDoc="0" locked="0" layoutInCell="1" allowOverlap="1" wp14:anchorId="46FC2132" wp14:editId="519257A0">
                <wp:simplePos x="0" y="0"/>
                <wp:positionH relativeFrom="column">
                  <wp:posOffset>5629275</wp:posOffset>
                </wp:positionH>
                <wp:positionV relativeFrom="paragraph">
                  <wp:posOffset>1057275</wp:posOffset>
                </wp:positionV>
                <wp:extent cx="840402" cy="190280"/>
                <wp:effectExtent l="0" t="0" r="0" b="635"/>
                <wp:wrapNone/>
                <wp:docPr id="1920629115" name="Text Box 1920629115"/>
                <wp:cNvGraphicFramePr/>
                <a:graphic xmlns:a="http://schemas.openxmlformats.org/drawingml/2006/main">
                  <a:graphicData uri="http://schemas.microsoft.com/office/word/2010/wordprocessingShape">
                    <wps:wsp>
                      <wps:cNvSpPr txBox="1"/>
                      <wps:spPr>
                        <a:xfrm>
                          <a:off x="0" y="0"/>
                          <a:ext cx="840402" cy="190280"/>
                        </a:xfrm>
                        <a:prstGeom prst="rect">
                          <a:avLst/>
                        </a:prstGeom>
                        <a:solidFill>
                          <a:schemeClr val="lt1"/>
                        </a:solidFill>
                        <a:ln w="6350">
                          <a:noFill/>
                        </a:ln>
                      </wps:spPr>
                      <wps:txbx>
                        <w:txbxContent>
                          <w:p w14:paraId="63EA4350" w14:textId="71103EDF" w:rsidR="002811BB" w:rsidRPr="007213C4" w:rsidRDefault="002811BB" w:rsidP="00CA534E">
                            <w:pPr>
                              <w:rPr>
                                <w:sz w:val="12"/>
                                <w:szCs w:val="12"/>
                              </w:rPr>
                            </w:pPr>
                            <w:r>
                              <w:rPr>
                                <w:sz w:val="12"/>
                                <w:szCs w:val="12"/>
                              </w:rPr>
                              <w:t>375 U/l (1,5 x LSN)</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C2132" id="Text Box 1920629115" o:spid="_x0000_s1044" type="#_x0000_t202" style="position:absolute;left:0;text-align:left;margin-left:443.25pt;margin-top:83.25pt;width:66.15pt;height:15pt;z-index:251725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" fillcolor="white [3201]" stroked="f" strokeweight=".5pt">
                <v:textbox inset="0,0,,0">
                  <w:txbxContent>
                    <w:p w14:paraId="63EA4350" w14:textId="71103EDF" w:rsidR="002811BB" w:rsidRPr="007213C4" w:rsidRDefault="002811BB" w:rsidP="00CA534E">
                      <w:pPr>
                        <w:rPr>
                          <w:sz w:val="12"/>
                          <w:szCs w:val="12"/>
                        </w:rPr>
                      </w:pPr>
                      <w:r>
                        <w:rPr>
                          <w:sz w:val="12"/>
                          <w:szCs w:val="12"/>
                        </w:rPr>
                        <w:t>375 U/l (1,5 x LSN)</w:t>
                      </w:r>
                    </w:p>
                  </w:txbxContent>
                </v:textbox>
              </v:shape>
            </w:pict>
          </mc:Fallback>
        </mc:AlternateContent>
      </w:r>
      <w:r w:rsidRPr="00247D36">
        <w:rPr>
          <w:noProof/>
          <w:lang w:val="es-ES" w:eastAsia="es-ES"/>
        </w:rPr>
        <w:drawing>
          <wp:inline distT="0" distB="0" distL="0" distR="0" wp14:anchorId="76387481" wp14:editId="6EDA81D4">
            <wp:extent cx="5246370" cy="1467896"/>
            <wp:effectExtent l="0" t="0" r="0" b="0"/>
            <wp:docPr id="827157597" name="Picture 827157597" descr="A line of a pla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57597" name="Picture 827157597" descr="A line of a plane&#10;&#10;Description automatically generated with low confidence"/>
                    <pic:cNvPicPr/>
                  </pic:nvPicPr>
                  <pic:blipFill>
                    <a:blip r:embed="rId14"/>
                    <a:stretch>
                      <a:fillRect/>
                    </a:stretch>
                  </pic:blipFill>
                  <pic:spPr>
                    <a:xfrm>
                      <a:off x="0" y="0"/>
                      <a:ext cx="5262819" cy="1472498"/>
                    </a:xfrm>
                    <a:prstGeom prst="rect">
                      <a:avLst/>
                    </a:prstGeom>
                  </pic:spPr>
                </pic:pic>
              </a:graphicData>
            </a:graphic>
          </wp:inline>
        </w:drawing>
      </w:r>
    </w:p>
    <w:p w14:paraId="0615F174" w14:textId="77777777" w:rsidR="00CA534E" w:rsidRPr="00247D36" w:rsidRDefault="00CA534E" w:rsidP="00467436">
      <w:pPr>
        <w:pStyle w:val="PIHeading1"/>
        <w:shd w:val="clear" w:color="auto" w:fill="FFFFFF" w:themeFill="background1"/>
        <w:spacing w:before="0" w:after="0"/>
        <w:ind w:left="567"/>
        <w:outlineLvl w:val="9"/>
        <w:rPr>
          <w:rFonts w:ascii="Times New Roman" w:hAnsi="Times New Roman"/>
          <w:b w:val="0"/>
          <w:sz w:val="22"/>
          <w:szCs w:val="22"/>
        </w:rPr>
      </w:pPr>
      <w:r w:rsidRPr="00247D36">
        <w:rPr>
          <w:noProof/>
          <w:lang w:val="es-ES" w:eastAsia="es-ES"/>
        </w:rPr>
        <mc:AlternateContent>
          <mc:Choice Requires="wps">
            <w:drawing>
              <wp:anchor distT="0" distB="0" distL="114300" distR="114300" simplePos="0" relativeHeight="251712543" behindDoc="0" locked="0" layoutInCell="1" allowOverlap="1" wp14:anchorId="4FB3A3B7" wp14:editId="399C8D81">
                <wp:simplePos x="0" y="0"/>
                <wp:positionH relativeFrom="column">
                  <wp:posOffset>679768</wp:posOffset>
                </wp:positionH>
                <wp:positionV relativeFrom="paragraph">
                  <wp:posOffset>60925</wp:posOffset>
                </wp:positionV>
                <wp:extent cx="364703" cy="190280"/>
                <wp:effectExtent l="106362" t="26988" r="103823" b="27622"/>
                <wp:wrapNone/>
                <wp:docPr id="1246731229" name="Text Box 1246731229"/>
                <wp:cNvGraphicFramePr/>
                <a:graphic xmlns:a="http://schemas.openxmlformats.org/drawingml/2006/main">
                  <a:graphicData uri="http://schemas.microsoft.com/office/word/2010/wordprocessingShape">
                    <wps:wsp>
                      <wps:cNvSpPr txBox="1"/>
                      <wps:spPr>
                        <a:xfrm rot="2745650">
                          <a:off x="0" y="0"/>
                          <a:ext cx="364703" cy="190280"/>
                        </a:xfrm>
                        <a:prstGeom prst="rect">
                          <a:avLst/>
                        </a:prstGeom>
                        <a:solidFill>
                          <a:schemeClr val="lt1"/>
                        </a:solidFill>
                        <a:ln w="6350">
                          <a:noFill/>
                        </a:ln>
                      </wps:spPr>
                      <wps:txbx>
                        <w:txbxContent>
                          <w:p w14:paraId="07811B88" w14:textId="77777777" w:rsidR="002811BB" w:rsidRPr="007213C4" w:rsidRDefault="002811BB" w:rsidP="00CA534E">
                            <w:pPr>
                              <w:rPr>
                                <w:sz w:val="12"/>
                                <w:szCs w:val="12"/>
                              </w:rPr>
                            </w:pPr>
                            <w:r w:rsidRPr="001D2E3D">
                              <w:rPr>
                                <w:sz w:val="12"/>
                                <w:szCs w:val="12"/>
                              </w:rPr>
                              <w:t>Inicio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3A3B7" id="Text Box 1246731229" o:spid="_x0000_s1045" type="#_x0000_t202" style="position:absolute;left:0;text-align:left;margin-left:53.55pt;margin-top:4.8pt;width:28.7pt;height:15pt;rotation:2998982fd;z-index:251712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" fillcolor="white [3201]" stroked="f" strokeweight=".5pt">
                <v:textbox inset="0,0,0,0">
                  <w:txbxContent>
                    <w:p w14:paraId="07811B88" w14:textId="77777777" w:rsidR="002811BB" w:rsidRPr="007213C4" w:rsidRDefault="002811BB" w:rsidP="00CA534E">
                      <w:pPr>
                        <w:rPr>
                          <w:sz w:val="12"/>
                          <w:szCs w:val="12"/>
                        </w:rPr>
                      </w:pPr>
                      <w:r w:rsidRPr="001D2E3D">
                        <w:rPr>
                          <w:sz w:val="12"/>
                          <w:szCs w:val="12"/>
                        </w:rPr>
                        <w:t>Inicio</w:t>
                      </w:r>
                    </w:p>
                  </w:txbxContent>
                </v:textbox>
              </v:shape>
            </w:pict>
          </mc:Fallback>
        </mc:AlternateContent>
      </w:r>
      <w:r w:rsidRPr="00247D36">
        <w:rPr>
          <w:noProof/>
          <w:lang w:val="es-ES" w:eastAsia="es-ES"/>
        </w:rPr>
        <mc:AlternateContent>
          <mc:Choice Requires="wps">
            <w:drawing>
              <wp:anchor distT="0" distB="0" distL="114300" distR="114300" simplePos="0" relativeHeight="251713567" behindDoc="0" locked="0" layoutInCell="1" allowOverlap="1" wp14:anchorId="45ED6887" wp14:editId="3FCFD4A4">
                <wp:simplePos x="0" y="0"/>
                <wp:positionH relativeFrom="column">
                  <wp:posOffset>840104</wp:posOffset>
                </wp:positionH>
                <wp:positionV relativeFrom="paragraph">
                  <wp:posOffset>96837</wp:posOffset>
                </wp:positionV>
                <wp:extent cx="418963" cy="189865"/>
                <wp:effectExtent l="133350" t="19050" r="133985" b="19685"/>
                <wp:wrapNone/>
                <wp:docPr id="806622700" name="Text Box 806622700"/>
                <wp:cNvGraphicFramePr/>
                <a:graphic xmlns:a="http://schemas.openxmlformats.org/drawingml/2006/main">
                  <a:graphicData uri="http://schemas.microsoft.com/office/word/2010/wordprocessingShape">
                    <wps:wsp>
                      <wps:cNvSpPr txBox="1"/>
                      <wps:spPr>
                        <a:xfrm rot="2745650">
                          <a:off x="0" y="0"/>
                          <a:ext cx="418963" cy="189865"/>
                        </a:xfrm>
                        <a:prstGeom prst="rect">
                          <a:avLst/>
                        </a:prstGeom>
                        <a:solidFill>
                          <a:schemeClr val="lt1"/>
                        </a:solidFill>
                        <a:ln w="6350">
                          <a:noFill/>
                        </a:ln>
                      </wps:spPr>
                      <wps:txbx>
                        <w:txbxContent>
                          <w:p w14:paraId="3A443D98" w14:textId="1748F81C" w:rsidR="002811BB" w:rsidRPr="007213C4" w:rsidRDefault="002811BB" w:rsidP="00CA534E">
                            <w:pPr>
                              <w:rPr>
                                <w:sz w:val="12"/>
                                <w:szCs w:val="12"/>
                              </w:rPr>
                            </w:pPr>
                            <w:r>
                              <w:rPr>
                                <w:sz w:val="12"/>
                                <w:szCs w:val="12"/>
                              </w:rPr>
                              <w:t>Día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D6887" id="Text Box 806622700" o:spid="_x0000_s1046" type="#_x0000_t202" style="position:absolute;left:0;text-align:left;margin-left:66.15pt;margin-top:7.6pt;width:33pt;height:14.95pt;rotation:2998982fd;z-index:251713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" fillcolor="white [3201]" stroked="f" strokeweight=".5pt">
                <v:textbox inset="0,0,0,0">
                  <w:txbxContent>
                    <w:p w14:paraId="3A443D98" w14:textId="1748F81C" w:rsidR="002811BB" w:rsidRPr="007213C4" w:rsidRDefault="002811BB" w:rsidP="00CA534E">
                      <w:pPr>
                        <w:rPr>
                          <w:sz w:val="12"/>
                          <w:szCs w:val="12"/>
                        </w:rPr>
                      </w:pPr>
                      <w:r>
                        <w:rPr>
                          <w:sz w:val="12"/>
                          <w:szCs w:val="12"/>
                        </w:rPr>
                        <w:t>Día 7</w:t>
                      </w:r>
                    </w:p>
                  </w:txbxContent>
                </v:textbox>
              </v:shape>
            </w:pict>
          </mc:Fallback>
        </mc:AlternateContent>
      </w:r>
      <w:r w:rsidRPr="00247D36">
        <w:rPr>
          <w:noProof/>
          <w:lang w:val="es-ES" w:eastAsia="es-ES"/>
        </w:rPr>
        <mc:AlternateContent>
          <mc:Choice Requires="wps">
            <w:drawing>
              <wp:anchor distT="0" distB="0" distL="114300" distR="114300" simplePos="0" relativeHeight="251714591" behindDoc="0" locked="0" layoutInCell="1" allowOverlap="1" wp14:anchorId="231D6A00" wp14:editId="3A785459">
                <wp:simplePos x="0" y="0"/>
                <wp:positionH relativeFrom="column">
                  <wp:posOffset>1023938</wp:posOffset>
                </wp:positionH>
                <wp:positionV relativeFrom="paragraph">
                  <wp:posOffset>108512</wp:posOffset>
                </wp:positionV>
                <wp:extent cx="461636" cy="189865"/>
                <wp:effectExtent l="135572" t="16828" r="150813" b="17462"/>
                <wp:wrapNone/>
                <wp:docPr id="664665630" name="Text Box 664665630"/>
                <wp:cNvGraphicFramePr/>
                <a:graphic xmlns:a="http://schemas.openxmlformats.org/drawingml/2006/main">
                  <a:graphicData uri="http://schemas.microsoft.com/office/word/2010/wordprocessingShape">
                    <wps:wsp>
                      <wps:cNvSpPr txBox="1"/>
                      <wps:spPr>
                        <a:xfrm rot="2745650">
                          <a:off x="0" y="0"/>
                          <a:ext cx="461636" cy="189865"/>
                        </a:xfrm>
                        <a:prstGeom prst="rect">
                          <a:avLst/>
                        </a:prstGeom>
                        <a:solidFill>
                          <a:schemeClr val="lt1"/>
                        </a:solidFill>
                        <a:ln w="6350">
                          <a:noFill/>
                        </a:ln>
                      </wps:spPr>
                      <wps:txbx>
                        <w:txbxContent>
                          <w:p w14:paraId="60DA5D48" w14:textId="656310D4" w:rsidR="002811BB" w:rsidRPr="007213C4" w:rsidRDefault="002811BB" w:rsidP="00CA534E">
                            <w:pPr>
                              <w:rPr>
                                <w:sz w:val="12"/>
                                <w:szCs w:val="12"/>
                              </w:rPr>
                            </w:pPr>
                            <w:r>
                              <w:rPr>
                                <w:sz w:val="12"/>
                                <w:szCs w:val="12"/>
                              </w:rPr>
                              <w:t>Día 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D6A00" id="Text Box 664665630" o:spid="_x0000_s1047" type="#_x0000_t202" style="position:absolute;left:0;text-align:left;margin-left:80.65pt;margin-top:8.55pt;width:36.35pt;height:14.95pt;rotation:2998982fd;z-index:251714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" fillcolor="white [3201]" stroked="f" strokeweight=".5pt">
                <v:textbox inset="0,0,0,0">
                  <w:txbxContent>
                    <w:p w14:paraId="60DA5D48" w14:textId="656310D4" w:rsidR="002811BB" w:rsidRPr="007213C4" w:rsidRDefault="002811BB" w:rsidP="00CA534E">
                      <w:pPr>
                        <w:rPr>
                          <w:sz w:val="12"/>
                          <w:szCs w:val="12"/>
                        </w:rPr>
                      </w:pPr>
                      <w:r>
                        <w:rPr>
                          <w:sz w:val="12"/>
                          <w:szCs w:val="12"/>
                        </w:rPr>
                        <w:t>Día 14</w:t>
                      </w:r>
                    </w:p>
                  </w:txbxContent>
                </v:textbox>
              </v:shape>
            </w:pict>
          </mc:Fallback>
        </mc:AlternateContent>
      </w:r>
      <w:r w:rsidRPr="00247D36">
        <w:rPr>
          <w:noProof/>
          <w:lang w:val="es-ES" w:eastAsia="es-ES"/>
        </w:rPr>
        <mc:AlternateContent>
          <mc:Choice Requires="wps">
            <w:drawing>
              <wp:anchor distT="0" distB="0" distL="114300" distR="114300" simplePos="0" relativeHeight="251715615" behindDoc="0" locked="0" layoutInCell="1" allowOverlap="1" wp14:anchorId="3548A5B6" wp14:editId="3F0A069E">
                <wp:simplePos x="0" y="0"/>
                <wp:positionH relativeFrom="column">
                  <wp:posOffset>1408114</wp:posOffset>
                </wp:positionH>
                <wp:positionV relativeFrom="paragraph">
                  <wp:posOffset>111822</wp:posOffset>
                </wp:positionV>
                <wp:extent cx="471491" cy="189865"/>
                <wp:effectExtent l="140652" t="11748" r="145733" b="12382"/>
                <wp:wrapNone/>
                <wp:docPr id="425860795" name="Text Box 425860795"/>
                <wp:cNvGraphicFramePr/>
                <a:graphic xmlns:a="http://schemas.openxmlformats.org/drawingml/2006/main">
                  <a:graphicData uri="http://schemas.microsoft.com/office/word/2010/wordprocessingShape">
                    <wps:wsp>
                      <wps:cNvSpPr txBox="1"/>
                      <wps:spPr>
                        <a:xfrm rot="2745650">
                          <a:off x="0" y="0"/>
                          <a:ext cx="471491" cy="189865"/>
                        </a:xfrm>
                        <a:prstGeom prst="rect">
                          <a:avLst/>
                        </a:prstGeom>
                        <a:solidFill>
                          <a:schemeClr val="lt1"/>
                        </a:solidFill>
                        <a:ln w="6350">
                          <a:noFill/>
                        </a:ln>
                      </wps:spPr>
                      <wps:txbx>
                        <w:txbxContent>
                          <w:p w14:paraId="1A22C3CB" w14:textId="248979DF" w:rsidR="002811BB" w:rsidRPr="007213C4" w:rsidRDefault="002811BB" w:rsidP="00CA534E">
                            <w:pPr>
                              <w:rPr>
                                <w:sz w:val="12"/>
                                <w:szCs w:val="12"/>
                              </w:rPr>
                            </w:pPr>
                            <w:r>
                              <w:rPr>
                                <w:sz w:val="12"/>
                                <w:szCs w:val="12"/>
                              </w:rPr>
                              <w:t>Día 28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8A5B6" id="Text Box 425860795" o:spid="_x0000_s1048" type="#_x0000_t202" style="position:absolute;left:0;text-align:left;margin-left:110.9pt;margin-top:8.8pt;width:37.15pt;height:14.95pt;rotation:2998982fd;z-index:251715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" fillcolor="white [3201]" stroked="f" strokeweight=".5pt">
                <v:textbox inset="0,0,0,0">
                  <w:txbxContent>
                    <w:p w14:paraId="1A22C3CB" w14:textId="248979DF" w:rsidR="002811BB" w:rsidRPr="007213C4" w:rsidRDefault="002811BB" w:rsidP="00CA534E">
                      <w:pPr>
                        <w:rPr>
                          <w:sz w:val="12"/>
                          <w:szCs w:val="12"/>
                        </w:rPr>
                      </w:pPr>
                      <w:r>
                        <w:rPr>
                          <w:sz w:val="12"/>
                          <w:szCs w:val="12"/>
                        </w:rPr>
                        <w:t>Día 28</w:t>
                      </w:r>
                    </w:p>
                  </w:txbxContent>
                </v:textbox>
              </v:shape>
            </w:pict>
          </mc:Fallback>
        </mc:AlternateContent>
      </w:r>
      <w:r w:rsidRPr="00247D36">
        <w:rPr>
          <w:noProof/>
          <w:lang w:val="es-ES" w:eastAsia="es-ES"/>
        </w:rPr>
        <mc:AlternateContent>
          <mc:Choice Requires="wps">
            <w:drawing>
              <wp:anchor distT="0" distB="0" distL="114300" distR="114300" simplePos="0" relativeHeight="251716639" behindDoc="0" locked="0" layoutInCell="1" allowOverlap="1" wp14:anchorId="7EACAA85" wp14:editId="4116A953">
                <wp:simplePos x="0" y="0"/>
                <wp:positionH relativeFrom="column">
                  <wp:posOffset>1812550</wp:posOffset>
                </wp:positionH>
                <wp:positionV relativeFrom="paragraph">
                  <wp:posOffset>123033</wp:posOffset>
                </wp:positionV>
                <wp:extent cx="462133" cy="189865"/>
                <wp:effectExtent l="135890" t="16510" r="150495" b="17145"/>
                <wp:wrapNone/>
                <wp:docPr id="1459794172" name="Text Box 1459794172"/>
                <wp:cNvGraphicFramePr/>
                <a:graphic xmlns:a="http://schemas.openxmlformats.org/drawingml/2006/main">
                  <a:graphicData uri="http://schemas.microsoft.com/office/word/2010/wordprocessingShape">
                    <wps:wsp>
                      <wps:cNvSpPr txBox="1"/>
                      <wps:spPr>
                        <a:xfrm rot="2745650">
                          <a:off x="0" y="0"/>
                          <a:ext cx="462133" cy="189865"/>
                        </a:xfrm>
                        <a:prstGeom prst="rect">
                          <a:avLst/>
                        </a:prstGeom>
                        <a:solidFill>
                          <a:schemeClr val="lt1"/>
                        </a:solidFill>
                        <a:ln w="6350">
                          <a:noFill/>
                        </a:ln>
                      </wps:spPr>
                      <wps:txbx>
                        <w:txbxContent>
                          <w:p w14:paraId="0FD1D565" w14:textId="49152638" w:rsidR="002811BB" w:rsidRPr="007213C4" w:rsidRDefault="002811BB" w:rsidP="00CA534E">
                            <w:pPr>
                              <w:rPr>
                                <w:sz w:val="12"/>
                                <w:szCs w:val="12"/>
                              </w:rPr>
                            </w:pPr>
                            <w:r>
                              <w:rPr>
                                <w:sz w:val="12"/>
                                <w:szCs w:val="12"/>
                              </w:rPr>
                              <w:t>Día 42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CAA85" id="Text Box 1459794172" o:spid="_x0000_s1049" type="#_x0000_t202" style="position:absolute;left:0;text-align:left;margin-left:142.7pt;margin-top:9.7pt;width:36.4pt;height:14.95pt;rotation:2998982fd;z-index:251716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" fillcolor="white [3201]" stroked="f" strokeweight=".5pt">
                <v:textbox inset="0,0,0,0">
                  <w:txbxContent>
                    <w:p w14:paraId="0FD1D565" w14:textId="49152638" w:rsidR="002811BB" w:rsidRPr="007213C4" w:rsidRDefault="002811BB" w:rsidP="00CA534E">
                      <w:pPr>
                        <w:rPr>
                          <w:sz w:val="12"/>
                          <w:szCs w:val="12"/>
                        </w:rPr>
                      </w:pPr>
                      <w:r>
                        <w:rPr>
                          <w:sz w:val="12"/>
                          <w:szCs w:val="12"/>
                        </w:rPr>
                        <w:t>Día 42</w:t>
                      </w:r>
                    </w:p>
                  </w:txbxContent>
                </v:textbox>
              </v:shape>
            </w:pict>
          </mc:Fallback>
        </mc:AlternateContent>
      </w:r>
      <w:r w:rsidRPr="00247D36">
        <w:rPr>
          <w:noProof/>
          <w:lang w:val="es-ES" w:eastAsia="es-ES"/>
        </w:rPr>
        <mc:AlternateContent>
          <mc:Choice Requires="wps">
            <w:drawing>
              <wp:anchor distT="0" distB="0" distL="114300" distR="114300" simplePos="0" relativeHeight="251717663" behindDoc="0" locked="0" layoutInCell="1" allowOverlap="1" wp14:anchorId="1D6ABC7B" wp14:editId="22CD80AB">
                <wp:simplePos x="0" y="0"/>
                <wp:positionH relativeFrom="column">
                  <wp:posOffset>2215515</wp:posOffset>
                </wp:positionH>
                <wp:positionV relativeFrom="paragraph">
                  <wp:posOffset>103505</wp:posOffset>
                </wp:positionV>
                <wp:extent cx="481166" cy="189865"/>
                <wp:effectExtent l="145415" t="6985" r="140970" b="7620"/>
                <wp:wrapNone/>
                <wp:docPr id="1950822090" name="Text Box 1950822090"/>
                <wp:cNvGraphicFramePr/>
                <a:graphic xmlns:a="http://schemas.openxmlformats.org/drawingml/2006/main">
                  <a:graphicData uri="http://schemas.microsoft.com/office/word/2010/wordprocessingShape">
                    <wps:wsp>
                      <wps:cNvSpPr txBox="1"/>
                      <wps:spPr>
                        <a:xfrm rot="2745650">
                          <a:off x="0" y="0"/>
                          <a:ext cx="481166" cy="189865"/>
                        </a:xfrm>
                        <a:prstGeom prst="rect">
                          <a:avLst/>
                        </a:prstGeom>
                        <a:solidFill>
                          <a:schemeClr val="lt1"/>
                        </a:solidFill>
                        <a:ln w="6350">
                          <a:noFill/>
                        </a:ln>
                      </wps:spPr>
                      <wps:txbx>
                        <w:txbxContent>
                          <w:p w14:paraId="587C2CB4" w14:textId="4B6813C0" w:rsidR="002811BB" w:rsidRPr="007213C4" w:rsidRDefault="002811BB" w:rsidP="00CA534E">
                            <w:pPr>
                              <w:rPr>
                                <w:sz w:val="12"/>
                                <w:szCs w:val="12"/>
                              </w:rPr>
                            </w:pPr>
                            <w:r>
                              <w:rPr>
                                <w:sz w:val="12"/>
                                <w:szCs w:val="12"/>
                              </w:rPr>
                              <w:t>Día 56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ABC7B" id="Text Box 1950822090" o:spid="_x0000_s1050" type="#_x0000_t202" style="position:absolute;left:0;text-align:left;margin-left:174.45pt;margin-top:8.15pt;width:37.9pt;height:14.95pt;rotation:2998982fd;z-index:2517176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" fillcolor="white [3201]" stroked="f" strokeweight=".5pt">
                <v:textbox inset="0,0,0,0">
                  <w:txbxContent>
                    <w:p w14:paraId="587C2CB4" w14:textId="4B6813C0" w:rsidR="002811BB" w:rsidRPr="007213C4" w:rsidRDefault="002811BB" w:rsidP="00CA534E">
                      <w:pPr>
                        <w:rPr>
                          <w:sz w:val="12"/>
                          <w:szCs w:val="12"/>
                        </w:rPr>
                      </w:pPr>
                      <w:r>
                        <w:rPr>
                          <w:sz w:val="12"/>
                          <w:szCs w:val="12"/>
                        </w:rPr>
                        <w:t>Día 56</w:t>
                      </w:r>
                    </w:p>
                  </w:txbxContent>
                </v:textbox>
              </v:shape>
            </w:pict>
          </mc:Fallback>
        </mc:AlternateContent>
      </w:r>
      <w:r w:rsidRPr="00247D36">
        <w:rPr>
          <w:noProof/>
          <w:lang w:val="es-ES" w:eastAsia="es-ES"/>
        </w:rPr>
        <mc:AlternateContent>
          <mc:Choice Requires="wps">
            <w:drawing>
              <wp:anchor distT="0" distB="0" distL="114300" distR="114300" simplePos="0" relativeHeight="251718687" behindDoc="0" locked="0" layoutInCell="1" allowOverlap="1" wp14:anchorId="40CDECA0" wp14:editId="36FB7B0F">
                <wp:simplePos x="0" y="0"/>
                <wp:positionH relativeFrom="column">
                  <wp:posOffset>2998788</wp:posOffset>
                </wp:positionH>
                <wp:positionV relativeFrom="paragraph">
                  <wp:posOffset>113982</wp:posOffset>
                </wp:positionV>
                <wp:extent cx="436121" cy="189865"/>
                <wp:effectExtent l="141922" t="10478" r="125413" b="11112"/>
                <wp:wrapNone/>
                <wp:docPr id="1360926934" name="Text Box 1360926934"/>
                <wp:cNvGraphicFramePr/>
                <a:graphic xmlns:a="http://schemas.openxmlformats.org/drawingml/2006/main">
                  <a:graphicData uri="http://schemas.microsoft.com/office/word/2010/wordprocessingShape">
                    <wps:wsp>
                      <wps:cNvSpPr txBox="1"/>
                      <wps:spPr>
                        <a:xfrm rot="2745650">
                          <a:off x="0" y="0"/>
                          <a:ext cx="436121" cy="189865"/>
                        </a:xfrm>
                        <a:prstGeom prst="rect">
                          <a:avLst/>
                        </a:prstGeom>
                        <a:solidFill>
                          <a:schemeClr val="lt1"/>
                        </a:solidFill>
                        <a:ln w="6350">
                          <a:noFill/>
                        </a:ln>
                      </wps:spPr>
                      <wps:txbx>
                        <w:txbxContent>
                          <w:p w14:paraId="5E0D42C2" w14:textId="72CA8BAE" w:rsidR="002811BB" w:rsidRPr="007213C4" w:rsidRDefault="002811BB" w:rsidP="00CA534E">
                            <w:pPr>
                              <w:rPr>
                                <w:sz w:val="12"/>
                                <w:szCs w:val="12"/>
                              </w:rPr>
                            </w:pPr>
                            <w:r>
                              <w:rPr>
                                <w:sz w:val="12"/>
                                <w:szCs w:val="12"/>
                              </w:rPr>
                              <w:t>Día 84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DECA0" id="Text Box 1360926934" o:spid="_x0000_s1051" type="#_x0000_t202" style="position:absolute;left:0;text-align:left;margin-left:236.15pt;margin-top:8.95pt;width:34.35pt;height:14.95pt;rotation:2998982fd;z-index:251718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" fillcolor="white [3201]" stroked="f" strokeweight=".5pt">
                <v:textbox inset="0,0,0,0">
                  <w:txbxContent>
                    <w:p w14:paraId="5E0D42C2" w14:textId="72CA8BAE" w:rsidR="002811BB" w:rsidRPr="007213C4" w:rsidRDefault="002811BB" w:rsidP="00CA534E">
                      <w:pPr>
                        <w:rPr>
                          <w:sz w:val="12"/>
                          <w:szCs w:val="12"/>
                        </w:rPr>
                      </w:pPr>
                      <w:r>
                        <w:rPr>
                          <w:sz w:val="12"/>
                          <w:szCs w:val="12"/>
                        </w:rPr>
                        <w:t>Día 84</w:t>
                      </w:r>
                    </w:p>
                  </w:txbxContent>
                </v:textbox>
              </v:shape>
            </w:pict>
          </mc:Fallback>
        </mc:AlternateContent>
      </w:r>
      <w:r w:rsidRPr="00247D36">
        <w:rPr>
          <w:noProof/>
          <w:lang w:val="es-ES" w:eastAsia="es-ES"/>
        </w:rPr>
        <mc:AlternateContent>
          <mc:Choice Requires="wps">
            <w:drawing>
              <wp:anchor distT="0" distB="0" distL="114300" distR="114300" simplePos="0" relativeHeight="251719711" behindDoc="0" locked="0" layoutInCell="1" allowOverlap="1" wp14:anchorId="68ACCC7B" wp14:editId="482D8950">
                <wp:simplePos x="0" y="0"/>
                <wp:positionH relativeFrom="column">
                  <wp:posOffset>3783648</wp:posOffset>
                </wp:positionH>
                <wp:positionV relativeFrom="paragraph">
                  <wp:posOffset>133133</wp:posOffset>
                </wp:positionV>
                <wp:extent cx="508311" cy="189865"/>
                <wp:effectExtent l="140017" t="12383" r="165418" b="13017"/>
                <wp:wrapNone/>
                <wp:docPr id="734685536" name="Text Box 734685536"/>
                <wp:cNvGraphicFramePr/>
                <a:graphic xmlns:a="http://schemas.openxmlformats.org/drawingml/2006/main">
                  <a:graphicData uri="http://schemas.microsoft.com/office/word/2010/wordprocessingShape">
                    <wps:wsp>
                      <wps:cNvSpPr txBox="1"/>
                      <wps:spPr>
                        <a:xfrm rot="2745650">
                          <a:off x="0" y="0"/>
                          <a:ext cx="508311" cy="189865"/>
                        </a:xfrm>
                        <a:prstGeom prst="rect">
                          <a:avLst/>
                        </a:prstGeom>
                        <a:solidFill>
                          <a:schemeClr val="lt1"/>
                        </a:solidFill>
                        <a:ln w="6350">
                          <a:noFill/>
                        </a:ln>
                      </wps:spPr>
                      <wps:txbx>
                        <w:txbxContent>
                          <w:p w14:paraId="121CC77F" w14:textId="5F5D97BB" w:rsidR="002811BB" w:rsidRPr="007213C4" w:rsidRDefault="002811BB" w:rsidP="00CA534E">
                            <w:pPr>
                              <w:rPr>
                                <w:sz w:val="12"/>
                                <w:szCs w:val="12"/>
                              </w:rPr>
                            </w:pPr>
                            <w:r>
                              <w:rPr>
                                <w:sz w:val="12"/>
                                <w:szCs w:val="12"/>
                              </w:rPr>
                              <w:t>Día 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CCC7B" id="Text Box 734685536" o:spid="_x0000_s1052" type="#_x0000_t202" style="position:absolute;left:0;text-align:left;margin-left:297.95pt;margin-top:10.5pt;width:40pt;height:14.95pt;rotation:2998982fd;z-index:251719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" fillcolor="white [3201]" stroked="f" strokeweight=".5pt">
                <v:textbox inset="0,0,0,0">
                  <w:txbxContent>
                    <w:p w14:paraId="121CC77F" w14:textId="5F5D97BB" w:rsidR="002811BB" w:rsidRPr="007213C4" w:rsidRDefault="002811BB" w:rsidP="00CA534E">
                      <w:pPr>
                        <w:rPr>
                          <w:sz w:val="12"/>
                          <w:szCs w:val="12"/>
                        </w:rPr>
                      </w:pPr>
                      <w:r>
                        <w:rPr>
                          <w:sz w:val="12"/>
                          <w:szCs w:val="12"/>
                        </w:rPr>
                        <w:t>Día 112</w:t>
                      </w:r>
                    </w:p>
                  </w:txbxContent>
                </v:textbox>
              </v:shape>
            </w:pict>
          </mc:Fallback>
        </mc:AlternateContent>
      </w:r>
      <w:r w:rsidRPr="00247D36">
        <w:rPr>
          <w:noProof/>
          <w:lang w:val="es-ES" w:eastAsia="es-ES"/>
        </w:rPr>
        <mc:AlternateContent>
          <mc:Choice Requires="wps">
            <w:drawing>
              <wp:anchor distT="0" distB="0" distL="114300" distR="114300" simplePos="0" relativeHeight="251720735" behindDoc="0" locked="0" layoutInCell="1" allowOverlap="1" wp14:anchorId="15F99ADB" wp14:editId="23B68067">
                <wp:simplePos x="0" y="0"/>
                <wp:positionH relativeFrom="column">
                  <wp:posOffset>4182497</wp:posOffset>
                </wp:positionH>
                <wp:positionV relativeFrom="paragraph">
                  <wp:posOffset>124309</wp:posOffset>
                </wp:positionV>
                <wp:extent cx="499007" cy="189865"/>
                <wp:effectExtent l="154305" t="0" r="151130" b="0"/>
                <wp:wrapNone/>
                <wp:docPr id="1524632923" name="Text Box 1524632923"/>
                <wp:cNvGraphicFramePr/>
                <a:graphic xmlns:a="http://schemas.openxmlformats.org/drawingml/2006/main">
                  <a:graphicData uri="http://schemas.microsoft.com/office/word/2010/wordprocessingShape">
                    <wps:wsp>
                      <wps:cNvSpPr txBox="1"/>
                      <wps:spPr>
                        <a:xfrm rot="2745650">
                          <a:off x="0" y="0"/>
                          <a:ext cx="499007" cy="189865"/>
                        </a:xfrm>
                        <a:prstGeom prst="rect">
                          <a:avLst/>
                        </a:prstGeom>
                        <a:solidFill>
                          <a:schemeClr val="lt1"/>
                        </a:solidFill>
                        <a:ln w="6350">
                          <a:noFill/>
                        </a:ln>
                      </wps:spPr>
                      <wps:txbx>
                        <w:txbxContent>
                          <w:p w14:paraId="1F9F5C4A" w14:textId="2492D526" w:rsidR="002811BB" w:rsidRPr="007213C4" w:rsidRDefault="002811BB" w:rsidP="00CA534E">
                            <w:pPr>
                              <w:rPr>
                                <w:sz w:val="12"/>
                                <w:szCs w:val="12"/>
                              </w:rPr>
                            </w:pPr>
                            <w:r>
                              <w:rPr>
                                <w:sz w:val="12"/>
                                <w:szCs w:val="12"/>
                              </w:rPr>
                              <w:t>Día 126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99ADB" id="Text Box 1524632923" o:spid="_x0000_s1053" type="#_x0000_t202" style="position:absolute;left:0;text-align:left;margin-left:329.35pt;margin-top:9.8pt;width:39.3pt;height:14.95pt;rotation:2998982fd;z-index:251720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" fillcolor="white [3201]" stroked="f" strokeweight=".5pt">
                <v:textbox inset="0,0,0,0">
                  <w:txbxContent>
                    <w:p w14:paraId="1F9F5C4A" w14:textId="2492D526" w:rsidR="002811BB" w:rsidRPr="007213C4" w:rsidRDefault="002811BB" w:rsidP="00CA534E">
                      <w:pPr>
                        <w:rPr>
                          <w:sz w:val="12"/>
                          <w:szCs w:val="12"/>
                        </w:rPr>
                      </w:pPr>
                      <w:r>
                        <w:rPr>
                          <w:sz w:val="12"/>
                          <w:szCs w:val="12"/>
                        </w:rPr>
                        <w:t>Día 126</w:t>
                      </w:r>
                    </w:p>
                  </w:txbxContent>
                </v:textbox>
              </v:shape>
            </w:pict>
          </mc:Fallback>
        </mc:AlternateContent>
      </w:r>
      <w:r w:rsidRPr="00247D36">
        <w:rPr>
          <w:noProof/>
          <w:lang w:val="es-ES" w:eastAsia="es-ES"/>
        </w:rPr>
        <mc:AlternateContent>
          <mc:Choice Requires="wps">
            <w:drawing>
              <wp:anchor distT="0" distB="0" distL="114300" distR="114300" simplePos="0" relativeHeight="251721759" behindDoc="0" locked="0" layoutInCell="1" allowOverlap="1" wp14:anchorId="2B68B5C7" wp14:editId="6B125C45">
                <wp:simplePos x="0" y="0"/>
                <wp:positionH relativeFrom="column">
                  <wp:posOffset>4568826</wp:posOffset>
                </wp:positionH>
                <wp:positionV relativeFrom="paragraph">
                  <wp:posOffset>134653</wp:posOffset>
                </wp:positionV>
                <wp:extent cx="516380" cy="189865"/>
                <wp:effectExtent l="144145" t="8255" r="161290" b="8890"/>
                <wp:wrapNone/>
                <wp:docPr id="950720565" name="Text Box 950720565"/>
                <wp:cNvGraphicFramePr/>
                <a:graphic xmlns:a="http://schemas.openxmlformats.org/drawingml/2006/main">
                  <a:graphicData uri="http://schemas.microsoft.com/office/word/2010/wordprocessingShape">
                    <wps:wsp>
                      <wps:cNvSpPr txBox="1"/>
                      <wps:spPr>
                        <a:xfrm rot="2745650">
                          <a:off x="0" y="0"/>
                          <a:ext cx="516380" cy="189865"/>
                        </a:xfrm>
                        <a:prstGeom prst="rect">
                          <a:avLst/>
                        </a:prstGeom>
                        <a:solidFill>
                          <a:schemeClr val="lt1"/>
                        </a:solidFill>
                        <a:ln w="6350">
                          <a:noFill/>
                        </a:ln>
                      </wps:spPr>
                      <wps:txbx>
                        <w:txbxContent>
                          <w:p w14:paraId="1E2186EB" w14:textId="3007E215" w:rsidR="002811BB" w:rsidRPr="007213C4" w:rsidRDefault="002811BB" w:rsidP="00CA534E">
                            <w:pPr>
                              <w:rPr>
                                <w:sz w:val="12"/>
                                <w:szCs w:val="12"/>
                              </w:rPr>
                            </w:pPr>
                            <w:r>
                              <w:rPr>
                                <w:sz w:val="12"/>
                                <w:szCs w:val="12"/>
                              </w:rPr>
                              <w:t>Día 140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8B5C7" id="Text Box 950720565" o:spid="_x0000_s1054" type="#_x0000_t202" style="position:absolute;left:0;text-align:left;margin-left:359.75pt;margin-top:10.6pt;width:40.65pt;height:14.95pt;rotation:2998982fd;z-index:2517217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" fillcolor="white [3201]" stroked="f" strokeweight=".5pt">
                <v:textbox inset="0,0,0,0">
                  <w:txbxContent>
                    <w:p w14:paraId="1E2186EB" w14:textId="3007E215" w:rsidR="002811BB" w:rsidRPr="007213C4" w:rsidRDefault="002811BB" w:rsidP="00CA534E">
                      <w:pPr>
                        <w:rPr>
                          <w:sz w:val="12"/>
                          <w:szCs w:val="12"/>
                        </w:rPr>
                      </w:pPr>
                      <w:r>
                        <w:rPr>
                          <w:sz w:val="12"/>
                          <w:szCs w:val="12"/>
                        </w:rPr>
                        <w:t>Día 140</w:t>
                      </w:r>
                    </w:p>
                  </w:txbxContent>
                </v:textbox>
              </v:shape>
            </w:pict>
          </mc:Fallback>
        </mc:AlternateContent>
      </w:r>
      <w:r w:rsidRPr="00247D36">
        <w:rPr>
          <w:noProof/>
          <w:lang w:val="es-ES" w:eastAsia="es-ES"/>
        </w:rPr>
        <mc:AlternateContent>
          <mc:Choice Requires="wps">
            <w:drawing>
              <wp:anchor distT="0" distB="0" distL="114300" distR="114300" simplePos="0" relativeHeight="251722783" behindDoc="0" locked="0" layoutInCell="1" allowOverlap="1" wp14:anchorId="3A6AC01F" wp14:editId="2C59453F">
                <wp:simplePos x="0" y="0"/>
                <wp:positionH relativeFrom="column">
                  <wp:posOffset>4978717</wp:posOffset>
                </wp:positionH>
                <wp:positionV relativeFrom="paragraph">
                  <wp:posOffset>131762</wp:posOffset>
                </wp:positionV>
                <wp:extent cx="484357" cy="189865"/>
                <wp:effectExtent l="147002" t="5398" r="158433" b="6032"/>
                <wp:wrapNone/>
                <wp:docPr id="1990081557" name="Text Box 1990081557"/>
                <wp:cNvGraphicFramePr/>
                <a:graphic xmlns:a="http://schemas.openxmlformats.org/drawingml/2006/main">
                  <a:graphicData uri="http://schemas.microsoft.com/office/word/2010/wordprocessingShape">
                    <wps:wsp>
                      <wps:cNvSpPr txBox="1"/>
                      <wps:spPr>
                        <a:xfrm rot="2745650">
                          <a:off x="0" y="0"/>
                          <a:ext cx="484357" cy="189865"/>
                        </a:xfrm>
                        <a:prstGeom prst="rect">
                          <a:avLst/>
                        </a:prstGeom>
                        <a:solidFill>
                          <a:schemeClr val="lt1"/>
                        </a:solidFill>
                        <a:ln w="6350">
                          <a:noFill/>
                        </a:ln>
                      </wps:spPr>
                      <wps:txbx>
                        <w:txbxContent>
                          <w:p w14:paraId="7C57BA11" w14:textId="3978F9D9" w:rsidR="002811BB" w:rsidRPr="007213C4" w:rsidRDefault="002811BB" w:rsidP="00CA534E">
                            <w:pPr>
                              <w:rPr>
                                <w:sz w:val="12"/>
                                <w:szCs w:val="12"/>
                              </w:rPr>
                            </w:pPr>
                            <w:r>
                              <w:rPr>
                                <w:sz w:val="12"/>
                                <w:szCs w:val="12"/>
                              </w:rPr>
                              <w:t>Día 154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AC01F" id="Text Box 1990081557" o:spid="_x0000_s1055" type="#_x0000_t202" style="position:absolute;left:0;text-align:left;margin-left:392pt;margin-top:10.35pt;width:38.15pt;height:14.95pt;rotation:2998982fd;z-index:2517227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" fillcolor="white [3201]" stroked="f" strokeweight=".5pt">
                <v:textbox inset="0,0,0,0">
                  <w:txbxContent>
                    <w:p w14:paraId="7C57BA11" w14:textId="3978F9D9" w:rsidR="002811BB" w:rsidRPr="007213C4" w:rsidRDefault="002811BB" w:rsidP="00CA534E">
                      <w:pPr>
                        <w:rPr>
                          <w:sz w:val="12"/>
                          <w:szCs w:val="12"/>
                        </w:rPr>
                      </w:pPr>
                      <w:r>
                        <w:rPr>
                          <w:sz w:val="12"/>
                          <w:szCs w:val="12"/>
                        </w:rPr>
                        <w:t>Día 154</w:t>
                      </w:r>
                    </w:p>
                  </w:txbxContent>
                </v:textbox>
              </v:shape>
            </w:pict>
          </mc:Fallback>
        </mc:AlternateContent>
      </w:r>
      <w:r w:rsidRPr="00247D36">
        <w:rPr>
          <w:noProof/>
          <w:lang w:val="es-ES" w:eastAsia="es-ES"/>
        </w:rPr>
        <mc:AlternateContent>
          <mc:Choice Requires="wps">
            <w:drawing>
              <wp:anchor distT="0" distB="0" distL="114300" distR="114300" simplePos="0" relativeHeight="251723807" behindDoc="0" locked="0" layoutInCell="1" allowOverlap="1" wp14:anchorId="77C24F82" wp14:editId="74713552">
                <wp:simplePos x="0" y="0"/>
                <wp:positionH relativeFrom="column">
                  <wp:posOffset>5372418</wp:posOffset>
                </wp:positionH>
                <wp:positionV relativeFrom="paragraph">
                  <wp:posOffset>119697</wp:posOffset>
                </wp:positionV>
                <wp:extent cx="485418" cy="189865"/>
                <wp:effectExtent l="147637" t="4763" r="157798" b="5397"/>
                <wp:wrapNone/>
                <wp:docPr id="2005671007" name="Text Box 2005671007"/>
                <wp:cNvGraphicFramePr/>
                <a:graphic xmlns:a="http://schemas.openxmlformats.org/drawingml/2006/main">
                  <a:graphicData uri="http://schemas.microsoft.com/office/word/2010/wordprocessingShape">
                    <wps:wsp>
                      <wps:cNvSpPr txBox="1"/>
                      <wps:spPr>
                        <a:xfrm rot="2745650">
                          <a:off x="0" y="0"/>
                          <a:ext cx="485418" cy="189865"/>
                        </a:xfrm>
                        <a:prstGeom prst="rect">
                          <a:avLst/>
                        </a:prstGeom>
                        <a:solidFill>
                          <a:schemeClr val="lt1"/>
                        </a:solidFill>
                        <a:ln w="6350">
                          <a:noFill/>
                        </a:ln>
                      </wps:spPr>
                      <wps:txbx>
                        <w:txbxContent>
                          <w:p w14:paraId="69D33FF3" w14:textId="7115D8D7" w:rsidR="002811BB" w:rsidRPr="007213C4" w:rsidRDefault="002811BB" w:rsidP="00CA534E">
                            <w:pPr>
                              <w:rPr>
                                <w:sz w:val="12"/>
                                <w:szCs w:val="12"/>
                              </w:rPr>
                            </w:pPr>
                            <w:r>
                              <w:rPr>
                                <w:sz w:val="12"/>
                                <w:szCs w:val="12"/>
                              </w:rPr>
                              <w:t>Día 168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24F82" id="Text Box 2005671007" o:spid="_x0000_s1056" type="#_x0000_t202" style="position:absolute;left:0;text-align:left;margin-left:423.05pt;margin-top:9.4pt;width:38.2pt;height:14.95pt;rotation:2998982fd;z-index:2517238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" fillcolor="white [3201]" stroked="f" strokeweight=".5pt">
                <v:textbox inset="0,0,0,0">
                  <w:txbxContent>
                    <w:p w14:paraId="69D33FF3" w14:textId="7115D8D7" w:rsidR="002811BB" w:rsidRPr="007213C4" w:rsidRDefault="002811BB" w:rsidP="00CA534E">
                      <w:pPr>
                        <w:rPr>
                          <w:sz w:val="12"/>
                          <w:szCs w:val="12"/>
                        </w:rPr>
                      </w:pPr>
                      <w:r>
                        <w:rPr>
                          <w:sz w:val="12"/>
                          <w:szCs w:val="12"/>
                        </w:rPr>
                        <w:t>Día 168</w:t>
                      </w:r>
                    </w:p>
                  </w:txbxContent>
                </v:textbox>
              </v:shape>
            </w:pict>
          </mc:Fallback>
        </mc:AlternateContent>
      </w:r>
    </w:p>
    <w:p w14:paraId="12DCA5C4" w14:textId="77777777" w:rsidR="00CA534E" w:rsidRPr="00247D36" w:rsidRDefault="00CA534E" w:rsidP="00467436">
      <w:pPr>
        <w:pStyle w:val="PIHeading1"/>
        <w:shd w:val="clear" w:color="auto" w:fill="FFFFFF" w:themeFill="background1"/>
        <w:spacing w:before="0" w:after="0"/>
        <w:outlineLvl w:val="9"/>
        <w:rPr>
          <w:rFonts w:ascii="Times New Roman" w:hAnsi="Times New Roman"/>
          <w:b w:val="0"/>
          <w:sz w:val="22"/>
        </w:rPr>
      </w:pPr>
      <w:r w:rsidRPr="00247D36">
        <w:rPr>
          <w:b w:val="0"/>
          <w:bCs/>
          <w:noProof/>
          <w:lang w:val="es-ES" w:eastAsia="es-ES"/>
        </w:rPr>
        <mc:AlternateContent>
          <mc:Choice Requires="wps">
            <w:drawing>
              <wp:anchor distT="0" distB="0" distL="114300" distR="114300" simplePos="0" relativeHeight="251727903" behindDoc="0" locked="0" layoutInCell="1" allowOverlap="1" wp14:anchorId="361777D0" wp14:editId="3D5C2521">
                <wp:simplePos x="0" y="0"/>
                <wp:positionH relativeFrom="column">
                  <wp:posOffset>2831465</wp:posOffset>
                </wp:positionH>
                <wp:positionV relativeFrom="paragraph">
                  <wp:posOffset>154940</wp:posOffset>
                </wp:positionV>
                <wp:extent cx="1405890" cy="194310"/>
                <wp:effectExtent l="0" t="0" r="3810" b="0"/>
                <wp:wrapNone/>
                <wp:docPr id="395030807" name="Text Box 395030807"/>
                <wp:cNvGraphicFramePr/>
                <a:graphic xmlns:a="http://schemas.openxmlformats.org/drawingml/2006/main">
                  <a:graphicData uri="http://schemas.microsoft.com/office/word/2010/wordprocessingShape">
                    <wps:wsp>
                      <wps:cNvSpPr txBox="1"/>
                      <wps:spPr>
                        <a:xfrm>
                          <a:off x="0" y="0"/>
                          <a:ext cx="1405890" cy="194310"/>
                        </a:xfrm>
                        <a:prstGeom prst="rect">
                          <a:avLst/>
                        </a:prstGeom>
                        <a:solidFill>
                          <a:schemeClr val="lt1"/>
                        </a:solidFill>
                        <a:ln w="6350">
                          <a:noFill/>
                        </a:ln>
                      </wps:spPr>
                      <wps:txbx>
                        <w:txbxContent>
                          <w:p w14:paraId="5B378702" w14:textId="31CDFADE" w:rsidR="002811BB" w:rsidRPr="00487FB6" w:rsidRDefault="002811BB" w:rsidP="00CA534E">
                            <w:pPr>
                              <w:rPr>
                                <w:sz w:val="12"/>
                                <w:szCs w:val="12"/>
                              </w:rPr>
                            </w:pPr>
                            <w:r w:rsidRPr="006E72C3">
                              <w:rPr>
                                <w:strike/>
                                <w:sz w:val="12"/>
                                <w:szCs w:val="12"/>
                              </w:rPr>
                              <w:t xml:space="preserve">              </w:t>
                            </w:r>
                            <w:r>
                              <w:rPr>
                                <w:sz w:val="12"/>
                                <w:szCs w:val="12"/>
                              </w:rPr>
                              <w:t>Tratamiento: Iptacopán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777D0" id="Text Box 395030807" o:spid="_x0000_s1057" type="#_x0000_t202" style="position:absolute;margin-left:222.95pt;margin-top:12.2pt;width:110.7pt;height:15.3pt;z-index:251727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" fillcolor="white [3201]" stroked="f" strokeweight=".5pt">
                <v:textbox inset=",0,,0">
                  <w:txbxContent>
                    <w:p w14:paraId="5B378702" w14:textId="31CDFADE" w:rsidR="002811BB" w:rsidRPr="00487FB6" w:rsidRDefault="002811BB" w:rsidP="00CA534E">
                      <w:pPr>
                        <w:rPr>
                          <w:sz w:val="12"/>
                          <w:szCs w:val="12"/>
                        </w:rPr>
                      </w:pPr>
                      <w:r w:rsidRPr="006E72C3">
                        <w:rPr>
                          <w:strike/>
                          <w:sz w:val="12"/>
                          <w:szCs w:val="12"/>
                        </w:rPr>
                        <w:t xml:space="preserve">              </w:t>
                      </w:r>
                      <w:r>
                        <w:rPr>
                          <w:sz w:val="12"/>
                          <w:szCs w:val="12"/>
                        </w:rPr>
                        <w:t>Tratamiento: Iptacopán</w:t>
                      </w:r>
                    </w:p>
                  </w:txbxContent>
                </v:textbox>
              </v:shape>
            </w:pict>
          </mc:Fallback>
        </mc:AlternateContent>
      </w:r>
      <w:r w:rsidRPr="00247D36">
        <w:rPr>
          <w:noProof/>
          <w:lang w:val="es-ES" w:eastAsia="es-ES"/>
        </w:rPr>
        <mc:AlternateContent>
          <mc:Choice Requires="wps">
            <w:drawing>
              <wp:anchor distT="0" distB="0" distL="114300" distR="114300" simplePos="0" relativeHeight="251726879" behindDoc="0" locked="0" layoutInCell="1" allowOverlap="1" wp14:anchorId="1309302B" wp14:editId="6289988B">
                <wp:simplePos x="0" y="0"/>
                <wp:positionH relativeFrom="margin">
                  <wp:posOffset>3277870</wp:posOffset>
                </wp:positionH>
                <wp:positionV relativeFrom="paragraph">
                  <wp:posOffset>6985</wp:posOffset>
                </wp:positionV>
                <wp:extent cx="486271" cy="186541"/>
                <wp:effectExtent l="0" t="0" r="9525" b="4445"/>
                <wp:wrapNone/>
                <wp:docPr id="80831634" name="Text Box 80831634"/>
                <wp:cNvGraphicFramePr/>
                <a:graphic xmlns:a="http://schemas.openxmlformats.org/drawingml/2006/main">
                  <a:graphicData uri="http://schemas.microsoft.com/office/word/2010/wordprocessingShape">
                    <wps:wsp>
                      <wps:cNvSpPr txBox="1"/>
                      <wps:spPr>
                        <a:xfrm>
                          <a:off x="0" y="0"/>
                          <a:ext cx="486271" cy="186541"/>
                        </a:xfrm>
                        <a:prstGeom prst="rect">
                          <a:avLst/>
                        </a:prstGeom>
                        <a:solidFill>
                          <a:schemeClr val="lt1"/>
                        </a:solidFill>
                        <a:ln w="6350">
                          <a:noFill/>
                        </a:ln>
                      </wps:spPr>
                      <wps:txbx>
                        <w:txbxContent>
                          <w:p w14:paraId="384A3F6D" w14:textId="77777777" w:rsidR="002811BB" w:rsidRPr="0061368B" w:rsidRDefault="002811BB" w:rsidP="00CA534E">
                            <w:pPr>
                              <w:rPr>
                                <w:sz w:val="12"/>
                                <w:szCs w:val="12"/>
                              </w:rPr>
                            </w:pPr>
                            <w:r w:rsidRPr="0061368B">
                              <w:rPr>
                                <w:sz w:val="12"/>
                                <w:szCs w:val="12"/>
                              </w:rPr>
                              <w:t>Visitas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09302B" id="Text Box 80831634" o:spid="_x0000_s1058" type="#_x0000_t202" style="position:absolute;margin-left:258.1pt;margin-top:.55pt;width:38.3pt;height:14.7pt;z-index:25172687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" fillcolor="white [3201]" stroked="f" strokeweight=".5pt">
                <v:textbox inset=",0,,0">
                  <w:txbxContent>
                    <w:p w14:paraId="384A3F6D" w14:textId="77777777" w:rsidR="002811BB" w:rsidRPr="0061368B" w:rsidRDefault="002811BB" w:rsidP="00CA534E">
                      <w:pPr>
                        <w:rPr>
                          <w:sz w:val="12"/>
                          <w:szCs w:val="12"/>
                        </w:rPr>
                      </w:pPr>
                      <w:r w:rsidRPr="0061368B">
                        <w:rPr>
                          <w:sz w:val="12"/>
                          <w:szCs w:val="12"/>
                        </w:rPr>
                        <w:t>Visitas</w:t>
                      </w:r>
                    </w:p>
                  </w:txbxContent>
                </v:textbox>
                <w10:wrap anchorx="margin"/>
              </v:shape>
            </w:pict>
          </mc:Fallback>
        </mc:AlternateContent>
      </w:r>
    </w:p>
    <w:p w14:paraId="0A8E4057" w14:textId="314E58B2" w:rsidR="00CA534E" w:rsidRDefault="00CA534E" w:rsidP="00467436">
      <w:pPr>
        <w:pStyle w:val="PIHeading1"/>
        <w:keepNext w:val="0"/>
        <w:keepLines w:val="0"/>
        <w:shd w:val="clear" w:color="auto" w:fill="FFFFFF" w:themeFill="background1"/>
        <w:spacing w:before="0" w:after="0"/>
        <w:outlineLvl w:val="9"/>
        <w:rPr>
          <w:ins w:id="7" w:author="Author"/>
          <w:rFonts w:ascii="Times New Roman" w:hAnsi="Times New Roman"/>
          <w:b w:val="0"/>
          <w:sz w:val="22"/>
        </w:rPr>
      </w:pPr>
    </w:p>
    <w:p w14:paraId="7992A29B" w14:textId="77777777" w:rsidR="00214802" w:rsidRPr="00247D36" w:rsidRDefault="00214802" w:rsidP="00467436">
      <w:pPr>
        <w:pStyle w:val="PIHeading1"/>
        <w:keepNext w:val="0"/>
        <w:keepLines w:val="0"/>
        <w:shd w:val="clear" w:color="auto" w:fill="FFFFFF" w:themeFill="background1"/>
        <w:spacing w:before="0" w:after="0"/>
        <w:outlineLvl w:val="9"/>
        <w:rPr>
          <w:rFonts w:ascii="Times New Roman" w:hAnsi="Times New Roman"/>
          <w:b w:val="0"/>
          <w:sz w:val="22"/>
        </w:rPr>
      </w:pPr>
    </w:p>
    <w:p w14:paraId="7DCE1357" w14:textId="4094C99C" w:rsidR="00804493" w:rsidRPr="00D5242A" w:rsidRDefault="000550A4" w:rsidP="00804493">
      <w:pPr>
        <w:pStyle w:val="Nottoc-headings"/>
        <w:spacing w:before="0" w:after="0"/>
        <w:rPr>
          <w:ins w:id="8" w:author="Author"/>
          <w:rFonts w:ascii="Times New Roman" w:hAnsi="Times New Roman" w:cs="Times New Roman"/>
          <w:b w:val="0"/>
          <w:bCs/>
          <w:i/>
          <w:iCs/>
          <w:sz w:val="22"/>
          <w:szCs w:val="22"/>
          <w:lang w:val="es-ES"/>
        </w:rPr>
      </w:pPr>
      <w:ins w:id="9" w:author="Author">
        <w:r w:rsidRPr="00D5242A">
          <w:rPr>
            <w:rFonts w:ascii="Times New Roman" w:hAnsi="Times New Roman" w:cs="Times New Roman"/>
            <w:b w:val="0"/>
            <w:bCs/>
            <w:i/>
            <w:iCs/>
            <w:sz w:val="22"/>
            <w:szCs w:val="22"/>
            <w:lang w:val="es-ES"/>
          </w:rPr>
          <w:t>Extensión del tratamiento</w:t>
        </w:r>
      </w:ins>
    </w:p>
    <w:p w14:paraId="0B603401" w14:textId="27F27895" w:rsidR="000550A4" w:rsidRDefault="000550A4" w:rsidP="000550A4">
      <w:pPr>
        <w:rPr>
          <w:ins w:id="10" w:author="Author"/>
          <w:lang w:val="es-ES"/>
        </w:rPr>
      </w:pPr>
      <w:ins w:id="11" w:author="Author">
        <w:r w:rsidRPr="00D5242A">
          <w:rPr>
            <w:szCs w:val="22"/>
            <w:lang w:val="es-ES"/>
          </w:rPr>
          <w:t>Los</w:t>
        </w:r>
        <w:r w:rsidR="00804493" w:rsidRPr="00D5242A">
          <w:rPr>
            <w:szCs w:val="22"/>
            <w:lang w:val="es-ES"/>
          </w:rPr>
          <w:t xml:space="preserve"> 40 </w:t>
        </w:r>
        <w:r>
          <w:rPr>
            <w:szCs w:val="22"/>
            <w:lang w:val="es-ES"/>
          </w:rPr>
          <w:t>paci</w:t>
        </w:r>
        <w:r w:rsidRPr="00CA4D4B">
          <w:rPr>
            <w:szCs w:val="22"/>
            <w:lang w:val="es-ES"/>
          </w:rPr>
          <w:t xml:space="preserve">entes del </w:t>
        </w:r>
        <w:r w:rsidR="00C85EF1" w:rsidRPr="00CA4D4B">
          <w:rPr>
            <w:lang w:val="es-ES"/>
          </w:rPr>
          <w:t>APPOINT</w:t>
        </w:r>
        <w:r w:rsidRPr="00CA4D4B">
          <w:rPr>
            <w:lang w:val="es-ES"/>
          </w:rPr>
          <w:t xml:space="preserve">-PNH participaron en </w:t>
        </w:r>
        <w:r w:rsidR="000A79F4" w:rsidRPr="00CA4D4B">
          <w:rPr>
            <w:lang w:val="es-ES"/>
          </w:rPr>
          <w:t>el periodo de</w:t>
        </w:r>
        <w:r w:rsidRPr="00CA4D4B">
          <w:rPr>
            <w:lang w:val="es-ES"/>
          </w:rPr>
          <w:t xml:space="preserve"> extensión del tratamiento de 24 semanas adicionales, en las que todos </w:t>
        </w:r>
        <w:r w:rsidR="000A79F4" w:rsidRPr="00CA4D4B">
          <w:rPr>
            <w:lang w:val="es-ES"/>
          </w:rPr>
          <w:t xml:space="preserve">los pacientes continuaron el tratamiento con </w:t>
        </w:r>
        <w:proofErr w:type="spellStart"/>
        <w:r w:rsidRPr="00CA4D4B">
          <w:rPr>
            <w:lang w:val="es-ES"/>
          </w:rPr>
          <w:t>iptaco</w:t>
        </w:r>
        <w:r w:rsidRPr="00804493">
          <w:rPr>
            <w:lang w:val="es-ES"/>
          </w:rPr>
          <w:t>pán</w:t>
        </w:r>
        <w:proofErr w:type="spellEnd"/>
        <w:r w:rsidRPr="00804493">
          <w:rPr>
            <w:lang w:val="es-ES"/>
          </w:rPr>
          <w:t xml:space="preserve">, </w:t>
        </w:r>
        <w:r>
          <w:rPr>
            <w:lang w:val="es-ES"/>
          </w:rPr>
          <w:t>con una</w:t>
        </w:r>
        <w:r w:rsidRPr="00804493">
          <w:rPr>
            <w:lang w:val="es-ES"/>
          </w:rPr>
          <w:t xml:space="preserve"> exposición </w:t>
        </w:r>
        <w:r w:rsidRPr="000878EB">
          <w:rPr>
            <w:lang w:val="es-ES"/>
          </w:rPr>
          <w:t xml:space="preserve">total de hasta 48 semanas. Los resultados de eficacia obtenidos en la semana 48 fueron </w:t>
        </w:r>
        <w:r>
          <w:rPr>
            <w:lang w:val="es-ES"/>
          </w:rPr>
          <w:t>similares a</w:t>
        </w:r>
        <w:r w:rsidRPr="000878EB">
          <w:rPr>
            <w:lang w:val="es-ES"/>
          </w:rPr>
          <w:t xml:space="preserve"> los observados en la semana 24 y demostraron la eficacia sostenida del tratamiento con </w:t>
        </w:r>
        <w:proofErr w:type="spellStart"/>
        <w:r w:rsidRPr="000878EB">
          <w:rPr>
            <w:lang w:val="es-ES"/>
          </w:rPr>
          <w:t>iptacopán</w:t>
        </w:r>
        <w:proofErr w:type="spellEnd"/>
        <w:r w:rsidRPr="000878EB">
          <w:rPr>
            <w:lang w:val="es-ES"/>
          </w:rPr>
          <w:t>.</w:t>
        </w:r>
      </w:ins>
    </w:p>
    <w:p w14:paraId="5505F930" w14:textId="1D094674" w:rsidR="00CA534E" w:rsidRPr="000550A4" w:rsidRDefault="00CA534E" w:rsidP="00467436">
      <w:pPr>
        <w:pStyle w:val="Listlevel1"/>
        <w:spacing w:before="0"/>
        <w:rPr>
          <w:sz w:val="22"/>
          <w:szCs w:val="18"/>
          <w:lang w:val="es-ES"/>
        </w:rPr>
      </w:pPr>
    </w:p>
    <w:p w14:paraId="5BEB509E" w14:textId="2D86A417" w:rsidR="00C33053" w:rsidRPr="00D05ED0" w:rsidRDefault="00CD3C2D" w:rsidP="00C33053">
      <w:pPr>
        <w:keepNext/>
        <w:numPr>
          <w:ilvl w:val="12"/>
          <w:numId w:val="0"/>
        </w:numPr>
        <w:tabs>
          <w:tab w:val="clear" w:pos="567"/>
        </w:tabs>
        <w:spacing w:line="240" w:lineRule="auto"/>
        <w:rPr>
          <w:i/>
          <w:noProof/>
          <w:szCs w:val="22"/>
          <w:u w:val="single"/>
          <w:lang w:val="es-ES"/>
        </w:rPr>
      </w:pPr>
      <w:r w:rsidRPr="00D05ED0">
        <w:rPr>
          <w:i/>
          <w:noProof/>
          <w:szCs w:val="22"/>
          <w:u w:val="single"/>
          <w:lang w:val="es-ES"/>
        </w:rPr>
        <w:t xml:space="preserve">Glomerulopatía por </w:t>
      </w:r>
      <w:r w:rsidR="003C5F79" w:rsidRPr="00D05ED0">
        <w:rPr>
          <w:i/>
          <w:noProof/>
          <w:szCs w:val="22"/>
          <w:u w:val="single"/>
          <w:lang w:val="es-ES"/>
        </w:rPr>
        <w:t>complemento 3</w:t>
      </w:r>
    </w:p>
    <w:p w14:paraId="2B9A9FFB" w14:textId="2E1F6CF2" w:rsidR="0009606C" w:rsidRPr="0009606C" w:rsidRDefault="0009606C" w:rsidP="0009606C">
      <w:pPr>
        <w:rPr>
          <w:iCs/>
          <w:noProof/>
          <w:szCs w:val="22"/>
          <w:lang w:val="es-ES"/>
        </w:rPr>
      </w:pPr>
      <w:r w:rsidRPr="00D05ED0">
        <w:rPr>
          <w:iCs/>
          <w:noProof/>
          <w:szCs w:val="22"/>
          <w:lang w:val="es-ES"/>
        </w:rPr>
        <w:t xml:space="preserve">La eficacia y seguridad de iptacopán </w:t>
      </w:r>
      <w:r w:rsidR="00C16F5F" w:rsidRPr="00D05ED0">
        <w:rPr>
          <w:iCs/>
          <w:noProof/>
          <w:szCs w:val="22"/>
          <w:lang w:val="es-ES"/>
        </w:rPr>
        <w:t>en</w:t>
      </w:r>
      <w:r w:rsidRPr="00D05ED0">
        <w:rPr>
          <w:iCs/>
          <w:noProof/>
          <w:szCs w:val="22"/>
          <w:lang w:val="es-ES"/>
        </w:rPr>
        <w:t xml:space="preserve"> el tratamiento de GC3 se evaluaron en un total de 101 pacientes </w:t>
      </w:r>
      <w:r w:rsidR="009108E9" w:rsidRPr="00D05ED0">
        <w:rPr>
          <w:iCs/>
          <w:noProof/>
          <w:szCs w:val="22"/>
          <w:lang w:val="es-ES"/>
        </w:rPr>
        <w:t xml:space="preserve">con GC3 </w:t>
      </w:r>
      <w:r w:rsidRPr="00D05ED0">
        <w:rPr>
          <w:iCs/>
          <w:noProof/>
          <w:szCs w:val="22"/>
          <w:lang w:val="es-ES"/>
        </w:rPr>
        <w:t>en un estudio pivotal de fase III (APPEAR-C3G, en pacientes con riñón nativo, N=74) y dos estudios abiertos de apoyo (estudio X2202 en pacientes con riñón nativo (</w:t>
      </w:r>
      <w:r w:rsidR="009108E9" w:rsidRPr="00D05ED0">
        <w:rPr>
          <w:iCs/>
          <w:noProof/>
          <w:szCs w:val="22"/>
          <w:lang w:val="es-ES"/>
        </w:rPr>
        <w:t>N</w:t>
      </w:r>
      <w:r w:rsidRPr="00D05ED0">
        <w:rPr>
          <w:iCs/>
          <w:noProof/>
          <w:szCs w:val="22"/>
          <w:lang w:val="es-ES"/>
        </w:rPr>
        <w:t>=16) y pacientes con GC3 recurrente (</w:t>
      </w:r>
      <w:r w:rsidR="009108E9" w:rsidRPr="00D05ED0">
        <w:rPr>
          <w:iCs/>
          <w:noProof/>
          <w:szCs w:val="22"/>
          <w:lang w:val="es-ES"/>
        </w:rPr>
        <w:t>N</w:t>
      </w:r>
      <w:r w:rsidRPr="00D05ED0">
        <w:rPr>
          <w:iCs/>
          <w:noProof/>
          <w:szCs w:val="22"/>
          <w:lang w:val="es-ES"/>
        </w:rPr>
        <w:t>=11), y un estudio de extensión).</w:t>
      </w:r>
    </w:p>
    <w:p w14:paraId="7FE0E307" w14:textId="77777777" w:rsidR="00CD3C2D" w:rsidRDefault="00CD3C2D" w:rsidP="00CD3C2D">
      <w:pPr>
        <w:numPr>
          <w:ilvl w:val="12"/>
          <w:numId w:val="0"/>
        </w:numPr>
        <w:tabs>
          <w:tab w:val="clear" w:pos="567"/>
        </w:tabs>
        <w:spacing w:line="240" w:lineRule="auto"/>
        <w:ind w:right="-2"/>
        <w:rPr>
          <w:iCs/>
          <w:noProof/>
          <w:szCs w:val="22"/>
          <w:lang w:val="es-ES"/>
        </w:rPr>
      </w:pPr>
    </w:p>
    <w:p w14:paraId="7A580B16" w14:textId="77777777" w:rsidR="00C16F5F" w:rsidRPr="00C2440C" w:rsidRDefault="00C16F5F" w:rsidP="00C16F5F">
      <w:pPr>
        <w:keepNext/>
        <w:numPr>
          <w:ilvl w:val="12"/>
          <w:numId w:val="0"/>
        </w:numPr>
        <w:tabs>
          <w:tab w:val="clear" w:pos="567"/>
        </w:tabs>
        <w:spacing w:line="240" w:lineRule="auto"/>
        <w:rPr>
          <w:i/>
          <w:noProof/>
          <w:szCs w:val="22"/>
          <w:lang w:val="es-ES"/>
        </w:rPr>
      </w:pPr>
      <w:r w:rsidRPr="00C2440C">
        <w:rPr>
          <w:i/>
          <w:noProof/>
          <w:szCs w:val="22"/>
          <w:lang w:val="es-ES"/>
        </w:rPr>
        <w:t>APPEAR-C3G</w:t>
      </w:r>
    </w:p>
    <w:p w14:paraId="1D5CCABA" w14:textId="6712A00E" w:rsidR="00C16F5F" w:rsidRDefault="00C16F5F" w:rsidP="00CD3C2D">
      <w:pPr>
        <w:numPr>
          <w:ilvl w:val="12"/>
          <w:numId w:val="0"/>
        </w:numPr>
        <w:tabs>
          <w:tab w:val="clear" w:pos="567"/>
        </w:tabs>
        <w:spacing w:line="240" w:lineRule="auto"/>
        <w:ind w:right="-2"/>
        <w:rPr>
          <w:iCs/>
          <w:noProof/>
          <w:szCs w:val="22"/>
          <w:lang w:val="es-ES"/>
        </w:rPr>
      </w:pPr>
      <w:r w:rsidRPr="00C16F5F">
        <w:rPr>
          <w:iCs/>
          <w:noProof/>
          <w:szCs w:val="22"/>
          <w:lang w:val="es-ES"/>
        </w:rPr>
        <w:t>APPEAR-C3G, un estudio multicéntrico, aleatorizado, doble ciego y controlado con placebo, reclutó a 74</w:t>
      </w:r>
      <w:r w:rsidR="00C47027">
        <w:rPr>
          <w:iCs/>
          <w:noProof/>
          <w:szCs w:val="22"/>
          <w:lang w:val="es-ES"/>
        </w:rPr>
        <w:t> </w:t>
      </w:r>
      <w:r w:rsidRPr="00C16F5F">
        <w:rPr>
          <w:iCs/>
          <w:noProof/>
          <w:szCs w:val="22"/>
          <w:lang w:val="es-ES"/>
        </w:rPr>
        <w:t>pacientes adultos</w:t>
      </w:r>
      <w:r>
        <w:rPr>
          <w:iCs/>
          <w:noProof/>
          <w:szCs w:val="22"/>
          <w:lang w:val="es-ES"/>
        </w:rPr>
        <w:t xml:space="preserve"> con GC3 </w:t>
      </w:r>
      <w:r w:rsidRPr="00C16F5F">
        <w:rPr>
          <w:iCs/>
          <w:noProof/>
          <w:szCs w:val="22"/>
          <w:lang w:val="es-ES"/>
        </w:rPr>
        <w:t>confirmada por biopsia, un</w:t>
      </w:r>
      <w:r w:rsidR="00CB0EFE">
        <w:rPr>
          <w:iCs/>
          <w:noProof/>
          <w:szCs w:val="22"/>
          <w:lang w:val="es-ES"/>
        </w:rPr>
        <w:t xml:space="preserve">a </w:t>
      </w:r>
      <w:r w:rsidRPr="00C16F5F">
        <w:rPr>
          <w:iCs/>
          <w:noProof/>
          <w:szCs w:val="22"/>
          <w:lang w:val="es-ES"/>
        </w:rPr>
        <w:t>UPCR ≥1</w:t>
      </w:r>
      <w:r>
        <w:rPr>
          <w:iCs/>
          <w:noProof/>
          <w:szCs w:val="22"/>
          <w:lang w:val="es-ES"/>
        </w:rPr>
        <w:t> </w:t>
      </w:r>
      <w:r w:rsidRPr="00C16F5F">
        <w:rPr>
          <w:iCs/>
          <w:noProof/>
          <w:szCs w:val="22"/>
          <w:lang w:val="es-ES"/>
        </w:rPr>
        <w:t>g/g y una TFGe ≥30</w:t>
      </w:r>
      <w:r>
        <w:rPr>
          <w:iCs/>
          <w:noProof/>
          <w:szCs w:val="22"/>
          <w:lang w:val="es-ES"/>
        </w:rPr>
        <w:t> </w:t>
      </w:r>
      <w:r w:rsidRPr="00C16F5F">
        <w:rPr>
          <w:iCs/>
          <w:noProof/>
          <w:szCs w:val="22"/>
          <w:lang w:val="es-ES"/>
        </w:rPr>
        <w:t>ml/min/1,73</w:t>
      </w:r>
      <w:r>
        <w:rPr>
          <w:iCs/>
          <w:noProof/>
          <w:szCs w:val="22"/>
          <w:lang w:val="es-ES"/>
        </w:rPr>
        <w:t> </w:t>
      </w:r>
      <w:r w:rsidRPr="00C16F5F">
        <w:rPr>
          <w:iCs/>
          <w:noProof/>
          <w:szCs w:val="22"/>
          <w:lang w:val="es-ES"/>
        </w:rPr>
        <w:t>m</w:t>
      </w:r>
      <w:r w:rsidRPr="00C2440C">
        <w:rPr>
          <w:iCs/>
          <w:noProof/>
          <w:szCs w:val="22"/>
          <w:vertAlign w:val="superscript"/>
          <w:lang w:val="es-ES"/>
        </w:rPr>
        <w:t>2</w:t>
      </w:r>
      <w:r>
        <w:rPr>
          <w:iCs/>
          <w:noProof/>
          <w:szCs w:val="22"/>
          <w:lang w:val="es-ES"/>
        </w:rPr>
        <w:t>.</w:t>
      </w:r>
    </w:p>
    <w:p w14:paraId="29127450" w14:textId="77777777" w:rsidR="00C801E8" w:rsidRPr="00C16F5F" w:rsidRDefault="00C801E8" w:rsidP="00CD3C2D">
      <w:pPr>
        <w:numPr>
          <w:ilvl w:val="12"/>
          <w:numId w:val="0"/>
        </w:numPr>
        <w:tabs>
          <w:tab w:val="clear" w:pos="567"/>
        </w:tabs>
        <w:spacing w:line="240" w:lineRule="auto"/>
        <w:ind w:right="-2"/>
        <w:rPr>
          <w:iCs/>
          <w:noProof/>
          <w:szCs w:val="22"/>
          <w:lang w:val="es-ES"/>
        </w:rPr>
      </w:pPr>
    </w:p>
    <w:p w14:paraId="7172738F" w14:textId="563290C5" w:rsidR="00CD3C2D" w:rsidRPr="00FB0B92" w:rsidRDefault="00CD3C2D" w:rsidP="00CD3C2D">
      <w:pPr>
        <w:spacing w:line="240" w:lineRule="auto"/>
        <w:rPr>
          <w:iCs/>
          <w:noProof/>
          <w:szCs w:val="22"/>
          <w:lang w:val="es-ES"/>
        </w:rPr>
      </w:pPr>
      <w:r w:rsidRPr="00FB0B92">
        <w:rPr>
          <w:iCs/>
          <w:noProof/>
          <w:szCs w:val="22"/>
          <w:lang w:val="es-ES"/>
        </w:rPr>
        <w:t xml:space="preserve">Se aleatorizó a los pacientes (1:1) para que recibieran </w:t>
      </w:r>
      <w:r>
        <w:rPr>
          <w:iCs/>
          <w:noProof/>
          <w:szCs w:val="22"/>
          <w:lang w:val="es-ES"/>
        </w:rPr>
        <w:t>iptacopán</w:t>
      </w:r>
      <w:r w:rsidRPr="00FB0B92">
        <w:rPr>
          <w:iCs/>
          <w:noProof/>
          <w:szCs w:val="22"/>
          <w:lang w:val="es-ES"/>
        </w:rPr>
        <w:t xml:space="preserve"> 200</w:t>
      </w:r>
      <w:r w:rsidR="007B3F0B">
        <w:rPr>
          <w:iCs/>
          <w:noProof/>
          <w:szCs w:val="22"/>
          <w:lang w:val="es-ES"/>
        </w:rPr>
        <w:t> </w:t>
      </w:r>
      <w:r w:rsidR="006278A9">
        <w:rPr>
          <w:iCs/>
          <w:noProof/>
          <w:szCs w:val="22"/>
          <w:lang w:val="es-ES"/>
        </w:rPr>
        <w:t>mg</w:t>
      </w:r>
      <w:r w:rsidR="00C2440C">
        <w:rPr>
          <w:iCs/>
          <w:noProof/>
          <w:szCs w:val="22"/>
          <w:lang w:val="es-ES"/>
        </w:rPr>
        <w:t xml:space="preserve"> </w:t>
      </w:r>
      <w:r w:rsidRPr="00FB0B92">
        <w:rPr>
          <w:iCs/>
          <w:noProof/>
          <w:szCs w:val="22"/>
          <w:lang w:val="es-ES"/>
        </w:rPr>
        <w:t>por vía oral dos veces al día (</w:t>
      </w:r>
      <w:r w:rsidR="009108E9">
        <w:rPr>
          <w:iCs/>
          <w:noProof/>
          <w:szCs w:val="22"/>
          <w:lang w:val="es-ES"/>
        </w:rPr>
        <w:t>N</w:t>
      </w:r>
      <w:r w:rsidRPr="00FB0B92">
        <w:rPr>
          <w:iCs/>
          <w:noProof/>
          <w:szCs w:val="22"/>
          <w:lang w:val="es-ES"/>
        </w:rPr>
        <w:t>=38) o placebo (</w:t>
      </w:r>
      <w:r w:rsidR="009108E9">
        <w:rPr>
          <w:iCs/>
          <w:noProof/>
          <w:szCs w:val="22"/>
          <w:lang w:val="es-ES"/>
        </w:rPr>
        <w:t>N</w:t>
      </w:r>
      <w:r w:rsidRPr="00FB0B92">
        <w:rPr>
          <w:iCs/>
          <w:noProof/>
          <w:szCs w:val="22"/>
          <w:lang w:val="es-ES"/>
        </w:rPr>
        <w:t>=36) durante 6</w:t>
      </w:r>
      <w:r>
        <w:rPr>
          <w:iCs/>
          <w:noProof/>
          <w:szCs w:val="22"/>
          <w:lang w:val="es-ES"/>
        </w:rPr>
        <w:t> </w:t>
      </w:r>
      <w:r w:rsidRPr="00FB0B92">
        <w:rPr>
          <w:iCs/>
          <w:noProof/>
          <w:szCs w:val="22"/>
          <w:lang w:val="es-ES"/>
        </w:rPr>
        <w:t>meses, seguido de un periodo de tratamiento abierto de 6</w:t>
      </w:r>
      <w:r>
        <w:rPr>
          <w:iCs/>
          <w:noProof/>
          <w:szCs w:val="22"/>
          <w:lang w:val="es-ES"/>
        </w:rPr>
        <w:t> </w:t>
      </w:r>
      <w:r w:rsidRPr="00FB0B92">
        <w:rPr>
          <w:iCs/>
          <w:noProof/>
          <w:szCs w:val="22"/>
          <w:lang w:val="es-ES"/>
        </w:rPr>
        <w:t xml:space="preserve">meses en el que los pacientes recibieron </w:t>
      </w:r>
      <w:r>
        <w:rPr>
          <w:iCs/>
          <w:noProof/>
          <w:szCs w:val="22"/>
          <w:lang w:val="es-ES"/>
        </w:rPr>
        <w:t>iptacopán</w:t>
      </w:r>
      <w:r w:rsidRPr="00FB0B92">
        <w:rPr>
          <w:iCs/>
          <w:noProof/>
          <w:szCs w:val="22"/>
          <w:lang w:val="es-ES"/>
        </w:rPr>
        <w:t xml:space="preserve"> 200</w:t>
      </w:r>
      <w:r>
        <w:rPr>
          <w:iCs/>
          <w:noProof/>
          <w:szCs w:val="22"/>
          <w:lang w:val="es-ES"/>
        </w:rPr>
        <w:t> </w:t>
      </w:r>
      <w:r w:rsidRPr="00FB0B92">
        <w:rPr>
          <w:iCs/>
          <w:noProof/>
          <w:szCs w:val="22"/>
          <w:lang w:val="es-ES"/>
        </w:rPr>
        <w:t>mg por vía oral dos veces al día. Los 74</w:t>
      </w:r>
      <w:r>
        <w:rPr>
          <w:iCs/>
          <w:noProof/>
          <w:szCs w:val="22"/>
          <w:lang w:val="es-ES"/>
        </w:rPr>
        <w:t> </w:t>
      </w:r>
      <w:r w:rsidRPr="00FB0B92">
        <w:rPr>
          <w:iCs/>
          <w:noProof/>
          <w:szCs w:val="22"/>
          <w:lang w:val="es-ES"/>
        </w:rPr>
        <w:t>pacientes completaron el periodo doble ciego y 73</w:t>
      </w:r>
      <w:r>
        <w:rPr>
          <w:iCs/>
          <w:noProof/>
          <w:szCs w:val="22"/>
          <w:lang w:val="es-ES"/>
        </w:rPr>
        <w:t> </w:t>
      </w:r>
      <w:r w:rsidRPr="00FB0B92">
        <w:rPr>
          <w:iCs/>
          <w:noProof/>
          <w:szCs w:val="22"/>
          <w:lang w:val="es-ES"/>
        </w:rPr>
        <w:t xml:space="preserve">pacientes completaron el periodo de tratamiento abierto con </w:t>
      </w:r>
      <w:r>
        <w:rPr>
          <w:iCs/>
          <w:noProof/>
          <w:szCs w:val="22"/>
          <w:lang w:val="es-ES"/>
        </w:rPr>
        <w:t>iptacopán</w:t>
      </w:r>
      <w:r w:rsidRPr="00FB0B92">
        <w:rPr>
          <w:iCs/>
          <w:noProof/>
          <w:szCs w:val="22"/>
          <w:lang w:val="es-ES"/>
        </w:rPr>
        <w:t>.</w:t>
      </w:r>
    </w:p>
    <w:p w14:paraId="4EC82411" w14:textId="77777777" w:rsidR="00CD3C2D" w:rsidRPr="00FB0B92" w:rsidRDefault="00CD3C2D" w:rsidP="00CD3C2D">
      <w:pPr>
        <w:spacing w:line="240" w:lineRule="auto"/>
        <w:rPr>
          <w:iCs/>
          <w:noProof/>
          <w:szCs w:val="22"/>
          <w:lang w:val="es-ES"/>
        </w:rPr>
      </w:pPr>
    </w:p>
    <w:p w14:paraId="6F1C8866" w14:textId="6C226394" w:rsidR="00CD3C2D" w:rsidRPr="00FB0B92" w:rsidRDefault="00CD3C2D" w:rsidP="00CD3C2D">
      <w:pPr>
        <w:spacing w:line="240" w:lineRule="auto"/>
        <w:rPr>
          <w:lang w:val="es-ES"/>
        </w:rPr>
      </w:pPr>
      <w:r w:rsidRPr="00FB0B92">
        <w:rPr>
          <w:szCs w:val="22"/>
          <w:lang w:val="es-ES"/>
        </w:rPr>
        <w:t xml:space="preserve">Los pacientes recibían una dosis estable máxima tolerada de un inhibidor del sistema renina-angiotensina (SRA). La aleatorización se estratificó en función de si los pacientes recibían o no un tratamiento inmunosupresor concomitante (es decir, corticosteroides y/o micofenolato </w:t>
      </w:r>
      <w:proofErr w:type="spellStart"/>
      <w:r w:rsidRPr="00FB0B92">
        <w:rPr>
          <w:szCs w:val="22"/>
          <w:lang w:val="es-ES"/>
        </w:rPr>
        <w:t>mofetil</w:t>
      </w:r>
      <w:proofErr w:type="spellEnd"/>
      <w:r w:rsidRPr="00FB0B92">
        <w:rPr>
          <w:szCs w:val="22"/>
          <w:lang w:val="es-ES"/>
        </w:rPr>
        <w:t>/sódico [MMF/MPS]). Todas estas terapias (es decir, inhibidores del SRA, corticosteroides y MMF/MPS) debían estar en dosis estables 90</w:t>
      </w:r>
      <w:r>
        <w:rPr>
          <w:szCs w:val="22"/>
          <w:lang w:val="es-ES"/>
        </w:rPr>
        <w:t> </w:t>
      </w:r>
      <w:r w:rsidRPr="00FB0B92">
        <w:rPr>
          <w:szCs w:val="22"/>
          <w:lang w:val="es-ES"/>
        </w:rPr>
        <w:t>días antes de la aleatorización y durante todo el estudio.</w:t>
      </w:r>
    </w:p>
    <w:p w14:paraId="34A9A44C" w14:textId="77777777" w:rsidR="00CD3C2D" w:rsidRPr="00FB0B92" w:rsidRDefault="00CD3C2D" w:rsidP="00CD3C2D">
      <w:pPr>
        <w:numPr>
          <w:ilvl w:val="12"/>
          <w:numId w:val="0"/>
        </w:numPr>
        <w:tabs>
          <w:tab w:val="clear" w:pos="567"/>
        </w:tabs>
        <w:spacing w:line="240" w:lineRule="auto"/>
        <w:ind w:right="-2"/>
        <w:rPr>
          <w:iCs/>
          <w:noProof/>
          <w:szCs w:val="22"/>
          <w:lang w:val="es-ES"/>
        </w:rPr>
      </w:pPr>
    </w:p>
    <w:p w14:paraId="6B10B92B" w14:textId="1EA2E88D" w:rsidR="00CD3C2D" w:rsidRPr="00FB0B92" w:rsidRDefault="00CD3C2D" w:rsidP="00CD3C2D">
      <w:pPr>
        <w:tabs>
          <w:tab w:val="clear" w:pos="567"/>
        </w:tabs>
        <w:spacing w:line="240" w:lineRule="auto"/>
        <w:ind w:right="-2"/>
        <w:rPr>
          <w:lang w:val="es-ES"/>
        </w:rPr>
      </w:pPr>
      <w:r w:rsidRPr="00FB0B92">
        <w:rPr>
          <w:rFonts w:eastAsia="MS Mincho"/>
          <w:lang w:val="es-ES" w:eastAsia="zh-CN"/>
        </w:rPr>
        <w:t>Al inicio del estudio, los pacientes tenían una edad media (desviación estándar [DE]) de 26,1</w:t>
      </w:r>
      <w:r>
        <w:rPr>
          <w:rFonts w:eastAsia="MS Mincho"/>
          <w:lang w:val="es-ES" w:eastAsia="zh-CN"/>
        </w:rPr>
        <w:t> </w:t>
      </w:r>
      <w:r w:rsidRPr="00FB0B92">
        <w:rPr>
          <w:rFonts w:eastAsia="MS Mincho"/>
          <w:lang w:val="es-ES" w:eastAsia="zh-CN"/>
        </w:rPr>
        <w:t>(10,4)</w:t>
      </w:r>
      <w:r>
        <w:rPr>
          <w:rFonts w:eastAsia="MS Mincho"/>
          <w:lang w:val="es-ES" w:eastAsia="zh-CN"/>
        </w:rPr>
        <w:t> </w:t>
      </w:r>
      <w:r w:rsidRPr="00FB0B92">
        <w:rPr>
          <w:rFonts w:eastAsia="MS Mincho"/>
          <w:lang w:val="es-ES" w:eastAsia="zh-CN"/>
        </w:rPr>
        <w:t>años (intervalo</w:t>
      </w:r>
      <w:r>
        <w:rPr>
          <w:rFonts w:eastAsia="MS Mincho"/>
          <w:lang w:val="es-ES" w:eastAsia="zh-CN"/>
        </w:rPr>
        <w:t> </w:t>
      </w:r>
      <w:r w:rsidRPr="00FB0B92">
        <w:rPr>
          <w:rFonts w:eastAsia="MS Mincho"/>
          <w:lang w:val="es-ES" w:eastAsia="zh-CN"/>
        </w:rPr>
        <w:t>18-52) y 29,8</w:t>
      </w:r>
      <w:r>
        <w:rPr>
          <w:rFonts w:eastAsia="MS Mincho"/>
          <w:lang w:val="es-ES" w:eastAsia="zh-CN"/>
        </w:rPr>
        <w:t> </w:t>
      </w:r>
      <w:r w:rsidRPr="00FB0B92">
        <w:rPr>
          <w:rFonts w:eastAsia="MS Mincho"/>
          <w:lang w:val="es-ES" w:eastAsia="zh-CN"/>
        </w:rPr>
        <w:t>(10,8)</w:t>
      </w:r>
      <w:r w:rsidR="00695C45">
        <w:rPr>
          <w:rFonts w:eastAsia="MS Mincho"/>
          <w:lang w:val="es-ES" w:eastAsia="zh-CN"/>
        </w:rPr>
        <w:t> </w:t>
      </w:r>
      <w:r w:rsidRPr="00FB0B92">
        <w:rPr>
          <w:rFonts w:eastAsia="MS Mincho"/>
          <w:lang w:val="es-ES" w:eastAsia="zh-CN"/>
        </w:rPr>
        <w:t>años (intervalo</w:t>
      </w:r>
      <w:r>
        <w:rPr>
          <w:rFonts w:eastAsia="MS Mincho"/>
          <w:lang w:val="es-ES" w:eastAsia="zh-CN"/>
        </w:rPr>
        <w:t> </w:t>
      </w:r>
      <w:r w:rsidRPr="00FB0B92">
        <w:rPr>
          <w:rFonts w:eastAsia="MS Mincho"/>
          <w:lang w:val="es-ES" w:eastAsia="zh-CN"/>
        </w:rPr>
        <w:t xml:space="preserve">18-60) en los grupos de </w:t>
      </w:r>
      <w:proofErr w:type="spellStart"/>
      <w:r>
        <w:rPr>
          <w:rFonts w:eastAsia="MS Mincho"/>
          <w:lang w:val="es-ES" w:eastAsia="zh-CN"/>
        </w:rPr>
        <w:t>iptacopán</w:t>
      </w:r>
      <w:proofErr w:type="spellEnd"/>
      <w:r w:rsidRPr="00FB0B92">
        <w:rPr>
          <w:rFonts w:eastAsia="MS Mincho"/>
          <w:lang w:val="es-ES" w:eastAsia="zh-CN"/>
        </w:rPr>
        <w:t xml:space="preserve"> y placebo, respectivamente. </w:t>
      </w:r>
      <w:r w:rsidR="00B12478">
        <w:rPr>
          <w:rFonts w:eastAsia="MS Mincho"/>
          <w:lang w:val="es-ES" w:eastAsia="zh-CN"/>
        </w:rPr>
        <w:t>En el momento del diagnóstico de la GC3, e</w:t>
      </w:r>
      <w:r w:rsidRPr="00FB0B92">
        <w:rPr>
          <w:rFonts w:eastAsia="MS Mincho"/>
          <w:lang w:val="es-ES" w:eastAsia="zh-CN"/>
        </w:rPr>
        <w:t>l 40% (</w:t>
      </w:r>
      <w:proofErr w:type="spellStart"/>
      <w:r>
        <w:rPr>
          <w:rFonts w:eastAsia="MS Mincho"/>
          <w:lang w:val="es-ES" w:eastAsia="zh-CN"/>
        </w:rPr>
        <w:t>iptacopán</w:t>
      </w:r>
      <w:proofErr w:type="spellEnd"/>
      <w:r w:rsidRPr="00FB0B92">
        <w:rPr>
          <w:rFonts w:eastAsia="MS Mincho"/>
          <w:lang w:val="es-ES" w:eastAsia="zh-CN"/>
        </w:rPr>
        <w:t>) y el 17% (placebo) de los pacientes tenían &lt;18</w:t>
      </w:r>
      <w:r>
        <w:rPr>
          <w:rFonts w:eastAsia="MS Mincho"/>
          <w:lang w:val="es-ES" w:eastAsia="zh-CN"/>
        </w:rPr>
        <w:t> </w:t>
      </w:r>
      <w:r w:rsidRPr="00FB0B92">
        <w:rPr>
          <w:rFonts w:eastAsia="MS Mincho"/>
          <w:lang w:val="es-ES" w:eastAsia="zh-CN"/>
        </w:rPr>
        <w:t>años</w:t>
      </w:r>
      <w:r w:rsidR="00B12478">
        <w:rPr>
          <w:rFonts w:eastAsia="MS Mincho"/>
          <w:lang w:val="es-ES" w:eastAsia="zh-CN"/>
        </w:rPr>
        <w:t>.</w:t>
      </w:r>
      <w:r w:rsidRPr="00FB0B92">
        <w:rPr>
          <w:rFonts w:eastAsia="MS Mincho"/>
          <w:lang w:val="es-ES" w:eastAsia="zh-CN"/>
        </w:rPr>
        <w:t xml:space="preserve"> El 29% (</w:t>
      </w:r>
      <w:proofErr w:type="spellStart"/>
      <w:r>
        <w:rPr>
          <w:rFonts w:eastAsia="MS Mincho"/>
          <w:lang w:val="es-ES" w:eastAsia="zh-CN"/>
        </w:rPr>
        <w:t>iptacopán</w:t>
      </w:r>
      <w:proofErr w:type="spellEnd"/>
      <w:r w:rsidRPr="00FB0B92">
        <w:rPr>
          <w:rFonts w:eastAsia="MS Mincho"/>
          <w:lang w:val="es-ES" w:eastAsia="zh-CN"/>
        </w:rPr>
        <w:t xml:space="preserve">) y el 44% (placebo) de los pacientes eran mujeres. La </w:t>
      </w:r>
      <w:r w:rsidRPr="008D74EE">
        <w:rPr>
          <w:rFonts w:eastAsia="MS Mincho"/>
          <w:lang w:val="es-ES" w:eastAsia="zh-CN"/>
        </w:rPr>
        <w:t>UPCR</w:t>
      </w:r>
      <w:r w:rsidRPr="00FB0B92">
        <w:rPr>
          <w:rFonts w:eastAsia="MS Mincho"/>
          <w:lang w:val="es-ES" w:eastAsia="zh-CN"/>
        </w:rPr>
        <w:t xml:space="preserve"> media geométrica fue de 3,33</w:t>
      </w:r>
      <w:r>
        <w:rPr>
          <w:rFonts w:eastAsia="MS Mincho"/>
          <w:lang w:val="es-ES" w:eastAsia="zh-CN"/>
        </w:rPr>
        <w:t> </w:t>
      </w:r>
      <w:r w:rsidRPr="00FB0B92">
        <w:rPr>
          <w:rFonts w:eastAsia="MS Mincho"/>
          <w:lang w:val="es-ES" w:eastAsia="zh-CN"/>
        </w:rPr>
        <w:t>g/g y 2,58</w:t>
      </w:r>
      <w:r>
        <w:rPr>
          <w:rFonts w:eastAsia="MS Mincho"/>
          <w:lang w:val="es-ES" w:eastAsia="zh-CN"/>
        </w:rPr>
        <w:t> </w:t>
      </w:r>
      <w:r w:rsidRPr="00FB0B92">
        <w:rPr>
          <w:rFonts w:eastAsia="MS Mincho"/>
          <w:lang w:val="es-ES" w:eastAsia="zh-CN"/>
        </w:rPr>
        <w:t xml:space="preserve">g/g en los grupos de </w:t>
      </w:r>
      <w:proofErr w:type="spellStart"/>
      <w:r>
        <w:rPr>
          <w:rFonts w:eastAsia="MS Mincho"/>
          <w:lang w:val="es-ES" w:eastAsia="zh-CN"/>
        </w:rPr>
        <w:t>iptacopán</w:t>
      </w:r>
      <w:proofErr w:type="spellEnd"/>
      <w:r w:rsidRPr="00FB0B92">
        <w:rPr>
          <w:rFonts w:eastAsia="MS Mincho"/>
          <w:lang w:val="es-ES" w:eastAsia="zh-CN"/>
        </w:rPr>
        <w:t xml:space="preserve"> y placebo, respectivamente. </w:t>
      </w:r>
      <w:r w:rsidR="00B12478">
        <w:rPr>
          <w:noProof/>
          <w:lang w:val="es-ES"/>
        </w:rPr>
        <w:t>La media modelada histórica de la pendiente de la TFGe antes de la randomización fue de</w:t>
      </w:r>
      <w:r w:rsidR="009108E9" w:rsidRPr="009108E9">
        <w:rPr>
          <w:noProof/>
          <w:lang w:val="es-ES"/>
        </w:rPr>
        <w:t xml:space="preserve"> -10,75 frente a -7,64</w:t>
      </w:r>
      <w:r w:rsidR="009108E9">
        <w:rPr>
          <w:noProof/>
          <w:lang w:val="es-ES"/>
        </w:rPr>
        <w:t> </w:t>
      </w:r>
      <w:r w:rsidR="009108E9" w:rsidRPr="009108E9">
        <w:rPr>
          <w:noProof/>
          <w:lang w:val="es-ES"/>
        </w:rPr>
        <w:t>ml/min/1,73</w:t>
      </w:r>
      <w:r w:rsidR="007B3F0B">
        <w:rPr>
          <w:noProof/>
          <w:lang w:val="es-ES"/>
        </w:rPr>
        <w:t> </w:t>
      </w:r>
      <w:r w:rsidR="009108E9" w:rsidRPr="009108E9">
        <w:rPr>
          <w:noProof/>
          <w:lang w:val="es-ES"/>
        </w:rPr>
        <w:t>m</w:t>
      </w:r>
      <w:ins w:id="12" w:author="Author">
        <w:r w:rsidR="0070495D" w:rsidRPr="007B3F0B">
          <w:rPr>
            <w:noProof/>
            <w:vertAlign w:val="superscript"/>
            <w:lang w:val="es-ES"/>
          </w:rPr>
          <w:t>2</w:t>
        </w:r>
      </w:ins>
      <w:del w:id="13" w:author="Author">
        <w:r w:rsidR="009108E9" w:rsidRPr="009108E9" w:rsidDel="0070495D">
          <w:rPr>
            <w:noProof/>
            <w:lang w:val="es-ES"/>
          </w:rPr>
          <w:delText>²</w:delText>
        </w:r>
      </w:del>
      <w:r w:rsidR="009108E9" w:rsidRPr="009108E9">
        <w:rPr>
          <w:noProof/>
          <w:lang w:val="es-ES"/>
        </w:rPr>
        <w:t xml:space="preserve"> por año en los brazos de iptacopán y placebo, respectivamente</w:t>
      </w:r>
      <w:r w:rsidR="00B12478">
        <w:rPr>
          <w:noProof/>
          <w:lang w:val="es-ES"/>
        </w:rPr>
        <w:t xml:space="preserve">. </w:t>
      </w:r>
      <w:r w:rsidR="00B12478" w:rsidRPr="00B12478">
        <w:rPr>
          <w:noProof/>
          <w:lang w:val="es-ES"/>
        </w:rPr>
        <w:t>La media (DE) de la TFGe fue de 89,3</w:t>
      </w:r>
      <w:r w:rsidR="004E48AD">
        <w:rPr>
          <w:noProof/>
          <w:lang w:val="es-ES"/>
        </w:rPr>
        <w:t> </w:t>
      </w:r>
      <w:r w:rsidR="00B12478" w:rsidRPr="00B12478">
        <w:rPr>
          <w:noProof/>
          <w:lang w:val="es-ES"/>
        </w:rPr>
        <w:t>(35,2)</w:t>
      </w:r>
      <w:r w:rsidR="004E48AD">
        <w:rPr>
          <w:noProof/>
          <w:lang w:val="es-ES"/>
        </w:rPr>
        <w:t> </w:t>
      </w:r>
      <w:r w:rsidR="00B12478" w:rsidRPr="00B12478">
        <w:rPr>
          <w:noProof/>
          <w:lang w:val="es-ES"/>
        </w:rPr>
        <w:t>ml/min/1,73</w:t>
      </w:r>
      <w:r w:rsidR="007B3F0B">
        <w:rPr>
          <w:noProof/>
          <w:lang w:val="es-ES"/>
        </w:rPr>
        <w:t> </w:t>
      </w:r>
      <w:r w:rsidR="00B12478" w:rsidRPr="00B12478">
        <w:rPr>
          <w:noProof/>
          <w:lang w:val="es-ES"/>
        </w:rPr>
        <w:t>m</w:t>
      </w:r>
      <w:r w:rsidR="00B12478" w:rsidRPr="007B3F0B">
        <w:rPr>
          <w:noProof/>
          <w:vertAlign w:val="superscript"/>
          <w:lang w:val="es-ES"/>
        </w:rPr>
        <w:t>2</w:t>
      </w:r>
      <w:r w:rsidR="00B12478" w:rsidRPr="00B12478">
        <w:rPr>
          <w:noProof/>
          <w:lang w:val="es-ES"/>
        </w:rPr>
        <w:t xml:space="preserve"> y 99,2</w:t>
      </w:r>
      <w:r w:rsidR="004E48AD">
        <w:rPr>
          <w:noProof/>
          <w:lang w:val="es-ES"/>
        </w:rPr>
        <w:t> </w:t>
      </w:r>
      <w:r w:rsidR="00B12478" w:rsidRPr="00B12478">
        <w:rPr>
          <w:noProof/>
          <w:lang w:val="es-ES"/>
        </w:rPr>
        <w:t>(26,9)</w:t>
      </w:r>
      <w:r w:rsidR="004E48AD">
        <w:rPr>
          <w:noProof/>
          <w:lang w:val="es-ES"/>
        </w:rPr>
        <w:t> </w:t>
      </w:r>
      <w:r w:rsidR="00B12478" w:rsidRPr="00B12478">
        <w:rPr>
          <w:noProof/>
          <w:lang w:val="es-ES"/>
        </w:rPr>
        <w:t>ml/min/1,73</w:t>
      </w:r>
      <w:r w:rsidR="007B3F0B">
        <w:rPr>
          <w:noProof/>
          <w:lang w:val="es-ES"/>
        </w:rPr>
        <w:t> </w:t>
      </w:r>
      <w:r w:rsidR="00B12478" w:rsidRPr="00B12478">
        <w:rPr>
          <w:noProof/>
          <w:lang w:val="es-ES"/>
        </w:rPr>
        <w:t>m</w:t>
      </w:r>
      <w:r w:rsidR="00B12478" w:rsidRPr="007B3F0B">
        <w:rPr>
          <w:noProof/>
          <w:vertAlign w:val="superscript"/>
          <w:lang w:val="es-ES"/>
        </w:rPr>
        <w:t>2</w:t>
      </w:r>
      <w:r w:rsidR="00B12478" w:rsidRPr="00B12478">
        <w:rPr>
          <w:noProof/>
          <w:lang w:val="es-ES"/>
        </w:rPr>
        <w:t xml:space="preserve"> en los grupos de iptacopán y placebo, respectivamente</w:t>
      </w:r>
      <w:r w:rsidR="009108E9">
        <w:rPr>
          <w:noProof/>
          <w:lang w:val="es-ES"/>
        </w:rPr>
        <w:t>.</w:t>
      </w:r>
      <w:r w:rsidR="00B12478">
        <w:rPr>
          <w:noProof/>
          <w:lang w:val="es-ES"/>
        </w:rPr>
        <w:t xml:space="preserve"> </w:t>
      </w:r>
      <w:r w:rsidRPr="00FB0B92">
        <w:rPr>
          <w:lang w:val="es-ES"/>
        </w:rPr>
        <w:t>El 68% (</w:t>
      </w:r>
      <w:proofErr w:type="spellStart"/>
      <w:r>
        <w:rPr>
          <w:lang w:val="es-ES"/>
        </w:rPr>
        <w:t>iptacopán</w:t>
      </w:r>
      <w:proofErr w:type="spellEnd"/>
      <w:r w:rsidRPr="00FB0B92">
        <w:rPr>
          <w:lang w:val="es-ES"/>
        </w:rPr>
        <w:t>) y el 89% (placebo) de los pacientes presentaban el subtipo de glomerulonefritis C3 (GNC3), el 23,7% (</w:t>
      </w:r>
      <w:proofErr w:type="spellStart"/>
      <w:r>
        <w:rPr>
          <w:lang w:val="es-ES"/>
        </w:rPr>
        <w:t>iptacopán</w:t>
      </w:r>
      <w:proofErr w:type="spellEnd"/>
      <w:r w:rsidRPr="00FB0B92">
        <w:rPr>
          <w:lang w:val="es-ES"/>
        </w:rPr>
        <w:t xml:space="preserve">) y el 2,8% (placebo) de los pacientes presentaban el subtipo de enfermedad de depósitos </w:t>
      </w:r>
      <w:r w:rsidRPr="00FB0B92">
        <w:rPr>
          <w:lang w:val="es-ES"/>
        </w:rPr>
        <w:lastRenderedPageBreak/>
        <w:t xml:space="preserve">densos (EDD). </w:t>
      </w:r>
      <w:r w:rsidRPr="00FB0B92">
        <w:rPr>
          <w:noProof/>
          <w:lang w:val="es-ES"/>
        </w:rPr>
        <w:t>El 42% (</w:t>
      </w:r>
      <w:r>
        <w:rPr>
          <w:noProof/>
          <w:lang w:val="es-ES"/>
        </w:rPr>
        <w:t>iptacopán</w:t>
      </w:r>
      <w:r w:rsidRPr="00FB0B92">
        <w:rPr>
          <w:noProof/>
          <w:lang w:val="es-ES"/>
        </w:rPr>
        <w:t xml:space="preserve">) y el 47% (placebo) de los pacientes </w:t>
      </w:r>
      <w:r w:rsidR="00B12478">
        <w:rPr>
          <w:noProof/>
          <w:lang w:val="es-ES"/>
        </w:rPr>
        <w:t>recibieron</w:t>
      </w:r>
      <w:r w:rsidRPr="00FB0B92">
        <w:rPr>
          <w:noProof/>
          <w:lang w:val="es-ES"/>
        </w:rPr>
        <w:t xml:space="preserve"> una dosis estable de tratamiento inmunosupresor con </w:t>
      </w:r>
      <w:r w:rsidRPr="00FB0B92">
        <w:rPr>
          <w:lang w:val="es-ES"/>
        </w:rPr>
        <w:t>corticosteroides y/o MMF/MPS.</w:t>
      </w:r>
    </w:p>
    <w:p w14:paraId="7B9CA459" w14:textId="77777777" w:rsidR="00CD3C2D" w:rsidRPr="00FB0B92" w:rsidRDefault="00CD3C2D" w:rsidP="00CD3C2D">
      <w:pPr>
        <w:tabs>
          <w:tab w:val="clear" w:pos="567"/>
        </w:tabs>
        <w:spacing w:line="240" w:lineRule="auto"/>
        <w:ind w:right="-2"/>
        <w:rPr>
          <w:lang w:val="es-ES"/>
        </w:rPr>
      </w:pPr>
    </w:p>
    <w:p w14:paraId="4359E2BE" w14:textId="34A522E9" w:rsidR="00CD3C2D" w:rsidRPr="00FB0B92" w:rsidRDefault="00AD43FD" w:rsidP="00CD3C2D">
      <w:pPr>
        <w:numPr>
          <w:ilvl w:val="12"/>
          <w:numId w:val="0"/>
        </w:numPr>
        <w:tabs>
          <w:tab w:val="clear" w:pos="567"/>
        </w:tabs>
        <w:spacing w:line="240" w:lineRule="auto"/>
        <w:ind w:right="-2"/>
        <w:rPr>
          <w:lang w:val="es-ES"/>
        </w:rPr>
      </w:pPr>
      <w:r>
        <w:rPr>
          <w:lang w:val="es-ES"/>
        </w:rPr>
        <w:t>La variable principal de</w:t>
      </w:r>
      <w:r w:rsidR="00CD3C2D" w:rsidRPr="00FB0B92">
        <w:rPr>
          <w:lang w:val="es-ES"/>
        </w:rPr>
        <w:t xml:space="preserve"> eficacia fue la reducción porcentual de la</w:t>
      </w:r>
      <w:r w:rsidR="00CD3C2D" w:rsidRPr="008D74EE">
        <w:rPr>
          <w:lang w:val="es-ES"/>
        </w:rPr>
        <w:t xml:space="preserve"> UPCR</w:t>
      </w:r>
      <w:r w:rsidR="00CD3C2D" w:rsidRPr="00FB0B92">
        <w:rPr>
          <w:lang w:val="es-ES"/>
        </w:rPr>
        <w:t xml:space="preserve"> de 24</w:t>
      </w:r>
      <w:r w:rsidR="00CD3C2D">
        <w:rPr>
          <w:lang w:val="es-ES"/>
        </w:rPr>
        <w:t> </w:t>
      </w:r>
      <w:r w:rsidR="00CD3C2D" w:rsidRPr="00FB0B92">
        <w:rPr>
          <w:lang w:val="es-ES"/>
        </w:rPr>
        <w:t>horas en comparación con el valor basal tras 6</w:t>
      </w:r>
      <w:r w:rsidR="00CD3C2D">
        <w:rPr>
          <w:lang w:val="es-ES"/>
        </w:rPr>
        <w:t> </w:t>
      </w:r>
      <w:r w:rsidR="00CD3C2D" w:rsidRPr="00FB0B92">
        <w:rPr>
          <w:lang w:val="es-ES"/>
        </w:rPr>
        <w:t>meses de tratamiento.</w:t>
      </w:r>
    </w:p>
    <w:p w14:paraId="6A5C68F7" w14:textId="77777777" w:rsidR="00CD3C2D" w:rsidRPr="00FB0B92" w:rsidRDefault="00CD3C2D" w:rsidP="00CD3C2D">
      <w:pPr>
        <w:numPr>
          <w:ilvl w:val="12"/>
          <w:numId w:val="0"/>
        </w:numPr>
        <w:tabs>
          <w:tab w:val="clear" w:pos="567"/>
        </w:tabs>
        <w:spacing w:line="240" w:lineRule="auto"/>
        <w:ind w:right="-2"/>
        <w:rPr>
          <w:lang w:val="es-ES"/>
        </w:rPr>
      </w:pPr>
    </w:p>
    <w:p w14:paraId="7633B2AE" w14:textId="211E0304" w:rsidR="00CD3C2D" w:rsidRPr="00FB0B92" w:rsidRDefault="00CD3C2D" w:rsidP="00CD3C2D">
      <w:pPr>
        <w:tabs>
          <w:tab w:val="clear" w:pos="567"/>
        </w:tabs>
        <w:spacing w:line="240" w:lineRule="auto"/>
        <w:ind w:right="-2"/>
        <w:rPr>
          <w:lang w:val="es-ES"/>
        </w:rPr>
      </w:pPr>
      <w:proofErr w:type="spellStart"/>
      <w:r>
        <w:rPr>
          <w:lang w:val="es-ES"/>
        </w:rPr>
        <w:t>Iptacopán</w:t>
      </w:r>
      <w:proofErr w:type="spellEnd"/>
      <w:r w:rsidRPr="00FB0B92">
        <w:rPr>
          <w:lang w:val="es-ES"/>
        </w:rPr>
        <w:t xml:space="preserve"> fue superior a</w:t>
      </w:r>
      <w:r w:rsidR="00377AC5">
        <w:rPr>
          <w:lang w:val="es-ES"/>
        </w:rPr>
        <w:t xml:space="preserve"> </w:t>
      </w:r>
      <w:r w:rsidRPr="00FB0B92">
        <w:rPr>
          <w:lang w:val="es-ES"/>
        </w:rPr>
        <w:t xml:space="preserve">placebo, con una reducción estadísticamente significativa del 35,1% </w:t>
      </w:r>
      <w:r w:rsidR="00B12478" w:rsidRPr="00B12478">
        <w:rPr>
          <w:lang w:val="es-ES"/>
        </w:rPr>
        <w:t xml:space="preserve">(95% </w:t>
      </w:r>
      <w:r w:rsidR="00B12478">
        <w:rPr>
          <w:lang w:val="es-ES"/>
        </w:rPr>
        <w:t>IC</w:t>
      </w:r>
      <w:r w:rsidR="00B12478" w:rsidRPr="00B12478">
        <w:rPr>
          <w:lang w:val="es-ES"/>
        </w:rPr>
        <w:t>: 13</w:t>
      </w:r>
      <w:r w:rsidR="00B12478">
        <w:rPr>
          <w:lang w:val="es-ES"/>
        </w:rPr>
        <w:t>,</w:t>
      </w:r>
      <w:r w:rsidR="00B12478" w:rsidRPr="00B12478">
        <w:rPr>
          <w:lang w:val="es-ES"/>
        </w:rPr>
        <w:t>8%, 51</w:t>
      </w:r>
      <w:r w:rsidR="00B12478">
        <w:rPr>
          <w:lang w:val="es-ES"/>
        </w:rPr>
        <w:t>,</w:t>
      </w:r>
      <w:r w:rsidR="00B12478" w:rsidRPr="00B12478">
        <w:rPr>
          <w:lang w:val="es-ES"/>
        </w:rPr>
        <w:t>1%, p</w:t>
      </w:r>
      <w:r w:rsidR="00B12478">
        <w:rPr>
          <w:lang w:val="es-ES"/>
        </w:rPr>
        <w:t xml:space="preserve"> unilateral</w:t>
      </w:r>
      <w:r w:rsidR="00B12478" w:rsidRPr="00B12478">
        <w:rPr>
          <w:lang w:val="es-ES"/>
        </w:rPr>
        <w:t>=0</w:t>
      </w:r>
      <w:r w:rsidR="00B12478">
        <w:rPr>
          <w:lang w:val="es-ES"/>
        </w:rPr>
        <w:t>,</w:t>
      </w:r>
      <w:r w:rsidR="00B12478" w:rsidRPr="00B12478">
        <w:rPr>
          <w:lang w:val="es-ES"/>
        </w:rPr>
        <w:t xml:space="preserve">0014) </w:t>
      </w:r>
      <w:r w:rsidRPr="00FB0B92">
        <w:rPr>
          <w:lang w:val="es-ES"/>
        </w:rPr>
        <w:t xml:space="preserve">en la </w:t>
      </w:r>
      <w:r w:rsidRPr="008D74EE">
        <w:rPr>
          <w:lang w:val="es-ES"/>
        </w:rPr>
        <w:t xml:space="preserve">UPCR </w:t>
      </w:r>
      <w:r w:rsidRPr="00FB0B92">
        <w:rPr>
          <w:lang w:val="es-ES"/>
        </w:rPr>
        <w:t>de 24</w:t>
      </w:r>
      <w:r>
        <w:rPr>
          <w:lang w:val="es-ES"/>
        </w:rPr>
        <w:t> </w:t>
      </w:r>
      <w:r w:rsidRPr="00FB0B92">
        <w:rPr>
          <w:lang w:val="es-ES"/>
        </w:rPr>
        <w:t>horas respecto al valor basal en comparación con el placebo tras 6</w:t>
      </w:r>
      <w:r>
        <w:rPr>
          <w:lang w:val="es-ES"/>
        </w:rPr>
        <w:t> </w:t>
      </w:r>
      <w:r w:rsidRPr="00FB0B92">
        <w:rPr>
          <w:lang w:val="es-ES"/>
        </w:rPr>
        <w:t xml:space="preserve">meses de tratamiento (-30,2% y +7,6% para </w:t>
      </w:r>
      <w:proofErr w:type="spellStart"/>
      <w:r>
        <w:rPr>
          <w:lang w:val="es-ES"/>
        </w:rPr>
        <w:t>iptacopán</w:t>
      </w:r>
      <w:proofErr w:type="spellEnd"/>
      <w:r w:rsidRPr="00FB0B92">
        <w:rPr>
          <w:lang w:val="es-ES"/>
        </w:rPr>
        <w:t xml:space="preserve"> y placebo, respectivamente</w:t>
      </w:r>
      <w:r w:rsidR="00A50809">
        <w:rPr>
          <w:lang w:val="es-ES"/>
        </w:rPr>
        <w:t>)</w:t>
      </w:r>
      <w:r w:rsidRPr="00FB0B92">
        <w:rPr>
          <w:lang w:val="es-ES"/>
        </w:rPr>
        <w:t xml:space="preserve">. El efecto de </w:t>
      </w:r>
      <w:proofErr w:type="spellStart"/>
      <w:r>
        <w:rPr>
          <w:lang w:val="es-ES"/>
        </w:rPr>
        <w:t>iptacopán</w:t>
      </w:r>
      <w:proofErr w:type="spellEnd"/>
      <w:r w:rsidRPr="00FB0B92">
        <w:rPr>
          <w:lang w:val="es-ES"/>
        </w:rPr>
        <w:t xml:space="preserve"> sobre la </w:t>
      </w:r>
      <w:r w:rsidRPr="008D74EE">
        <w:rPr>
          <w:lang w:val="es-ES"/>
        </w:rPr>
        <w:t>UPCR</w:t>
      </w:r>
      <w:r w:rsidRPr="00FB0B92">
        <w:rPr>
          <w:lang w:val="es-ES"/>
        </w:rPr>
        <w:t xml:space="preserve"> de 24</w:t>
      </w:r>
      <w:r>
        <w:rPr>
          <w:lang w:val="es-ES"/>
        </w:rPr>
        <w:t> </w:t>
      </w:r>
      <w:r w:rsidRPr="00FB0B92">
        <w:rPr>
          <w:lang w:val="es-ES"/>
        </w:rPr>
        <w:t>horas se mantuvo hasta los 12</w:t>
      </w:r>
      <w:r>
        <w:rPr>
          <w:lang w:val="es-ES"/>
        </w:rPr>
        <w:t> </w:t>
      </w:r>
      <w:r w:rsidRPr="00C47027">
        <w:rPr>
          <w:lang w:val="es-ES"/>
        </w:rPr>
        <w:t xml:space="preserve">meses </w:t>
      </w:r>
      <w:r w:rsidR="007B3F0B">
        <w:rPr>
          <w:lang w:val="es-ES"/>
        </w:rPr>
        <w:br/>
      </w:r>
      <w:r w:rsidR="00C47027" w:rsidRPr="00E81102">
        <w:rPr>
          <w:lang w:val="es-ES"/>
        </w:rPr>
        <w:t>(-40</w:t>
      </w:r>
      <w:r w:rsidR="00C47027">
        <w:rPr>
          <w:lang w:val="es-ES"/>
        </w:rPr>
        <w:t>,</w:t>
      </w:r>
      <w:r w:rsidR="00C47027" w:rsidRPr="00E81102">
        <w:rPr>
          <w:lang w:val="es-ES"/>
        </w:rPr>
        <w:t>0</w:t>
      </w:r>
      <w:r w:rsidRPr="00FB0B92">
        <w:rPr>
          <w:lang w:val="es-ES"/>
        </w:rPr>
        <w:t xml:space="preserve">% con respecto al valor basal). Los pacientes que cambiaron de placebo a </w:t>
      </w:r>
      <w:proofErr w:type="spellStart"/>
      <w:r>
        <w:rPr>
          <w:lang w:val="es-ES"/>
        </w:rPr>
        <w:t>iptacopán</w:t>
      </w:r>
      <w:proofErr w:type="spellEnd"/>
      <w:r w:rsidRPr="00FB0B92">
        <w:rPr>
          <w:lang w:val="es-ES"/>
        </w:rPr>
        <w:t xml:space="preserve"> en el periodo de tratamiento abierto de 6</w:t>
      </w:r>
      <w:r>
        <w:rPr>
          <w:lang w:val="es-ES"/>
        </w:rPr>
        <w:t> </w:t>
      </w:r>
      <w:r w:rsidRPr="00FB0B92">
        <w:rPr>
          <w:lang w:val="es-ES"/>
        </w:rPr>
        <w:t xml:space="preserve">meses experimentaron una reducción del 31,0% en la </w:t>
      </w:r>
      <w:r w:rsidRPr="008D74EE">
        <w:rPr>
          <w:lang w:val="es-ES"/>
        </w:rPr>
        <w:t>UPCR</w:t>
      </w:r>
      <w:r w:rsidRPr="00FB0B92">
        <w:rPr>
          <w:lang w:val="es-ES"/>
        </w:rPr>
        <w:t xml:space="preserve"> de 24</w:t>
      </w:r>
      <w:r>
        <w:rPr>
          <w:lang w:val="es-ES"/>
        </w:rPr>
        <w:t> </w:t>
      </w:r>
      <w:r w:rsidRPr="00FB0B92">
        <w:rPr>
          <w:lang w:val="es-ES"/>
        </w:rPr>
        <w:t>horas del mes 6</w:t>
      </w:r>
      <w:r>
        <w:rPr>
          <w:lang w:val="es-ES"/>
        </w:rPr>
        <w:t> </w:t>
      </w:r>
      <w:r w:rsidRPr="00FB0B92">
        <w:rPr>
          <w:lang w:val="es-ES"/>
        </w:rPr>
        <w:t>al mes</w:t>
      </w:r>
      <w:r>
        <w:rPr>
          <w:lang w:val="es-ES"/>
        </w:rPr>
        <w:t> </w:t>
      </w:r>
      <w:r w:rsidRPr="00FB0B92">
        <w:rPr>
          <w:lang w:val="es-ES"/>
        </w:rPr>
        <w:t>12.</w:t>
      </w:r>
      <w:r w:rsidR="00B12478">
        <w:rPr>
          <w:lang w:val="es-ES"/>
        </w:rPr>
        <w:t xml:space="preserve"> La trayectoria de la UPCR de la primera orina de la mañana (</w:t>
      </w:r>
      <w:r w:rsidR="00B12478" w:rsidRPr="00B12478">
        <w:rPr>
          <w:lang w:val="es-ES"/>
        </w:rPr>
        <w:t>FMV, por sus siglas en inglés</w:t>
      </w:r>
      <w:r w:rsidR="00B12478">
        <w:rPr>
          <w:lang w:val="es-ES"/>
        </w:rPr>
        <w:t>) se describe en la</w:t>
      </w:r>
      <w:r w:rsidR="002819F3" w:rsidRPr="002819F3">
        <w:rPr>
          <w:lang w:val="es-ES"/>
        </w:rPr>
        <w:t xml:space="preserve"> </w:t>
      </w:r>
      <w:r w:rsidR="00E942C7">
        <w:rPr>
          <w:lang w:val="es-ES"/>
        </w:rPr>
        <w:t>F</w:t>
      </w:r>
      <w:r w:rsidR="002819F3" w:rsidRPr="002819F3">
        <w:rPr>
          <w:lang w:val="es-ES"/>
        </w:rPr>
        <w:t>igura 3</w:t>
      </w:r>
      <w:r w:rsidR="002819F3">
        <w:rPr>
          <w:lang w:val="es-ES"/>
        </w:rPr>
        <w:t>.</w:t>
      </w:r>
    </w:p>
    <w:p w14:paraId="0F0D3ACF" w14:textId="77777777" w:rsidR="00CD3C2D" w:rsidRPr="00FB0B92" w:rsidRDefault="00CD3C2D" w:rsidP="00CD3C2D">
      <w:pPr>
        <w:tabs>
          <w:tab w:val="clear" w:pos="567"/>
        </w:tabs>
        <w:spacing w:line="240" w:lineRule="auto"/>
        <w:ind w:right="-2"/>
        <w:rPr>
          <w:lang w:val="es-ES"/>
        </w:rPr>
      </w:pPr>
    </w:p>
    <w:p w14:paraId="0995DC5D" w14:textId="72D7F7E0" w:rsidR="00CD3C2D" w:rsidRPr="00FB0B92" w:rsidRDefault="00CD3C2D" w:rsidP="00CD3C2D">
      <w:pPr>
        <w:spacing w:line="240" w:lineRule="auto"/>
        <w:rPr>
          <w:lang w:val="es-ES"/>
        </w:rPr>
      </w:pPr>
      <w:r w:rsidRPr="00FB0B92">
        <w:rPr>
          <w:lang w:val="es-ES"/>
        </w:rPr>
        <w:t xml:space="preserve">En un análisis </w:t>
      </w:r>
      <w:proofErr w:type="spellStart"/>
      <w:r w:rsidRPr="00FB0B92">
        <w:rPr>
          <w:lang w:val="es-ES"/>
        </w:rPr>
        <w:t>post-hoc</w:t>
      </w:r>
      <w:proofErr w:type="spellEnd"/>
      <w:r w:rsidRPr="00FB0B92">
        <w:rPr>
          <w:lang w:val="es-ES"/>
        </w:rPr>
        <w:t xml:space="preserve">, </w:t>
      </w:r>
      <w:proofErr w:type="spellStart"/>
      <w:r>
        <w:rPr>
          <w:lang w:val="es-ES"/>
        </w:rPr>
        <w:t>iptacopán</w:t>
      </w:r>
      <w:proofErr w:type="spellEnd"/>
      <w:r w:rsidRPr="00FB0B92">
        <w:rPr>
          <w:lang w:val="es-ES"/>
        </w:rPr>
        <w:t xml:space="preserve"> redujo el porcentaje de pacientes con proteinuria </w:t>
      </w:r>
      <w:r w:rsidR="001F4CFA">
        <w:rPr>
          <w:lang w:val="es-ES"/>
        </w:rPr>
        <w:t xml:space="preserve">en </w:t>
      </w:r>
      <w:r w:rsidRPr="00FB0B92">
        <w:rPr>
          <w:lang w:val="es-ES"/>
        </w:rPr>
        <w:t xml:space="preserve">rango nefrótico (definida como </w:t>
      </w:r>
      <w:r w:rsidRPr="008D74EE">
        <w:rPr>
          <w:lang w:val="es-ES"/>
        </w:rPr>
        <w:t>UPCR</w:t>
      </w:r>
      <w:r w:rsidRPr="00FB0B92">
        <w:rPr>
          <w:lang w:val="es-ES"/>
        </w:rPr>
        <w:t xml:space="preserve"> ≥3</w:t>
      </w:r>
      <w:r w:rsidR="00695C45">
        <w:rPr>
          <w:lang w:val="es-ES"/>
        </w:rPr>
        <w:t> </w:t>
      </w:r>
      <w:r w:rsidRPr="00FB0B92">
        <w:rPr>
          <w:lang w:val="es-ES"/>
        </w:rPr>
        <w:t xml:space="preserve">g/g) </w:t>
      </w:r>
      <w:r w:rsidR="002819F3">
        <w:rPr>
          <w:lang w:val="es-ES"/>
        </w:rPr>
        <w:t>desde el 55,3% al inicio al 31,6% y 36,8% a los 6</w:t>
      </w:r>
      <w:r w:rsidR="002819F3" w:rsidRPr="002819F3">
        <w:rPr>
          <w:lang w:val="es-ES"/>
        </w:rPr>
        <w:t xml:space="preserve"> y 12 meses</w:t>
      </w:r>
      <w:r w:rsidR="00A50809">
        <w:rPr>
          <w:lang w:val="es-ES"/>
        </w:rPr>
        <w:t>,</w:t>
      </w:r>
      <w:r w:rsidR="002819F3" w:rsidRPr="002819F3">
        <w:rPr>
          <w:lang w:val="es-ES"/>
        </w:rPr>
        <w:t xml:space="preserve"> </w:t>
      </w:r>
      <w:r w:rsidR="002819F3">
        <w:rPr>
          <w:lang w:val="es-ES"/>
        </w:rPr>
        <w:t>respectivamente</w:t>
      </w:r>
      <w:r w:rsidRPr="00FB0B92">
        <w:rPr>
          <w:lang w:val="es-ES"/>
        </w:rPr>
        <w:t xml:space="preserve">. El porcentaje de pacientes asignados aleatoriamente a placebo con proteinuria </w:t>
      </w:r>
      <w:r w:rsidR="001F4CFA">
        <w:rPr>
          <w:lang w:val="es-ES"/>
        </w:rPr>
        <w:t>en</w:t>
      </w:r>
      <w:r w:rsidRPr="00FB0B92">
        <w:rPr>
          <w:lang w:val="es-ES"/>
        </w:rPr>
        <w:t xml:space="preserve"> rango nefrótico</w:t>
      </w:r>
      <w:r w:rsidR="002819F3">
        <w:rPr>
          <w:lang w:val="es-ES"/>
        </w:rPr>
        <w:t xml:space="preserve"> </w:t>
      </w:r>
      <w:proofErr w:type="spellStart"/>
      <w:r w:rsidR="002819F3">
        <w:rPr>
          <w:lang w:val="es-ES"/>
        </w:rPr>
        <w:t>randomizados</w:t>
      </w:r>
      <w:proofErr w:type="spellEnd"/>
      <w:r w:rsidR="002819F3">
        <w:rPr>
          <w:lang w:val="es-ES"/>
        </w:rPr>
        <w:t xml:space="preserve"> a placebo</w:t>
      </w:r>
      <w:r w:rsidRPr="00FB0B92">
        <w:rPr>
          <w:lang w:val="es-ES"/>
        </w:rPr>
        <w:t xml:space="preserve"> </w:t>
      </w:r>
      <w:r w:rsidR="002819F3">
        <w:rPr>
          <w:lang w:val="es-ES"/>
        </w:rPr>
        <w:t>incrementó</w:t>
      </w:r>
      <w:r w:rsidRPr="00FB0B92">
        <w:rPr>
          <w:lang w:val="es-ES"/>
        </w:rPr>
        <w:t xml:space="preserve"> del 30,6% al inicio al 41,7% en el mes</w:t>
      </w:r>
      <w:r w:rsidR="00AD43FD">
        <w:rPr>
          <w:lang w:val="es-ES"/>
        </w:rPr>
        <w:t> </w:t>
      </w:r>
      <w:r w:rsidRPr="00FB0B92">
        <w:rPr>
          <w:lang w:val="es-ES"/>
        </w:rPr>
        <w:t xml:space="preserve">6. </w:t>
      </w:r>
      <w:r w:rsidR="002819F3">
        <w:rPr>
          <w:lang w:val="es-ES"/>
        </w:rPr>
        <w:t>Después</w:t>
      </w:r>
      <w:r w:rsidRPr="00FB0B92">
        <w:rPr>
          <w:lang w:val="es-ES"/>
        </w:rPr>
        <w:t xml:space="preserve"> </w:t>
      </w:r>
      <w:r w:rsidR="002819F3">
        <w:rPr>
          <w:lang w:val="es-ES"/>
        </w:rPr>
        <w:t>del cambio</w:t>
      </w:r>
      <w:r w:rsidRPr="00FB0B92">
        <w:rPr>
          <w:lang w:val="es-ES"/>
        </w:rPr>
        <w:t xml:space="preserve"> al tratamiento con </w:t>
      </w:r>
      <w:proofErr w:type="spellStart"/>
      <w:r>
        <w:rPr>
          <w:lang w:val="es-ES"/>
        </w:rPr>
        <w:t>iptacopá</w:t>
      </w:r>
      <w:r w:rsidR="002819F3">
        <w:rPr>
          <w:lang w:val="es-ES"/>
        </w:rPr>
        <w:t>n</w:t>
      </w:r>
      <w:proofErr w:type="spellEnd"/>
      <w:r w:rsidR="002819F3">
        <w:rPr>
          <w:lang w:val="es-ES"/>
        </w:rPr>
        <w:t xml:space="preserve"> disminuyó al</w:t>
      </w:r>
      <w:r w:rsidRPr="00FB0B92">
        <w:rPr>
          <w:lang w:val="es-ES"/>
        </w:rPr>
        <w:t xml:space="preserve"> 27,8% en el mes</w:t>
      </w:r>
      <w:r w:rsidR="00AD43FD">
        <w:rPr>
          <w:lang w:val="es-ES"/>
        </w:rPr>
        <w:t> </w:t>
      </w:r>
      <w:r w:rsidRPr="00FB0B92">
        <w:rPr>
          <w:lang w:val="es-ES"/>
        </w:rPr>
        <w:t>12.</w:t>
      </w:r>
    </w:p>
    <w:p w14:paraId="553381FF" w14:textId="77777777" w:rsidR="00CD3C2D" w:rsidRPr="00FB0B92" w:rsidRDefault="00CD3C2D" w:rsidP="00CD3C2D">
      <w:pPr>
        <w:spacing w:line="240" w:lineRule="auto"/>
        <w:rPr>
          <w:lang w:val="es-ES"/>
        </w:rPr>
      </w:pPr>
    </w:p>
    <w:p w14:paraId="082C1FE1" w14:textId="18ECD378" w:rsidR="00A059E2" w:rsidRPr="00FB0B92" w:rsidRDefault="00A059E2" w:rsidP="00147630">
      <w:pPr>
        <w:keepNext/>
        <w:keepLines/>
        <w:tabs>
          <w:tab w:val="clear" w:pos="567"/>
        </w:tabs>
        <w:spacing w:line="240" w:lineRule="auto"/>
        <w:ind w:left="1134" w:hanging="1134"/>
        <w:rPr>
          <w:b/>
          <w:bCs/>
          <w:lang w:val="es-ES"/>
        </w:rPr>
      </w:pPr>
      <w:r w:rsidRPr="003969C6">
        <w:rPr>
          <w:b/>
          <w:bCs/>
          <w:lang w:val="es-ES"/>
        </w:rPr>
        <w:t>Figura</w:t>
      </w:r>
      <w:r w:rsidR="00DE7CF7" w:rsidRPr="003969C6">
        <w:rPr>
          <w:b/>
          <w:bCs/>
          <w:lang w:val="es-ES"/>
        </w:rPr>
        <w:t> </w:t>
      </w:r>
      <w:r w:rsidRPr="003969C6">
        <w:rPr>
          <w:b/>
          <w:bCs/>
          <w:lang w:val="es-ES"/>
        </w:rPr>
        <w:t>3</w:t>
      </w:r>
      <w:r w:rsidRPr="003969C6">
        <w:rPr>
          <w:lang w:val="es-ES"/>
        </w:rPr>
        <w:tab/>
      </w:r>
      <w:r w:rsidRPr="003969C6">
        <w:rPr>
          <w:b/>
          <w:bCs/>
          <w:lang w:val="es-ES"/>
        </w:rPr>
        <w:t>Media geométrica del cambio porcentual respecto al valor basal en la FMV</w:t>
      </w:r>
      <w:r w:rsidRPr="003969C6">
        <w:rPr>
          <w:b/>
          <w:bCs/>
          <w:i/>
          <w:iCs/>
          <w:lang w:val="es-ES"/>
        </w:rPr>
        <w:t xml:space="preserve"> </w:t>
      </w:r>
      <w:r w:rsidRPr="003969C6">
        <w:rPr>
          <w:b/>
          <w:bCs/>
          <w:lang w:val="es-ES"/>
        </w:rPr>
        <w:t>UPCR hasta los 12 meses (APPEAR-C3G)</w:t>
      </w:r>
    </w:p>
    <w:p w14:paraId="7BB77DA1" w14:textId="77777777" w:rsidR="00251068" w:rsidRPr="002B641F" w:rsidRDefault="00251068" w:rsidP="00251068">
      <w:pPr>
        <w:keepNext/>
        <w:keepLines/>
        <w:spacing w:line="240" w:lineRule="auto"/>
        <w:rPr>
          <w:lang w:val="es-ES"/>
        </w:rPr>
      </w:pPr>
    </w:p>
    <w:p w14:paraId="495B7443" w14:textId="77777777" w:rsidR="00251068" w:rsidRDefault="00251068" w:rsidP="00251068">
      <w:pPr>
        <w:keepNext/>
        <w:keepLines/>
        <w:spacing w:line="240" w:lineRule="auto"/>
      </w:pPr>
      <w:r w:rsidRPr="00680CB8">
        <w:rPr>
          <w:noProof/>
          <w:lang w:val="es-ES" w:eastAsia="es-ES"/>
        </w:rPr>
        <mc:AlternateContent>
          <mc:Choice Requires="wps">
            <w:drawing>
              <wp:anchor distT="45720" distB="45720" distL="114300" distR="114300" simplePos="0" relativeHeight="251768863" behindDoc="0" locked="0" layoutInCell="1" allowOverlap="1" wp14:anchorId="00C2E8FE" wp14:editId="507103F5">
                <wp:simplePos x="0" y="0"/>
                <wp:positionH relativeFrom="margin">
                  <wp:posOffset>1101643</wp:posOffset>
                </wp:positionH>
                <wp:positionV relativeFrom="paragraph">
                  <wp:posOffset>1712144</wp:posOffset>
                </wp:positionV>
                <wp:extent cx="219075" cy="182880"/>
                <wp:effectExtent l="0" t="0" r="9525" b="7620"/>
                <wp:wrapNone/>
                <wp:docPr id="730532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2880"/>
                        </a:xfrm>
                        <a:prstGeom prst="rect">
                          <a:avLst/>
                        </a:prstGeom>
                        <a:solidFill>
                          <a:srgbClr val="FFFFFF"/>
                        </a:solidFill>
                        <a:ln w="9525">
                          <a:noFill/>
                          <a:miter lim="800000"/>
                          <a:headEnd/>
                          <a:tailEnd/>
                        </a:ln>
                      </wps:spPr>
                      <wps:txbx>
                        <w:txbxContent>
                          <w:p w14:paraId="4FF4EE54" w14:textId="77777777" w:rsidR="00251068" w:rsidRPr="00147630" w:rsidRDefault="00251068" w:rsidP="00251068">
                            <w:pPr>
                              <w:jc w:val="center"/>
                              <w:rPr>
                                <w:sz w:val="14"/>
                                <w:szCs w:val="12"/>
                              </w:rPr>
                            </w:pPr>
                            <w:r>
                              <w:rPr>
                                <w:sz w:val="14"/>
                                <w:szCs w:val="12"/>
                                <w:lang w:val="de-CH"/>
                              </w:rPr>
                              <w:t>Inicio</w:t>
                            </w:r>
                          </w:p>
                          <w:p w14:paraId="4DF04DA5" w14:textId="77777777" w:rsidR="00251068" w:rsidRPr="00AF2C3F" w:rsidRDefault="00251068" w:rsidP="00251068">
                            <w:pPr>
                              <w:jc w:val="center"/>
                              <w:rPr>
                                <w:sz w:val="18"/>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2E8FE" id="_x0000_s1059" type="#_x0000_t202" style="position:absolute;margin-left:86.75pt;margin-top:134.8pt;width:17.25pt;height:14.4pt;z-index:2517688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" stroked="f">
                <v:textbox inset="0,0,0,0">
                  <w:txbxContent>
                    <w:p w14:paraId="4FF4EE54" w14:textId="77777777" w:rsidR="00251068" w:rsidRPr="00147630" w:rsidRDefault="00251068" w:rsidP="00251068">
                      <w:pPr>
                        <w:jc w:val="center"/>
                        <w:rPr>
                          <w:sz w:val="14"/>
                          <w:szCs w:val="12"/>
                        </w:rPr>
                      </w:pPr>
                      <w:r>
                        <w:rPr>
                          <w:sz w:val="14"/>
                          <w:szCs w:val="12"/>
                          <w:lang w:val="de-CH"/>
                        </w:rPr>
                        <w:t>Inicio</w:t>
                      </w:r>
                    </w:p>
                    <w:p w14:paraId="4DF04DA5" w14:textId="77777777" w:rsidR="00251068" w:rsidRPr="00AF2C3F" w:rsidRDefault="00251068" w:rsidP="00251068">
                      <w:pPr>
                        <w:jc w:val="center"/>
                        <w:rPr>
                          <w:sz w:val="18"/>
                          <w:szCs w:val="16"/>
                        </w:rPr>
                      </w:pPr>
                    </w:p>
                  </w:txbxContent>
                </v:textbox>
                <w10:wrap anchorx="margin"/>
              </v:shape>
            </w:pict>
          </mc:Fallback>
        </mc:AlternateContent>
      </w:r>
      <w:r w:rsidRPr="00680CB8">
        <w:rPr>
          <w:noProof/>
          <w:lang w:val="es-ES" w:eastAsia="es-ES"/>
        </w:rPr>
        <mc:AlternateContent>
          <mc:Choice Requires="wps">
            <w:drawing>
              <wp:anchor distT="45720" distB="45720" distL="114300" distR="114300" simplePos="0" relativeHeight="251770911" behindDoc="0" locked="0" layoutInCell="1" allowOverlap="1" wp14:anchorId="1AB1A3E0" wp14:editId="2BE88D76">
                <wp:simplePos x="0" y="0"/>
                <wp:positionH relativeFrom="margin">
                  <wp:posOffset>2960554</wp:posOffset>
                </wp:positionH>
                <wp:positionV relativeFrom="paragraph">
                  <wp:posOffset>1868354</wp:posOffset>
                </wp:positionV>
                <wp:extent cx="775335" cy="212090"/>
                <wp:effectExtent l="0" t="0" r="5715" b="0"/>
                <wp:wrapNone/>
                <wp:docPr id="463911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12090"/>
                        </a:xfrm>
                        <a:prstGeom prst="rect">
                          <a:avLst/>
                        </a:prstGeom>
                        <a:solidFill>
                          <a:srgbClr val="FFFFFF"/>
                        </a:solidFill>
                        <a:ln w="9525">
                          <a:noFill/>
                          <a:miter lim="800000"/>
                          <a:headEnd/>
                          <a:tailEnd/>
                        </a:ln>
                      </wps:spPr>
                      <wps:txbx>
                        <w:txbxContent>
                          <w:p w14:paraId="59135FA2" w14:textId="77777777" w:rsidR="00251068" w:rsidRPr="00404804" w:rsidRDefault="00251068" w:rsidP="00251068">
                            <w:r w:rsidRPr="00AF2C3F">
                              <w:rPr>
                                <w:b/>
                                <w:bCs/>
                                <w:lang w:val="de-CH"/>
                              </w:rPr>
                              <w:t xml:space="preserve">Visita </w:t>
                            </w:r>
                            <w:r>
                              <w:rPr>
                                <w:lang w:val="de-CH"/>
                              </w:rPr>
                              <w:t>(día)</w:t>
                            </w:r>
                          </w:p>
                          <w:p w14:paraId="17CB6D8F" w14:textId="77777777" w:rsidR="00251068" w:rsidRPr="00404804" w:rsidRDefault="00251068" w:rsidP="00251068"/>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1A3E0" id="_x0000_s1060" type="#_x0000_t202" style="position:absolute;margin-left:233.1pt;margin-top:147.1pt;width:61.05pt;height:16.7pt;z-index:2517709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" stroked="f">
                <v:textbox inset="0,0,0,0">
                  <w:txbxContent>
                    <w:p w14:paraId="59135FA2" w14:textId="77777777" w:rsidR="00251068" w:rsidRPr="00404804" w:rsidRDefault="00251068" w:rsidP="00251068">
                      <w:r w:rsidRPr="00AF2C3F">
                        <w:rPr>
                          <w:b/>
                          <w:bCs/>
                          <w:lang w:val="de-CH"/>
                        </w:rPr>
                        <w:t xml:space="preserve">Visita </w:t>
                      </w:r>
                      <w:r>
                        <w:rPr>
                          <w:lang w:val="de-CH"/>
                        </w:rPr>
                        <w:t>(día)</w:t>
                      </w:r>
                    </w:p>
                    <w:p w14:paraId="17CB6D8F" w14:textId="77777777" w:rsidR="00251068" w:rsidRPr="00404804" w:rsidRDefault="00251068" w:rsidP="00251068"/>
                  </w:txbxContent>
                </v:textbox>
                <w10:wrap anchorx="margin"/>
              </v:shape>
            </w:pict>
          </mc:Fallback>
        </mc:AlternateContent>
      </w:r>
      <w:r w:rsidRPr="00680CB8">
        <w:rPr>
          <w:noProof/>
          <w:lang w:val="es-ES" w:eastAsia="es-ES"/>
        </w:rPr>
        <mc:AlternateContent>
          <mc:Choice Requires="wps">
            <w:drawing>
              <wp:anchor distT="45720" distB="45720" distL="114300" distR="114300" simplePos="0" relativeHeight="251767839" behindDoc="0" locked="0" layoutInCell="1" allowOverlap="1" wp14:anchorId="1387AD7B" wp14:editId="5716F158">
                <wp:simplePos x="0" y="0"/>
                <wp:positionH relativeFrom="margin">
                  <wp:posOffset>-121142</wp:posOffset>
                </wp:positionH>
                <wp:positionV relativeFrom="paragraph">
                  <wp:posOffset>2028969</wp:posOffset>
                </wp:positionV>
                <wp:extent cx="1206500" cy="409575"/>
                <wp:effectExtent l="0" t="0" r="0" b="9525"/>
                <wp:wrapNone/>
                <wp:docPr id="658994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409575"/>
                        </a:xfrm>
                        <a:prstGeom prst="rect">
                          <a:avLst/>
                        </a:prstGeom>
                        <a:solidFill>
                          <a:srgbClr val="FFFFFF"/>
                        </a:solidFill>
                        <a:ln w="9525">
                          <a:noFill/>
                          <a:miter lim="800000"/>
                          <a:headEnd/>
                          <a:tailEnd/>
                        </a:ln>
                      </wps:spPr>
                      <wps:txbx>
                        <w:txbxContent>
                          <w:p w14:paraId="77D7D111" w14:textId="77777777" w:rsidR="00251068" w:rsidRPr="004641A4" w:rsidRDefault="00251068" w:rsidP="00251068">
                            <w:pPr>
                              <w:jc w:val="right"/>
                              <w:rPr>
                                <w:sz w:val="18"/>
                                <w:szCs w:val="16"/>
                                <w:lang w:val="de-CH"/>
                              </w:rPr>
                            </w:pPr>
                            <w:r w:rsidRPr="004641A4">
                              <w:rPr>
                                <w:sz w:val="18"/>
                                <w:szCs w:val="16"/>
                                <w:lang w:val="de-CH"/>
                              </w:rPr>
                              <w:t>Iptacopan</w:t>
                            </w:r>
                          </w:p>
                          <w:p w14:paraId="2D7C83F2" w14:textId="77777777" w:rsidR="00251068" w:rsidRPr="004641A4" w:rsidRDefault="00251068" w:rsidP="00251068">
                            <w:pPr>
                              <w:jc w:val="right"/>
                              <w:rPr>
                                <w:sz w:val="18"/>
                                <w:szCs w:val="16"/>
                              </w:rPr>
                            </w:pPr>
                            <w:r w:rsidRPr="004641A4">
                              <w:rPr>
                                <w:b/>
                                <w:bCs/>
                                <w:sz w:val="18"/>
                                <w:szCs w:val="16"/>
                                <w:lang w:val="de-CH"/>
                              </w:rPr>
                              <w:t>Placebo</w:t>
                            </w:r>
                            <w:r w:rsidRPr="004641A4">
                              <w:rPr>
                                <w:sz w:val="18"/>
                                <w:szCs w:val="16"/>
                                <w:lang w:val="de-CH"/>
                              </w:rPr>
                              <w:t xml:space="preserve"> - Iptacopan</w:t>
                            </w:r>
                          </w:p>
                          <w:p w14:paraId="6C7B2D00" w14:textId="77777777" w:rsidR="00251068" w:rsidRPr="004641A4" w:rsidRDefault="00251068" w:rsidP="00251068">
                            <w:pPr>
                              <w:jc w:val="right"/>
                              <w:rPr>
                                <w:sz w:val="18"/>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7AD7B" id="_x0000_s1061" type="#_x0000_t202" style="position:absolute;margin-left:-9.55pt;margin-top:159.75pt;width:95pt;height:32.25pt;z-index:2517678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" stroked="f">
                <v:textbox inset="0,0,0,0">
                  <w:txbxContent>
                    <w:p w14:paraId="77D7D111" w14:textId="77777777" w:rsidR="00251068" w:rsidRPr="004641A4" w:rsidRDefault="00251068" w:rsidP="00251068">
                      <w:pPr>
                        <w:jc w:val="right"/>
                        <w:rPr>
                          <w:sz w:val="18"/>
                          <w:szCs w:val="16"/>
                          <w:lang w:val="de-CH"/>
                        </w:rPr>
                      </w:pPr>
                      <w:r w:rsidRPr="004641A4">
                        <w:rPr>
                          <w:sz w:val="18"/>
                          <w:szCs w:val="16"/>
                          <w:lang w:val="de-CH"/>
                        </w:rPr>
                        <w:t>Iptacopan</w:t>
                      </w:r>
                    </w:p>
                    <w:p w14:paraId="2D7C83F2" w14:textId="77777777" w:rsidR="00251068" w:rsidRPr="004641A4" w:rsidRDefault="00251068" w:rsidP="00251068">
                      <w:pPr>
                        <w:jc w:val="right"/>
                        <w:rPr>
                          <w:sz w:val="18"/>
                          <w:szCs w:val="16"/>
                        </w:rPr>
                      </w:pPr>
                      <w:r w:rsidRPr="004641A4">
                        <w:rPr>
                          <w:b/>
                          <w:bCs/>
                          <w:sz w:val="18"/>
                          <w:szCs w:val="16"/>
                          <w:lang w:val="de-CH"/>
                        </w:rPr>
                        <w:t>Placebo</w:t>
                      </w:r>
                      <w:r w:rsidRPr="004641A4">
                        <w:rPr>
                          <w:sz w:val="18"/>
                          <w:szCs w:val="16"/>
                          <w:lang w:val="de-CH"/>
                        </w:rPr>
                        <w:t xml:space="preserve"> - Iptacopan</w:t>
                      </w:r>
                    </w:p>
                    <w:p w14:paraId="6C7B2D00" w14:textId="77777777" w:rsidR="00251068" w:rsidRPr="004641A4" w:rsidRDefault="00251068" w:rsidP="00251068">
                      <w:pPr>
                        <w:jc w:val="right"/>
                        <w:rPr>
                          <w:sz w:val="18"/>
                          <w:szCs w:val="16"/>
                        </w:rPr>
                      </w:pPr>
                    </w:p>
                  </w:txbxContent>
                </v:textbox>
                <w10:wrap anchorx="margin"/>
              </v:shape>
            </w:pict>
          </mc:Fallback>
        </mc:AlternateContent>
      </w:r>
      <w:r w:rsidRPr="00680CB8">
        <w:rPr>
          <w:noProof/>
          <w:lang w:val="es-ES" w:eastAsia="es-ES"/>
        </w:rPr>
        <mc:AlternateContent>
          <mc:Choice Requires="wps">
            <w:drawing>
              <wp:anchor distT="45720" distB="45720" distL="114300" distR="114300" simplePos="0" relativeHeight="251769887" behindDoc="0" locked="0" layoutInCell="1" allowOverlap="1" wp14:anchorId="26359683" wp14:editId="70DBD563">
                <wp:simplePos x="0" y="0"/>
                <wp:positionH relativeFrom="column">
                  <wp:posOffset>474345</wp:posOffset>
                </wp:positionH>
                <wp:positionV relativeFrom="paragraph">
                  <wp:posOffset>11922</wp:posOffset>
                </wp:positionV>
                <wp:extent cx="241401" cy="1858061"/>
                <wp:effectExtent l="0" t="0" r="6350" b="8890"/>
                <wp:wrapNone/>
                <wp:docPr id="351862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1" cy="1858061"/>
                        </a:xfrm>
                        <a:prstGeom prst="rect">
                          <a:avLst/>
                        </a:prstGeom>
                        <a:solidFill>
                          <a:srgbClr val="FFFFFF"/>
                        </a:solidFill>
                        <a:ln w="9525">
                          <a:noFill/>
                          <a:miter lim="800000"/>
                          <a:headEnd/>
                          <a:tailEnd/>
                        </a:ln>
                      </wps:spPr>
                      <wps:txbx>
                        <w:txbxContent>
                          <w:p w14:paraId="3ABB29EF" w14:textId="77777777" w:rsidR="00251068" w:rsidRPr="00404804" w:rsidRDefault="00251068" w:rsidP="00251068">
                            <w:r w:rsidRPr="00AF2C3F">
                              <w:rPr>
                                <w:b/>
                                <w:bCs/>
                                <w:lang w:val="de-CH"/>
                              </w:rPr>
                              <w:t xml:space="preserve">Variación porcentual </w:t>
                            </w:r>
                            <w:r>
                              <w:rPr>
                                <w:lang w:val="de-CH"/>
                              </w:rPr>
                              <w:t>(IC 95%)</w:t>
                            </w:r>
                          </w:p>
                          <w:p w14:paraId="016330C8" w14:textId="77777777" w:rsidR="00251068" w:rsidRPr="00404804" w:rsidRDefault="00251068" w:rsidP="00251068"/>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59683" id="_x0000_s1062" type="#_x0000_t202" style="position:absolute;margin-left:37.35pt;margin-top:.95pt;width:19pt;height:146.3pt;z-index:2517698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" stroked="f">
                <v:textbox style="layout-flow:vertical;mso-layout-flow-alt:bottom-to-top" inset="0,0,0,0">
                  <w:txbxContent>
                    <w:p w14:paraId="3ABB29EF" w14:textId="77777777" w:rsidR="00251068" w:rsidRPr="00404804" w:rsidRDefault="00251068" w:rsidP="00251068">
                      <w:r w:rsidRPr="00AF2C3F">
                        <w:rPr>
                          <w:b/>
                          <w:bCs/>
                          <w:lang w:val="de-CH"/>
                        </w:rPr>
                        <w:t xml:space="preserve">Variación porcentual </w:t>
                      </w:r>
                      <w:r>
                        <w:rPr>
                          <w:lang w:val="de-CH"/>
                        </w:rPr>
                        <w:t>(IC 95%)</w:t>
                      </w:r>
                    </w:p>
                    <w:p w14:paraId="016330C8" w14:textId="77777777" w:rsidR="00251068" w:rsidRPr="00404804" w:rsidRDefault="00251068" w:rsidP="00251068"/>
                  </w:txbxContent>
                </v:textbox>
              </v:shape>
            </w:pict>
          </mc:Fallback>
        </mc:AlternateContent>
      </w:r>
      <w:r w:rsidRPr="00680CB8">
        <w:rPr>
          <w:noProof/>
          <w:lang w:val="es-ES" w:eastAsia="es-ES"/>
        </w:rPr>
        <mc:AlternateContent>
          <mc:Choice Requires="wps">
            <w:drawing>
              <wp:anchor distT="45720" distB="45720" distL="114300" distR="114300" simplePos="0" relativeHeight="251773983" behindDoc="0" locked="0" layoutInCell="1" allowOverlap="1" wp14:anchorId="3C9620D7" wp14:editId="6676A4E8">
                <wp:simplePos x="0" y="0"/>
                <wp:positionH relativeFrom="column">
                  <wp:posOffset>2427318</wp:posOffset>
                </wp:positionH>
                <wp:positionV relativeFrom="paragraph">
                  <wp:posOffset>1431782</wp:posOffset>
                </wp:positionV>
                <wp:extent cx="657860" cy="212090"/>
                <wp:effectExtent l="0" t="0" r="8890" b="0"/>
                <wp:wrapNone/>
                <wp:docPr id="1191374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12090"/>
                        </a:xfrm>
                        <a:prstGeom prst="rect">
                          <a:avLst/>
                        </a:prstGeom>
                        <a:solidFill>
                          <a:srgbClr val="FFFFFF"/>
                        </a:solidFill>
                        <a:ln w="9525">
                          <a:noFill/>
                          <a:miter lim="800000"/>
                          <a:headEnd/>
                          <a:tailEnd/>
                        </a:ln>
                      </wps:spPr>
                      <wps:txbx>
                        <w:txbxContent>
                          <w:p w14:paraId="4D4BA6D6" w14:textId="77777777" w:rsidR="00251068" w:rsidRPr="00147630" w:rsidRDefault="00251068" w:rsidP="00251068">
                            <w:pPr>
                              <w:rPr>
                                <w:lang w:val="es-ES"/>
                              </w:rPr>
                            </w:pPr>
                            <w:r>
                              <w:rPr>
                                <w:lang w:val="es-ES"/>
                              </w:rPr>
                              <w:t>Iptacopán</w:t>
                            </w:r>
                          </w:p>
                          <w:p w14:paraId="35EABB18" w14:textId="77777777" w:rsidR="00251068" w:rsidRDefault="00251068" w:rsidP="00251068"/>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620D7" id="_x0000_s1063" type="#_x0000_t202" style="position:absolute;margin-left:191.15pt;margin-top:112.75pt;width:51.8pt;height:16.7pt;z-index:2517739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" stroked="f">
                <v:textbox inset="0,0,0,0">
                  <w:txbxContent>
                    <w:p w14:paraId="4D4BA6D6" w14:textId="77777777" w:rsidR="00251068" w:rsidRPr="00147630" w:rsidRDefault="00251068" w:rsidP="00251068">
                      <w:pPr>
                        <w:rPr>
                          <w:lang w:val="es-ES"/>
                        </w:rPr>
                      </w:pPr>
                      <w:r>
                        <w:rPr>
                          <w:lang w:val="es-ES"/>
                        </w:rPr>
                        <w:t>Iptacopán</w:t>
                      </w:r>
                    </w:p>
                    <w:p w14:paraId="35EABB18" w14:textId="77777777" w:rsidR="00251068" w:rsidRDefault="00251068" w:rsidP="00251068"/>
                  </w:txbxContent>
                </v:textbox>
              </v:shape>
            </w:pict>
          </mc:Fallback>
        </mc:AlternateContent>
      </w:r>
      <w:r w:rsidRPr="00680CB8">
        <w:rPr>
          <w:noProof/>
          <w:lang w:val="es-ES" w:eastAsia="es-ES"/>
        </w:rPr>
        <mc:AlternateContent>
          <mc:Choice Requires="wps">
            <w:drawing>
              <wp:anchor distT="45720" distB="45720" distL="114300" distR="114300" simplePos="0" relativeHeight="251776031" behindDoc="0" locked="0" layoutInCell="1" allowOverlap="1" wp14:anchorId="70A13916" wp14:editId="7417F4E7">
                <wp:simplePos x="0" y="0"/>
                <wp:positionH relativeFrom="column">
                  <wp:posOffset>3674827</wp:posOffset>
                </wp:positionH>
                <wp:positionV relativeFrom="paragraph">
                  <wp:posOffset>541737</wp:posOffset>
                </wp:positionV>
                <wp:extent cx="1280160" cy="190195"/>
                <wp:effectExtent l="0" t="0" r="0" b="635"/>
                <wp:wrapNone/>
                <wp:docPr id="1355965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90195"/>
                        </a:xfrm>
                        <a:prstGeom prst="rect">
                          <a:avLst/>
                        </a:prstGeom>
                        <a:solidFill>
                          <a:srgbClr val="FFFFFF"/>
                        </a:solidFill>
                        <a:ln w="9525">
                          <a:noFill/>
                          <a:miter lim="800000"/>
                          <a:headEnd/>
                          <a:tailEnd/>
                        </a:ln>
                      </wps:spPr>
                      <wps:txbx>
                        <w:txbxContent>
                          <w:p w14:paraId="6B42F34C" w14:textId="77777777" w:rsidR="00251068" w:rsidRDefault="00251068" w:rsidP="00251068">
                            <w:r>
                              <w:t xml:space="preserve">Cambio a </w:t>
                            </w:r>
                            <w:r>
                              <w:t>Iptacopán</w:t>
                            </w:r>
                          </w:p>
                          <w:p w14:paraId="757AAFE4" w14:textId="77777777" w:rsidR="00251068" w:rsidRDefault="00251068" w:rsidP="00251068"/>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13916" id="_x0000_s1064" type="#_x0000_t202" style="position:absolute;margin-left:289.35pt;margin-top:42.65pt;width:100.8pt;height:15pt;z-index:2517760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" stroked="f">
                <v:textbox inset="0,0,0,0">
                  <w:txbxContent>
                    <w:p w14:paraId="6B42F34C" w14:textId="77777777" w:rsidR="00251068" w:rsidRDefault="00251068" w:rsidP="00251068">
                      <w:r>
                        <w:t xml:space="preserve">Cambio a </w:t>
                      </w:r>
                      <w:r>
                        <w:t>Iptacopán</w:t>
                      </w:r>
                    </w:p>
                    <w:p w14:paraId="757AAFE4" w14:textId="77777777" w:rsidR="00251068" w:rsidRDefault="00251068" w:rsidP="00251068"/>
                  </w:txbxContent>
                </v:textbox>
              </v:shape>
            </w:pict>
          </mc:Fallback>
        </mc:AlternateContent>
      </w:r>
      <w:r w:rsidRPr="00680CB8">
        <w:rPr>
          <w:noProof/>
          <w:lang w:val="es-ES" w:eastAsia="es-ES"/>
        </w:rPr>
        <mc:AlternateContent>
          <mc:Choice Requires="wps">
            <w:drawing>
              <wp:anchor distT="45720" distB="45720" distL="114300" distR="114300" simplePos="0" relativeHeight="251775007" behindDoc="0" locked="0" layoutInCell="1" allowOverlap="1" wp14:anchorId="561B421F" wp14:editId="6EC47102">
                <wp:simplePos x="0" y="0"/>
                <wp:positionH relativeFrom="column">
                  <wp:posOffset>2448683</wp:posOffset>
                </wp:positionH>
                <wp:positionV relativeFrom="paragraph">
                  <wp:posOffset>516869</wp:posOffset>
                </wp:positionV>
                <wp:extent cx="658368" cy="212141"/>
                <wp:effectExtent l="0" t="0" r="8890" b="0"/>
                <wp:wrapNone/>
                <wp:docPr id="2088725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212141"/>
                        </a:xfrm>
                        <a:prstGeom prst="rect">
                          <a:avLst/>
                        </a:prstGeom>
                        <a:solidFill>
                          <a:srgbClr val="FFFFFF"/>
                        </a:solidFill>
                        <a:ln w="9525">
                          <a:noFill/>
                          <a:miter lim="800000"/>
                          <a:headEnd/>
                          <a:tailEnd/>
                        </a:ln>
                      </wps:spPr>
                      <wps:txbx>
                        <w:txbxContent>
                          <w:p w14:paraId="49FDA88C" w14:textId="77777777" w:rsidR="00251068" w:rsidRPr="00404804" w:rsidRDefault="00251068" w:rsidP="00251068">
                            <w:r>
                              <w:rPr>
                                <w:lang w:val="de-CH"/>
                              </w:rPr>
                              <w:t>Placebo</w:t>
                            </w:r>
                          </w:p>
                          <w:p w14:paraId="7BAEEDEC" w14:textId="77777777" w:rsidR="00251068" w:rsidRPr="00404804" w:rsidRDefault="00251068" w:rsidP="00251068"/>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B421F" id="_x0000_s1065" type="#_x0000_t202" style="position:absolute;margin-left:192.8pt;margin-top:40.7pt;width:51.85pt;height:16.7pt;z-index:2517750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" stroked="f">
                <v:textbox inset="0,0,0,0">
                  <w:txbxContent>
                    <w:p w14:paraId="49FDA88C" w14:textId="77777777" w:rsidR="00251068" w:rsidRPr="00404804" w:rsidRDefault="00251068" w:rsidP="00251068">
                      <w:r>
                        <w:rPr>
                          <w:lang w:val="de-CH"/>
                        </w:rPr>
                        <w:t>Placebo</w:t>
                      </w:r>
                    </w:p>
                    <w:p w14:paraId="7BAEEDEC" w14:textId="77777777" w:rsidR="00251068" w:rsidRPr="00404804" w:rsidRDefault="00251068" w:rsidP="00251068"/>
                  </w:txbxContent>
                </v:textbox>
              </v:shape>
            </w:pict>
          </mc:Fallback>
        </mc:AlternateContent>
      </w:r>
      <w:r w:rsidRPr="00680CB8">
        <w:rPr>
          <w:noProof/>
          <w:lang w:val="es-ES" w:eastAsia="es-ES"/>
        </w:rPr>
        <mc:AlternateContent>
          <mc:Choice Requires="wps">
            <w:drawing>
              <wp:anchor distT="45720" distB="45720" distL="114300" distR="114300" simplePos="0" relativeHeight="251772959" behindDoc="0" locked="0" layoutInCell="1" allowOverlap="1" wp14:anchorId="01303A17" wp14:editId="3231283F">
                <wp:simplePos x="0" y="0"/>
                <wp:positionH relativeFrom="column">
                  <wp:posOffset>1538462</wp:posOffset>
                </wp:positionH>
                <wp:positionV relativeFrom="paragraph">
                  <wp:posOffset>138082</wp:posOffset>
                </wp:positionV>
                <wp:extent cx="1207008" cy="212141"/>
                <wp:effectExtent l="0" t="0" r="0" b="0"/>
                <wp:wrapNone/>
                <wp:docPr id="508260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008" cy="212141"/>
                        </a:xfrm>
                        <a:prstGeom prst="rect">
                          <a:avLst/>
                        </a:prstGeom>
                        <a:solidFill>
                          <a:srgbClr val="FFFFFF"/>
                        </a:solidFill>
                        <a:ln w="9525">
                          <a:noFill/>
                          <a:miter lim="800000"/>
                          <a:headEnd/>
                          <a:tailEnd/>
                        </a:ln>
                      </wps:spPr>
                      <wps:txbx>
                        <w:txbxContent>
                          <w:p w14:paraId="0D196471" w14:textId="77777777" w:rsidR="00251068" w:rsidRPr="00404804" w:rsidRDefault="00251068" w:rsidP="00251068">
                            <w:r>
                              <w:rPr>
                                <w:lang w:val="de-CH"/>
                              </w:rPr>
                              <w:t>Periodo doble ciego</w:t>
                            </w:r>
                          </w:p>
                          <w:p w14:paraId="2C3F215B" w14:textId="77777777" w:rsidR="00251068" w:rsidRPr="00404804" w:rsidRDefault="00251068" w:rsidP="00251068"/>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03A17" id="_x0000_s1066" type="#_x0000_t202" style="position:absolute;margin-left:121.15pt;margin-top:10.85pt;width:95.05pt;height:16.7pt;z-index:2517729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" stroked="f">
                <v:textbox inset="0,0,0,0">
                  <w:txbxContent>
                    <w:p w14:paraId="0D196471" w14:textId="77777777" w:rsidR="00251068" w:rsidRPr="00404804" w:rsidRDefault="00251068" w:rsidP="00251068">
                      <w:r>
                        <w:rPr>
                          <w:lang w:val="de-CH"/>
                        </w:rPr>
                        <w:t>Periodo doble ciego</w:t>
                      </w:r>
                    </w:p>
                    <w:p w14:paraId="2C3F215B" w14:textId="77777777" w:rsidR="00251068" w:rsidRPr="00404804" w:rsidRDefault="00251068" w:rsidP="00251068"/>
                  </w:txbxContent>
                </v:textbox>
              </v:shape>
            </w:pict>
          </mc:Fallback>
        </mc:AlternateContent>
      </w:r>
      <w:r w:rsidRPr="00680CB8">
        <w:rPr>
          <w:noProof/>
          <w:lang w:val="es-ES" w:eastAsia="es-ES"/>
        </w:rPr>
        <mc:AlternateContent>
          <mc:Choice Requires="wps">
            <w:drawing>
              <wp:anchor distT="45720" distB="45720" distL="114300" distR="114300" simplePos="0" relativeHeight="251771935" behindDoc="0" locked="0" layoutInCell="1" allowOverlap="1" wp14:anchorId="22E1D2F4" wp14:editId="4C66A65B">
                <wp:simplePos x="0" y="0"/>
                <wp:positionH relativeFrom="column">
                  <wp:posOffset>3777820</wp:posOffset>
                </wp:positionH>
                <wp:positionV relativeFrom="paragraph">
                  <wp:posOffset>130359</wp:posOffset>
                </wp:positionV>
                <wp:extent cx="1207008" cy="212141"/>
                <wp:effectExtent l="0" t="0" r="0" b="0"/>
                <wp:wrapNone/>
                <wp:docPr id="45216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008" cy="212141"/>
                        </a:xfrm>
                        <a:prstGeom prst="rect">
                          <a:avLst/>
                        </a:prstGeom>
                        <a:solidFill>
                          <a:srgbClr val="FFFFFF"/>
                        </a:solidFill>
                        <a:ln w="9525">
                          <a:noFill/>
                          <a:miter lim="800000"/>
                          <a:headEnd/>
                          <a:tailEnd/>
                        </a:ln>
                      </wps:spPr>
                      <wps:txbx>
                        <w:txbxContent>
                          <w:p w14:paraId="1811B2E8" w14:textId="77777777" w:rsidR="00251068" w:rsidRPr="00404804" w:rsidRDefault="00251068" w:rsidP="00251068">
                            <w:pPr>
                              <w:jc w:val="center"/>
                            </w:pPr>
                            <w:r>
                              <w:rPr>
                                <w:lang w:val="de-CH"/>
                              </w:rPr>
                              <w:t>Periodo abierto</w:t>
                            </w:r>
                          </w:p>
                          <w:p w14:paraId="64F94030" w14:textId="77777777" w:rsidR="00251068" w:rsidRPr="00404804" w:rsidRDefault="00251068" w:rsidP="00251068">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1D2F4" id="_x0000_s1067" type="#_x0000_t202" style="position:absolute;margin-left:297.45pt;margin-top:10.25pt;width:95.05pt;height:16.7pt;z-index:2517719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" stroked="f">
                <v:textbox inset="0,0,0,0">
                  <w:txbxContent>
                    <w:p w14:paraId="1811B2E8" w14:textId="77777777" w:rsidR="00251068" w:rsidRPr="00404804" w:rsidRDefault="00251068" w:rsidP="00251068">
                      <w:pPr>
                        <w:jc w:val="center"/>
                      </w:pPr>
                      <w:r>
                        <w:rPr>
                          <w:lang w:val="de-CH"/>
                        </w:rPr>
                        <w:t>Periodo abierto</w:t>
                      </w:r>
                    </w:p>
                    <w:p w14:paraId="64F94030" w14:textId="77777777" w:rsidR="00251068" w:rsidRPr="00404804" w:rsidRDefault="00251068" w:rsidP="00251068">
                      <w:pPr>
                        <w:jc w:val="center"/>
                      </w:pPr>
                    </w:p>
                  </w:txbxContent>
                </v:textbox>
              </v:shape>
            </w:pict>
          </mc:Fallback>
        </mc:AlternateContent>
      </w:r>
      <w:r>
        <w:rPr>
          <w:noProof/>
          <w:lang w:val="es-ES" w:eastAsia="es-ES"/>
        </w:rPr>
        <w:drawing>
          <wp:inline distT="0" distB="0" distL="0" distR="0" wp14:anchorId="1908CCBC" wp14:editId="01A31806">
            <wp:extent cx="5760085" cy="2503170"/>
            <wp:effectExtent l="0" t="0" r="0" b="0"/>
            <wp:docPr id="999710928" name="Picture 1" descr="A graph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10928" name="Picture 1" descr="A graph with lines and dots&#10;&#10;AI-generated content may be incorrect."/>
                    <pic:cNvPicPr/>
                  </pic:nvPicPr>
                  <pic:blipFill>
                    <a:blip r:embed="rId15"/>
                    <a:stretch>
                      <a:fillRect/>
                    </a:stretch>
                  </pic:blipFill>
                  <pic:spPr>
                    <a:xfrm>
                      <a:off x="0" y="0"/>
                      <a:ext cx="5760085" cy="2503170"/>
                    </a:xfrm>
                    <a:prstGeom prst="rect">
                      <a:avLst/>
                    </a:prstGeom>
                  </pic:spPr>
                </pic:pic>
              </a:graphicData>
            </a:graphic>
          </wp:inline>
        </w:drawing>
      </w:r>
    </w:p>
    <w:p w14:paraId="54880209" w14:textId="77777777" w:rsidR="00251068" w:rsidRDefault="00251068" w:rsidP="00251068">
      <w:pPr>
        <w:spacing w:line="240" w:lineRule="auto"/>
      </w:pPr>
    </w:p>
    <w:p w14:paraId="5226ED4C" w14:textId="3B5F862A" w:rsidR="0032733F" w:rsidRPr="003C5F79" w:rsidRDefault="0032733F" w:rsidP="0032733F">
      <w:pPr>
        <w:spacing w:line="240" w:lineRule="auto"/>
        <w:rPr>
          <w:lang w:val="es-ES"/>
        </w:rPr>
      </w:pPr>
      <w:r w:rsidRPr="003C5F79">
        <w:rPr>
          <w:lang w:val="es-ES"/>
        </w:rPr>
        <w:t xml:space="preserve">El tratamiento con </w:t>
      </w:r>
      <w:proofErr w:type="spellStart"/>
      <w:r w:rsidRPr="003C5F79">
        <w:rPr>
          <w:lang w:val="es-ES"/>
        </w:rPr>
        <w:t>iptacopán</w:t>
      </w:r>
      <w:proofErr w:type="spellEnd"/>
      <w:r w:rsidRPr="003C5F79">
        <w:rPr>
          <w:lang w:val="es-ES"/>
        </w:rPr>
        <w:t xml:space="preserve"> durante 6</w:t>
      </w:r>
      <w:r>
        <w:rPr>
          <w:lang w:val="es-ES"/>
        </w:rPr>
        <w:t> </w:t>
      </w:r>
      <w:r w:rsidRPr="003C5F79">
        <w:rPr>
          <w:lang w:val="es-ES"/>
        </w:rPr>
        <w:t>meses dio lugar a una mejora numérica de 2,2</w:t>
      </w:r>
      <w:r>
        <w:rPr>
          <w:lang w:val="es-ES"/>
        </w:rPr>
        <w:t> </w:t>
      </w:r>
      <w:r w:rsidRPr="003C5F79">
        <w:rPr>
          <w:lang w:val="es-ES"/>
        </w:rPr>
        <w:t>m</w:t>
      </w:r>
      <w:r>
        <w:rPr>
          <w:lang w:val="es-ES"/>
        </w:rPr>
        <w:t>l</w:t>
      </w:r>
      <w:r w:rsidRPr="003C5F79">
        <w:rPr>
          <w:lang w:val="es-ES"/>
        </w:rPr>
        <w:t>/min/1,73</w:t>
      </w:r>
      <w:r>
        <w:rPr>
          <w:lang w:val="es-ES"/>
        </w:rPr>
        <w:t> </w:t>
      </w:r>
      <w:r w:rsidRPr="003C5F79">
        <w:rPr>
          <w:lang w:val="es-ES"/>
        </w:rPr>
        <w:t>m</w:t>
      </w:r>
      <w:r w:rsidRPr="005E7B4B">
        <w:rPr>
          <w:vertAlign w:val="superscript"/>
          <w:lang w:val="es-ES"/>
        </w:rPr>
        <w:t>2</w:t>
      </w:r>
      <w:r w:rsidRPr="003C5F79">
        <w:rPr>
          <w:lang w:val="es-ES"/>
        </w:rPr>
        <w:t xml:space="preserve"> (IC del 95%: -2,7, 7,1</w:t>
      </w:r>
      <w:r w:rsidR="003969C6">
        <w:rPr>
          <w:lang w:val="es-ES"/>
        </w:rPr>
        <w:t xml:space="preserve">, </w:t>
      </w:r>
      <w:r w:rsidR="003969C6" w:rsidRPr="003969C6">
        <w:rPr>
          <w:lang w:val="es-ES"/>
        </w:rPr>
        <w:t>p</w:t>
      </w:r>
      <w:r w:rsidR="00A07C94">
        <w:rPr>
          <w:lang w:val="es-ES"/>
        </w:rPr>
        <w:t xml:space="preserve"> unilateral</w:t>
      </w:r>
      <w:r w:rsidR="003969C6" w:rsidRPr="003969C6">
        <w:rPr>
          <w:lang w:val="es-ES"/>
        </w:rPr>
        <w:t>=0</w:t>
      </w:r>
      <w:r w:rsidR="003969C6">
        <w:rPr>
          <w:lang w:val="es-ES"/>
        </w:rPr>
        <w:t>,</w:t>
      </w:r>
      <w:r w:rsidR="003969C6" w:rsidRPr="003969C6">
        <w:rPr>
          <w:lang w:val="es-ES"/>
        </w:rPr>
        <w:t>3241</w:t>
      </w:r>
      <w:r w:rsidRPr="003C5F79">
        <w:rPr>
          <w:lang w:val="es-ES"/>
        </w:rPr>
        <w:t xml:space="preserve">) en la </w:t>
      </w:r>
      <w:proofErr w:type="spellStart"/>
      <w:r w:rsidRPr="003C5F79">
        <w:rPr>
          <w:lang w:val="es-ES"/>
        </w:rPr>
        <w:t>TFGe</w:t>
      </w:r>
      <w:proofErr w:type="spellEnd"/>
      <w:r w:rsidRPr="003C5F79">
        <w:rPr>
          <w:lang w:val="es-ES"/>
        </w:rPr>
        <w:t xml:space="preserve"> con respecto al valor basal en comparación con placebo (1,3 y</w:t>
      </w:r>
      <w:r>
        <w:rPr>
          <w:lang w:val="es-ES"/>
        </w:rPr>
        <w:t xml:space="preserve"> </w:t>
      </w:r>
      <w:r w:rsidR="007B3F0B">
        <w:rPr>
          <w:lang w:val="es-ES"/>
        </w:rPr>
        <w:t>-</w:t>
      </w:r>
      <w:r w:rsidRPr="0032733F">
        <w:rPr>
          <w:lang w:val="es-ES"/>
        </w:rPr>
        <w:t>0</w:t>
      </w:r>
      <w:r w:rsidRPr="003C5F79">
        <w:rPr>
          <w:lang w:val="es-ES"/>
        </w:rPr>
        <w:t>,9</w:t>
      </w:r>
      <w:r>
        <w:rPr>
          <w:lang w:val="es-ES"/>
        </w:rPr>
        <w:t> </w:t>
      </w:r>
      <w:r w:rsidRPr="003C5F79">
        <w:rPr>
          <w:lang w:val="es-ES"/>
        </w:rPr>
        <w:t>m</w:t>
      </w:r>
      <w:r>
        <w:rPr>
          <w:lang w:val="es-ES"/>
        </w:rPr>
        <w:t>l</w:t>
      </w:r>
      <w:r w:rsidRPr="003C5F79">
        <w:rPr>
          <w:lang w:val="es-ES"/>
        </w:rPr>
        <w:t>/min/1,73</w:t>
      </w:r>
      <w:r>
        <w:rPr>
          <w:lang w:val="es-ES"/>
        </w:rPr>
        <w:t> </w:t>
      </w:r>
      <w:r w:rsidRPr="003C5F79">
        <w:rPr>
          <w:lang w:val="es-ES"/>
        </w:rPr>
        <w:t>m</w:t>
      </w:r>
      <w:r w:rsidRPr="005E7B4B">
        <w:rPr>
          <w:vertAlign w:val="superscript"/>
          <w:lang w:val="es-ES"/>
        </w:rPr>
        <w:t>2</w:t>
      </w:r>
      <w:r w:rsidRPr="003C5F79">
        <w:rPr>
          <w:lang w:val="es-ES"/>
        </w:rPr>
        <w:t xml:space="preserve"> para </w:t>
      </w:r>
      <w:proofErr w:type="spellStart"/>
      <w:r w:rsidRPr="003C5F79">
        <w:rPr>
          <w:lang w:val="es-ES"/>
        </w:rPr>
        <w:t>iptacopán</w:t>
      </w:r>
      <w:proofErr w:type="spellEnd"/>
      <w:r w:rsidRPr="003C5F79">
        <w:rPr>
          <w:lang w:val="es-ES"/>
        </w:rPr>
        <w:t xml:space="preserve"> y placebo, respectivamente). La </w:t>
      </w:r>
      <w:proofErr w:type="spellStart"/>
      <w:r w:rsidRPr="003C5F79">
        <w:rPr>
          <w:lang w:val="es-ES"/>
        </w:rPr>
        <w:t>TFGe</w:t>
      </w:r>
      <w:proofErr w:type="spellEnd"/>
      <w:r w:rsidRPr="003C5F79">
        <w:rPr>
          <w:lang w:val="es-ES"/>
        </w:rPr>
        <w:t xml:space="preserve"> se mantuvo estable durante los 12</w:t>
      </w:r>
      <w:r>
        <w:rPr>
          <w:lang w:val="es-ES"/>
        </w:rPr>
        <w:t> </w:t>
      </w:r>
      <w:r w:rsidRPr="003C5F79">
        <w:rPr>
          <w:lang w:val="es-ES"/>
        </w:rPr>
        <w:t xml:space="preserve">meses de duración del estudio en el brazo de tratamiento con </w:t>
      </w:r>
      <w:proofErr w:type="spellStart"/>
      <w:r w:rsidRPr="003C5F79">
        <w:rPr>
          <w:lang w:val="es-ES"/>
        </w:rPr>
        <w:t>iptacopán</w:t>
      </w:r>
      <w:proofErr w:type="spellEnd"/>
      <w:r w:rsidRPr="003C5F79">
        <w:rPr>
          <w:lang w:val="es-ES"/>
        </w:rPr>
        <w:t xml:space="preserve"> (+0,4</w:t>
      </w:r>
      <w:r>
        <w:rPr>
          <w:lang w:val="es-ES"/>
        </w:rPr>
        <w:t> </w:t>
      </w:r>
      <w:r w:rsidRPr="003C5F79">
        <w:rPr>
          <w:lang w:val="es-ES"/>
        </w:rPr>
        <w:t>m</w:t>
      </w:r>
      <w:r>
        <w:rPr>
          <w:lang w:val="es-ES"/>
        </w:rPr>
        <w:t>l</w:t>
      </w:r>
      <w:r w:rsidRPr="003C5F79">
        <w:rPr>
          <w:lang w:val="es-ES"/>
        </w:rPr>
        <w:t>/min/1,73</w:t>
      </w:r>
      <w:r>
        <w:rPr>
          <w:lang w:val="es-ES"/>
        </w:rPr>
        <w:t> </w:t>
      </w:r>
      <w:r w:rsidRPr="003C5F79">
        <w:rPr>
          <w:lang w:val="es-ES"/>
        </w:rPr>
        <w:t>m</w:t>
      </w:r>
      <w:r w:rsidRPr="005E7B4B">
        <w:rPr>
          <w:vertAlign w:val="superscript"/>
          <w:lang w:val="es-ES"/>
        </w:rPr>
        <w:t>2</w:t>
      </w:r>
      <w:r w:rsidRPr="003C5F79">
        <w:rPr>
          <w:lang w:val="es-ES"/>
        </w:rPr>
        <w:t xml:space="preserve"> desde el valor basal).</w:t>
      </w:r>
    </w:p>
    <w:p w14:paraId="55F599ED" w14:textId="77777777" w:rsidR="0032733F" w:rsidRPr="003C5F79" w:rsidRDefault="0032733F" w:rsidP="0032733F">
      <w:pPr>
        <w:spacing w:line="240" w:lineRule="auto"/>
        <w:rPr>
          <w:lang w:val="es-ES"/>
        </w:rPr>
      </w:pPr>
      <w:bookmarkStart w:id="14" w:name="_Hlk189664677"/>
    </w:p>
    <w:bookmarkEnd w:id="14"/>
    <w:p w14:paraId="4A1EF483" w14:textId="07700E67" w:rsidR="0032733F" w:rsidRPr="003C5F79" w:rsidRDefault="0032733F" w:rsidP="007B3F0B">
      <w:pPr>
        <w:spacing w:line="240" w:lineRule="auto"/>
        <w:rPr>
          <w:lang w:val="es-ES"/>
        </w:rPr>
      </w:pPr>
      <w:r w:rsidRPr="003C5F79">
        <w:rPr>
          <w:lang w:val="es-ES"/>
        </w:rPr>
        <w:t xml:space="preserve">El </w:t>
      </w:r>
      <w:r w:rsidR="003969C6">
        <w:rPr>
          <w:lang w:val="es-ES"/>
        </w:rPr>
        <w:t xml:space="preserve">tratamiento durante </w:t>
      </w:r>
      <w:r w:rsidR="003969C6" w:rsidRPr="003969C6">
        <w:rPr>
          <w:lang w:val="es-ES"/>
        </w:rPr>
        <w:t xml:space="preserve">6 meses </w:t>
      </w:r>
      <w:r w:rsidR="003969C6">
        <w:rPr>
          <w:lang w:val="es-ES"/>
        </w:rPr>
        <w:t xml:space="preserve">con </w:t>
      </w:r>
      <w:proofErr w:type="spellStart"/>
      <w:r w:rsidR="003969C6">
        <w:rPr>
          <w:lang w:val="es-ES"/>
        </w:rPr>
        <w:t>iptacopán</w:t>
      </w:r>
      <w:proofErr w:type="spellEnd"/>
      <w:r w:rsidR="003969C6">
        <w:rPr>
          <w:lang w:val="es-ES"/>
        </w:rPr>
        <w:t xml:space="preserve"> resultó en una diferencia media </w:t>
      </w:r>
      <w:r w:rsidRPr="003C5F79">
        <w:rPr>
          <w:lang w:val="es-ES"/>
        </w:rPr>
        <w:t>en</w:t>
      </w:r>
      <w:r w:rsidR="003969C6">
        <w:rPr>
          <w:lang w:val="es-ES"/>
        </w:rPr>
        <w:t xml:space="preserve"> el depósito de C3 glomerular de </w:t>
      </w:r>
      <w:r w:rsidRPr="003C5F79">
        <w:rPr>
          <w:lang w:val="es-ES"/>
        </w:rPr>
        <w:t>-1,9 (IC del 95%: -</w:t>
      </w:r>
      <w:r w:rsidR="003969C6" w:rsidRPr="003969C6">
        <w:rPr>
          <w:lang w:val="es-ES"/>
        </w:rPr>
        <w:t>3</w:t>
      </w:r>
      <w:r w:rsidR="003969C6">
        <w:rPr>
          <w:lang w:val="es-ES"/>
        </w:rPr>
        <w:t>,</w:t>
      </w:r>
      <w:r w:rsidR="003969C6" w:rsidRPr="003969C6">
        <w:rPr>
          <w:lang w:val="es-ES"/>
        </w:rPr>
        <w:t>3, -0</w:t>
      </w:r>
      <w:r w:rsidR="003969C6">
        <w:rPr>
          <w:lang w:val="es-ES"/>
        </w:rPr>
        <w:t>,</w:t>
      </w:r>
      <w:r w:rsidR="003969C6" w:rsidRPr="003969C6">
        <w:rPr>
          <w:lang w:val="es-ES"/>
        </w:rPr>
        <w:t>5</w:t>
      </w:r>
      <w:r w:rsidR="003969C6">
        <w:rPr>
          <w:lang w:val="es-ES"/>
        </w:rPr>
        <w:t>; p unilateral</w:t>
      </w:r>
      <w:r w:rsidR="00A07C94">
        <w:rPr>
          <w:lang w:val="es-ES"/>
        </w:rPr>
        <w:t xml:space="preserve"> nominal</w:t>
      </w:r>
      <w:r w:rsidR="003969C6" w:rsidRPr="003969C6">
        <w:rPr>
          <w:lang w:val="es-ES"/>
        </w:rPr>
        <w:t>=0</w:t>
      </w:r>
      <w:r w:rsidR="007B3F0B">
        <w:rPr>
          <w:lang w:val="es-ES"/>
        </w:rPr>
        <w:t>,</w:t>
      </w:r>
      <w:r w:rsidR="003969C6" w:rsidRPr="003969C6">
        <w:rPr>
          <w:lang w:val="es-ES"/>
        </w:rPr>
        <w:t>0053</w:t>
      </w:r>
      <w:r w:rsidRPr="003C5F79">
        <w:rPr>
          <w:lang w:val="es-ES"/>
        </w:rPr>
        <w:t>)</w:t>
      </w:r>
      <w:r w:rsidR="003969C6">
        <w:rPr>
          <w:lang w:val="es-ES"/>
        </w:rPr>
        <w:t xml:space="preserve"> desde el inicio, en comparación con placebo. El cambio desde el inicio con </w:t>
      </w:r>
      <w:proofErr w:type="spellStart"/>
      <w:r w:rsidR="003969C6">
        <w:rPr>
          <w:lang w:val="es-ES"/>
        </w:rPr>
        <w:t>iptacopán</w:t>
      </w:r>
      <w:proofErr w:type="spellEnd"/>
      <w:r w:rsidR="003969C6">
        <w:rPr>
          <w:lang w:val="es-ES"/>
        </w:rPr>
        <w:t xml:space="preserve"> fue de </w:t>
      </w:r>
      <w:r w:rsidR="003969C6" w:rsidRPr="003969C6">
        <w:rPr>
          <w:lang w:val="es-ES"/>
        </w:rPr>
        <w:t>-0,78 (IC del 95%: -1,81; 0,25) en comparación con un aumento de 1,09 (IC del 95%: 0,11; 2,08) con placebo.</w:t>
      </w:r>
    </w:p>
    <w:p w14:paraId="753F1837" w14:textId="77777777" w:rsidR="00F626E0" w:rsidRPr="003C5F79" w:rsidRDefault="00F626E0" w:rsidP="00F626E0">
      <w:pPr>
        <w:spacing w:line="240" w:lineRule="auto"/>
        <w:rPr>
          <w:lang w:val="es-ES"/>
        </w:rPr>
      </w:pPr>
    </w:p>
    <w:p w14:paraId="486DD04D" w14:textId="5E472D01" w:rsidR="00A643B3" w:rsidRPr="00E81102" w:rsidRDefault="00F626E0" w:rsidP="00147630">
      <w:pPr>
        <w:keepNext/>
        <w:keepLines/>
        <w:spacing w:line="240" w:lineRule="auto"/>
        <w:rPr>
          <w:i/>
          <w:iCs/>
          <w:lang w:val="es-ES"/>
        </w:rPr>
      </w:pPr>
      <w:r w:rsidRPr="003B37D7">
        <w:rPr>
          <w:i/>
          <w:iCs/>
          <w:lang w:val="es-ES"/>
        </w:rPr>
        <w:t>X2202 y estudio de extensión</w:t>
      </w:r>
    </w:p>
    <w:p w14:paraId="0533815C" w14:textId="7A255371" w:rsidR="00F626E0" w:rsidRDefault="00F626E0" w:rsidP="003C5F79">
      <w:pPr>
        <w:spacing w:line="240" w:lineRule="auto"/>
        <w:rPr>
          <w:lang w:val="es-ES"/>
        </w:rPr>
      </w:pPr>
      <w:r>
        <w:rPr>
          <w:lang w:val="es-ES"/>
        </w:rPr>
        <w:t xml:space="preserve">La eficacia de </w:t>
      </w:r>
      <w:proofErr w:type="spellStart"/>
      <w:r>
        <w:rPr>
          <w:lang w:val="es-ES"/>
        </w:rPr>
        <w:t>iptacopán</w:t>
      </w:r>
      <w:proofErr w:type="spellEnd"/>
      <w:r>
        <w:rPr>
          <w:lang w:val="es-ES"/>
        </w:rPr>
        <w:t xml:space="preserve"> en adultos con </w:t>
      </w:r>
      <w:r w:rsidR="00065A7C">
        <w:rPr>
          <w:lang w:val="es-ES"/>
        </w:rPr>
        <w:t>GC3</w:t>
      </w:r>
      <w:r w:rsidR="003C5F79" w:rsidRPr="003C5F79">
        <w:rPr>
          <w:lang w:val="es-ES"/>
        </w:rPr>
        <w:t xml:space="preserve"> quedó avalada por un estudio abierto de fase</w:t>
      </w:r>
      <w:r w:rsidR="00CC2B27">
        <w:rPr>
          <w:lang w:val="es-ES"/>
        </w:rPr>
        <w:t> </w:t>
      </w:r>
      <w:r w:rsidR="003C5F79" w:rsidRPr="003C5F79">
        <w:rPr>
          <w:lang w:val="es-ES"/>
        </w:rPr>
        <w:t>II</w:t>
      </w:r>
      <w:r>
        <w:rPr>
          <w:lang w:val="es-ES"/>
        </w:rPr>
        <w:t xml:space="preserve"> X2202</w:t>
      </w:r>
      <w:r w:rsidR="003C5F79" w:rsidRPr="003C5F79">
        <w:rPr>
          <w:lang w:val="es-ES"/>
        </w:rPr>
        <w:t xml:space="preserve"> en pacientes con </w:t>
      </w:r>
      <w:r w:rsidR="00065A7C">
        <w:rPr>
          <w:lang w:val="es-ES"/>
        </w:rPr>
        <w:t>GC3</w:t>
      </w:r>
      <w:r w:rsidR="003C5F79" w:rsidRPr="003C5F79">
        <w:rPr>
          <w:lang w:val="es-ES"/>
        </w:rPr>
        <w:t xml:space="preserve"> en riñón nativo (</w:t>
      </w:r>
      <w:r w:rsidR="003B37D7">
        <w:rPr>
          <w:lang w:val="es-ES"/>
        </w:rPr>
        <w:t>N</w:t>
      </w:r>
      <w:r w:rsidR="003C5F79" w:rsidRPr="003C5F79">
        <w:rPr>
          <w:lang w:val="es-ES"/>
        </w:rPr>
        <w:t xml:space="preserve">=16) y pacientes con </w:t>
      </w:r>
      <w:r w:rsidR="00065A7C">
        <w:rPr>
          <w:lang w:val="es-ES"/>
        </w:rPr>
        <w:t>GC3</w:t>
      </w:r>
      <w:r w:rsidR="003C5F79" w:rsidRPr="003C5F79">
        <w:rPr>
          <w:lang w:val="es-ES"/>
        </w:rPr>
        <w:t xml:space="preserve"> recurrente tras un trasplante renal (</w:t>
      </w:r>
      <w:r w:rsidR="003B37D7">
        <w:rPr>
          <w:lang w:val="es-ES"/>
        </w:rPr>
        <w:t>N</w:t>
      </w:r>
      <w:r w:rsidR="003C5F79" w:rsidRPr="003C5F79">
        <w:rPr>
          <w:lang w:val="es-ES"/>
        </w:rPr>
        <w:t>=11) durante 3</w:t>
      </w:r>
      <w:r w:rsidR="003C5F79">
        <w:rPr>
          <w:lang w:val="es-ES"/>
        </w:rPr>
        <w:t> </w:t>
      </w:r>
      <w:r w:rsidR="003C5F79" w:rsidRPr="003C5F79">
        <w:rPr>
          <w:lang w:val="es-ES"/>
        </w:rPr>
        <w:t>meses.</w:t>
      </w:r>
    </w:p>
    <w:p w14:paraId="416174A5" w14:textId="77777777" w:rsidR="00F626E0" w:rsidRDefault="00F626E0" w:rsidP="003C5F79">
      <w:pPr>
        <w:spacing w:line="240" w:lineRule="auto"/>
        <w:rPr>
          <w:lang w:val="es-ES"/>
        </w:rPr>
      </w:pPr>
    </w:p>
    <w:p w14:paraId="7344FC77" w14:textId="561DF273" w:rsidR="00F626E0" w:rsidRDefault="00F626E0" w:rsidP="00F626E0">
      <w:pPr>
        <w:spacing w:line="240" w:lineRule="auto"/>
        <w:rPr>
          <w:lang w:val="es-ES"/>
        </w:rPr>
      </w:pPr>
      <w:r w:rsidRPr="00F626E0">
        <w:rPr>
          <w:lang w:val="es-ES"/>
        </w:rPr>
        <w:lastRenderedPageBreak/>
        <w:t xml:space="preserve">El diagnóstico de GC3 </w:t>
      </w:r>
      <w:r>
        <w:rPr>
          <w:lang w:val="es-ES"/>
        </w:rPr>
        <w:t>recurrente</w:t>
      </w:r>
      <w:r w:rsidRPr="00F626E0">
        <w:rPr>
          <w:lang w:val="es-ES"/>
        </w:rPr>
        <w:t xml:space="preserve"> </w:t>
      </w:r>
      <w:r w:rsidR="003B37D7">
        <w:rPr>
          <w:lang w:val="es-ES"/>
        </w:rPr>
        <w:t xml:space="preserve">requiere </w:t>
      </w:r>
      <w:r w:rsidR="001D3589">
        <w:rPr>
          <w:lang w:val="es-ES"/>
        </w:rPr>
        <w:t>la</w:t>
      </w:r>
      <w:r w:rsidRPr="00F626E0">
        <w:rPr>
          <w:lang w:val="es-ES"/>
        </w:rPr>
        <w:t xml:space="preserve"> evaluación histológica de la intensidad de la tinción de</w:t>
      </w:r>
      <w:r w:rsidR="00A50809">
        <w:rPr>
          <w:lang w:val="es-ES"/>
        </w:rPr>
        <w:t xml:space="preserve"> </w:t>
      </w:r>
      <w:r w:rsidRPr="00F626E0">
        <w:rPr>
          <w:lang w:val="es-ES"/>
        </w:rPr>
        <w:t xml:space="preserve">C3 </w:t>
      </w:r>
      <w:r w:rsidR="001D3589">
        <w:rPr>
          <w:lang w:val="es-ES"/>
        </w:rPr>
        <w:t>glomerular</w:t>
      </w:r>
      <w:r w:rsidR="003B37D7" w:rsidRPr="003B37D7">
        <w:rPr>
          <w:lang w:val="es-ES"/>
        </w:rPr>
        <w:t xml:space="preserve"> en una biopsia reciente del riñón trasplantado</w:t>
      </w:r>
      <w:r w:rsidRPr="00F626E0">
        <w:rPr>
          <w:lang w:val="es-ES"/>
        </w:rPr>
        <w:t>. La edad media basal fue de 35</w:t>
      </w:r>
      <w:r>
        <w:rPr>
          <w:lang w:val="es-ES"/>
        </w:rPr>
        <w:t> </w:t>
      </w:r>
      <w:r w:rsidRPr="00F626E0">
        <w:rPr>
          <w:lang w:val="es-ES"/>
        </w:rPr>
        <w:t>años (rango</w:t>
      </w:r>
      <w:r>
        <w:rPr>
          <w:lang w:val="es-ES"/>
        </w:rPr>
        <w:t> </w:t>
      </w:r>
      <w:r w:rsidRPr="00F626E0">
        <w:rPr>
          <w:lang w:val="es-ES"/>
        </w:rPr>
        <w:t xml:space="preserve">18-70), la media geométrica </w:t>
      </w:r>
      <w:r w:rsidR="006F5FDD">
        <w:rPr>
          <w:lang w:val="es-ES"/>
        </w:rPr>
        <w:t xml:space="preserve">de </w:t>
      </w:r>
      <w:r w:rsidR="006F5FDD" w:rsidRPr="00F626E0">
        <w:rPr>
          <w:lang w:val="es-ES"/>
        </w:rPr>
        <w:t xml:space="preserve">UPCR </w:t>
      </w:r>
      <w:r w:rsidRPr="00F626E0">
        <w:rPr>
          <w:lang w:val="es-ES"/>
        </w:rPr>
        <w:t>fue de 0,32</w:t>
      </w:r>
      <w:r>
        <w:rPr>
          <w:lang w:val="es-ES"/>
        </w:rPr>
        <w:t> </w:t>
      </w:r>
      <w:r w:rsidRPr="00F626E0">
        <w:rPr>
          <w:lang w:val="es-ES"/>
        </w:rPr>
        <w:t xml:space="preserve">g/g, la </w:t>
      </w:r>
      <w:proofErr w:type="spellStart"/>
      <w:r w:rsidRPr="00F626E0">
        <w:rPr>
          <w:lang w:val="es-ES"/>
        </w:rPr>
        <w:t>TFGe</w:t>
      </w:r>
      <w:proofErr w:type="spellEnd"/>
      <w:r w:rsidRPr="00F626E0">
        <w:rPr>
          <w:lang w:val="es-ES"/>
        </w:rPr>
        <w:t xml:space="preserve"> media (DE) fue de 52,2</w:t>
      </w:r>
      <w:r w:rsidR="00CC2B27">
        <w:rPr>
          <w:lang w:val="es-ES"/>
        </w:rPr>
        <w:t> </w:t>
      </w:r>
      <w:r w:rsidR="00E83FB1">
        <w:rPr>
          <w:lang w:val="es-ES"/>
        </w:rPr>
        <w:t>(</w:t>
      </w:r>
      <w:r w:rsidRPr="00F626E0">
        <w:rPr>
          <w:lang w:val="es-ES"/>
        </w:rPr>
        <w:t>17,29</w:t>
      </w:r>
      <w:r w:rsidR="00E83FB1">
        <w:rPr>
          <w:lang w:val="es-ES"/>
        </w:rPr>
        <w:t>)</w:t>
      </w:r>
      <w:r>
        <w:rPr>
          <w:lang w:val="es-ES"/>
        </w:rPr>
        <w:t> </w:t>
      </w:r>
      <w:r w:rsidRPr="00F626E0">
        <w:rPr>
          <w:lang w:val="es-ES"/>
        </w:rPr>
        <w:t>ml/min/1,73</w:t>
      </w:r>
      <w:r>
        <w:rPr>
          <w:lang w:val="es-ES"/>
        </w:rPr>
        <w:t> </w:t>
      </w:r>
      <w:r w:rsidRPr="00F626E0">
        <w:rPr>
          <w:lang w:val="es-ES"/>
        </w:rPr>
        <w:t>m</w:t>
      </w:r>
      <w:r w:rsidRPr="00E81102">
        <w:rPr>
          <w:vertAlign w:val="superscript"/>
          <w:lang w:val="es-ES"/>
        </w:rPr>
        <w:t>2</w:t>
      </w:r>
      <w:r w:rsidRPr="00F626E0">
        <w:rPr>
          <w:lang w:val="es-ES"/>
        </w:rPr>
        <w:t xml:space="preserve"> y la mediana de la puntuación del depósito C3 fue de 3 en una escala de 0 a 12 al inicio del estudio. Todos los pacientes estaban en tratamiento con MMF/MPS y/o corticosteroides además de inhibidores de la </w:t>
      </w:r>
      <w:proofErr w:type="spellStart"/>
      <w:r w:rsidRPr="00F626E0">
        <w:rPr>
          <w:lang w:val="es-ES"/>
        </w:rPr>
        <w:t>calcineurina</w:t>
      </w:r>
      <w:proofErr w:type="spellEnd"/>
      <w:r w:rsidRPr="00F626E0">
        <w:rPr>
          <w:lang w:val="es-ES"/>
        </w:rPr>
        <w:t>.</w:t>
      </w:r>
    </w:p>
    <w:p w14:paraId="37AF442A" w14:textId="77777777" w:rsidR="00F626E0" w:rsidRPr="001F79EE" w:rsidRDefault="00F626E0" w:rsidP="003C5F79">
      <w:pPr>
        <w:spacing w:line="240" w:lineRule="auto"/>
        <w:rPr>
          <w:lang w:val="es-ES"/>
        </w:rPr>
      </w:pPr>
    </w:p>
    <w:p w14:paraId="75BA312F" w14:textId="1C1A572C" w:rsidR="00135A13" w:rsidRPr="00D05ED0" w:rsidRDefault="003C5F79" w:rsidP="003C5F79">
      <w:pPr>
        <w:spacing w:line="240" w:lineRule="auto"/>
        <w:rPr>
          <w:lang w:val="es-ES"/>
        </w:rPr>
      </w:pPr>
      <w:r w:rsidRPr="00D05ED0">
        <w:rPr>
          <w:lang w:val="es-ES"/>
        </w:rPr>
        <w:t xml:space="preserve">En pacientes con riñón nativo, </w:t>
      </w:r>
      <w:proofErr w:type="spellStart"/>
      <w:r w:rsidRPr="00D05ED0">
        <w:rPr>
          <w:lang w:val="es-ES"/>
        </w:rPr>
        <w:t>iptacopán</w:t>
      </w:r>
      <w:proofErr w:type="spellEnd"/>
      <w:r w:rsidRPr="00D05ED0">
        <w:rPr>
          <w:lang w:val="es-ES"/>
        </w:rPr>
        <w:t xml:space="preserve"> </w:t>
      </w:r>
      <w:r w:rsidR="00065A7C" w:rsidRPr="00D05ED0">
        <w:rPr>
          <w:lang w:val="es-ES"/>
        </w:rPr>
        <w:t>mostró</w:t>
      </w:r>
      <w:r w:rsidRPr="00D05ED0">
        <w:rPr>
          <w:lang w:val="es-ES"/>
        </w:rPr>
        <w:t xml:space="preserve"> una reducción estadísticamente significativa del 45% </w:t>
      </w:r>
      <w:r w:rsidR="001D3589" w:rsidRPr="00D05ED0">
        <w:rPr>
          <w:lang w:val="es-ES"/>
        </w:rPr>
        <w:t xml:space="preserve">(-162,6 g/mol) </w:t>
      </w:r>
      <w:r w:rsidRPr="00D05ED0">
        <w:rPr>
          <w:lang w:val="es-ES"/>
        </w:rPr>
        <w:t>en la UPCR de 24 horas (p=0,0003)</w:t>
      </w:r>
      <w:r w:rsidR="00E61BF0" w:rsidRPr="00D05ED0">
        <w:rPr>
          <w:lang w:val="es-ES"/>
        </w:rPr>
        <w:t xml:space="preserve"> a los 3 meses</w:t>
      </w:r>
      <w:r w:rsidRPr="00D05ED0">
        <w:rPr>
          <w:lang w:val="es-ES"/>
        </w:rPr>
        <w:t xml:space="preserve">. En los pacientes con </w:t>
      </w:r>
      <w:r w:rsidR="00065A7C" w:rsidRPr="00D05ED0">
        <w:rPr>
          <w:lang w:val="es-ES"/>
        </w:rPr>
        <w:t xml:space="preserve">GC3 </w:t>
      </w:r>
      <w:r w:rsidRPr="00D05ED0">
        <w:rPr>
          <w:lang w:val="es-ES"/>
        </w:rPr>
        <w:t xml:space="preserve">recurrente, </w:t>
      </w:r>
      <w:proofErr w:type="spellStart"/>
      <w:r w:rsidRPr="00D05ED0">
        <w:rPr>
          <w:lang w:val="es-ES"/>
        </w:rPr>
        <w:t>iptacopán</w:t>
      </w:r>
      <w:proofErr w:type="spellEnd"/>
      <w:r w:rsidRPr="00D05ED0">
        <w:rPr>
          <w:lang w:val="es-ES"/>
        </w:rPr>
        <w:t xml:space="preserve"> redujo significativamente la puntuación histológica del depósito de C3 en 2,50 (p=0,0313)</w:t>
      </w:r>
      <w:r w:rsidR="00135A13" w:rsidRPr="00D05ED0">
        <w:rPr>
          <w:lang w:val="es-ES"/>
        </w:rPr>
        <w:t xml:space="preserve"> a los 3</w:t>
      </w:r>
      <w:r w:rsidR="00E942C7" w:rsidRPr="00D05ED0">
        <w:rPr>
          <w:lang w:val="es-ES"/>
        </w:rPr>
        <w:t> </w:t>
      </w:r>
      <w:r w:rsidR="00135A13" w:rsidRPr="00D05ED0">
        <w:rPr>
          <w:lang w:val="es-ES"/>
        </w:rPr>
        <w:t>meses</w:t>
      </w:r>
      <w:r w:rsidR="003B37D7" w:rsidRPr="00D05ED0">
        <w:rPr>
          <w:lang w:val="es-ES"/>
        </w:rPr>
        <w:t>.</w:t>
      </w:r>
    </w:p>
    <w:p w14:paraId="79FA1824" w14:textId="77777777" w:rsidR="00135A13" w:rsidRPr="00D05ED0" w:rsidRDefault="00135A13" w:rsidP="003C5F79">
      <w:pPr>
        <w:spacing w:line="240" w:lineRule="auto"/>
        <w:rPr>
          <w:lang w:val="es-ES"/>
        </w:rPr>
      </w:pPr>
    </w:p>
    <w:p w14:paraId="4B589D9A" w14:textId="104F2385" w:rsidR="00AD43FD" w:rsidRPr="00FB0B92" w:rsidRDefault="001D3589" w:rsidP="003C5F79">
      <w:pPr>
        <w:spacing w:line="240" w:lineRule="auto"/>
        <w:rPr>
          <w:lang w:val="es-ES"/>
        </w:rPr>
      </w:pPr>
      <w:r w:rsidRPr="00D05ED0">
        <w:rPr>
          <w:lang w:val="es-ES"/>
        </w:rPr>
        <w:t>La mayoría (n=26) de los</w:t>
      </w:r>
      <w:r w:rsidR="003C5F79" w:rsidRPr="00D05ED0">
        <w:rPr>
          <w:lang w:val="es-ES"/>
        </w:rPr>
        <w:t xml:space="preserve"> pacientes del estudio pasaron a un estudio de extensión para recibir </w:t>
      </w:r>
      <w:proofErr w:type="spellStart"/>
      <w:r w:rsidR="003C5F79" w:rsidRPr="00D05ED0">
        <w:rPr>
          <w:lang w:val="es-ES"/>
        </w:rPr>
        <w:t>iptacopán</w:t>
      </w:r>
      <w:proofErr w:type="spellEnd"/>
      <w:r w:rsidR="003C5F79" w:rsidRPr="00D05ED0">
        <w:rPr>
          <w:lang w:val="es-ES"/>
        </w:rPr>
        <w:t xml:space="preserve"> 200 mg dos veces al día hasta 3</w:t>
      </w:r>
      <w:r w:rsidR="00FF00EC" w:rsidRPr="00D05ED0">
        <w:rPr>
          <w:lang w:val="es-ES"/>
        </w:rPr>
        <w:t>9</w:t>
      </w:r>
      <w:r w:rsidR="003C5F79" w:rsidRPr="00D05ED0">
        <w:rPr>
          <w:lang w:val="es-ES"/>
        </w:rPr>
        <w:t xml:space="preserve"> meses. La UPCR y la </w:t>
      </w:r>
      <w:proofErr w:type="spellStart"/>
      <w:r w:rsidR="003C5F79" w:rsidRPr="00D05ED0">
        <w:rPr>
          <w:lang w:val="es-ES"/>
        </w:rPr>
        <w:t>TFGe</w:t>
      </w:r>
      <w:proofErr w:type="spellEnd"/>
      <w:r w:rsidR="003C5F79" w:rsidRPr="00D05ED0">
        <w:rPr>
          <w:lang w:val="es-ES"/>
        </w:rPr>
        <w:t xml:space="preserve"> medias se mantuvieron estables a lo largo del estudio en los 16 pacientes con </w:t>
      </w:r>
      <w:r w:rsidR="006E6781" w:rsidRPr="00D05ED0">
        <w:rPr>
          <w:lang w:val="es-ES"/>
        </w:rPr>
        <w:t>GC3</w:t>
      </w:r>
      <w:r w:rsidR="003C5F79" w:rsidRPr="00D05ED0">
        <w:rPr>
          <w:lang w:val="es-ES"/>
        </w:rPr>
        <w:t xml:space="preserve"> en riñón nativo.</w:t>
      </w:r>
      <w:r w:rsidRPr="00D05ED0">
        <w:rPr>
          <w:lang w:val="es-ES"/>
        </w:rPr>
        <w:t xml:space="preserve"> Entre los 10 sujetos con GC3 recurrente después del trasplante renal, 2 pacientes discontinuaron debido a un deterioro de la función renal. En los otros 8 participantes, la </w:t>
      </w:r>
      <w:proofErr w:type="spellStart"/>
      <w:r w:rsidRPr="00D05ED0">
        <w:rPr>
          <w:lang w:val="es-ES"/>
        </w:rPr>
        <w:t>TFGe</w:t>
      </w:r>
      <w:proofErr w:type="spellEnd"/>
      <w:r w:rsidRPr="00D05ED0">
        <w:rPr>
          <w:lang w:val="es-ES"/>
        </w:rPr>
        <w:t xml:space="preserve"> y la UPCR se mantuvieron esencialmente constantes hasta el final del periodo de observación (hasta 48 meses).</w:t>
      </w:r>
    </w:p>
    <w:p w14:paraId="5C940640" w14:textId="77777777" w:rsidR="00AD43FD" w:rsidRPr="00FB0B92" w:rsidRDefault="00AD43FD" w:rsidP="00CD3C2D">
      <w:pPr>
        <w:spacing w:line="240" w:lineRule="auto"/>
        <w:rPr>
          <w:lang w:val="es-ES"/>
        </w:rPr>
      </w:pPr>
    </w:p>
    <w:p w14:paraId="61358359" w14:textId="77777777" w:rsidR="00CA534E" w:rsidRPr="00F65F38" w:rsidRDefault="00CA534E" w:rsidP="00467436">
      <w:pPr>
        <w:keepNext/>
        <w:tabs>
          <w:tab w:val="clear" w:pos="567"/>
        </w:tabs>
        <w:spacing w:line="240" w:lineRule="auto"/>
        <w:rPr>
          <w:bCs/>
          <w:iCs/>
          <w:szCs w:val="22"/>
          <w:lang w:val="es-ES"/>
        </w:rPr>
      </w:pPr>
      <w:r w:rsidRPr="008319FE">
        <w:rPr>
          <w:bCs/>
          <w:iCs/>
          <w:szCs w:val="22"/>
          <w:u w:val="single"/>
          <w:lang w:val="es-ES"/>
        </w:rPr>
        <w:t>Población pediátrica</w:t>
      </w:r>
    </w:p>
    <w:p w14:paraId="5CFCD029" w14:textId="77777777" w:rsidR="00CA534E" w:rsidRDefault="00CA534E" w:rsidP="00467436">
      <w:pPr>
        <w:keepNext/>
        <w:numPr>
          <w:ilvl w:val="12"/>
          <w:numId w:val="0"/>
        </w:numPr>
        <w:tabs>
          <w:tab w:val="clear" w:pos="567"/>
        </w:tabs>
        <w:spacing w:line="240" w:lineRule="auto"/>
        <w:rPr>
          <w:iCs/>
          <w:noProof/>
          <w:szCs w:val="22"/>
          <w:lang w:val="es-ES"/>
        </w:rPr>
      </w:pPr>
    </w:p>
    <w:p w14:paraId="69CAA523" w14:textId="7EB0C189" w:rsidR="00CA534E" w:rsidRPr="008319FE" w:rsidRDefault="00CA534E" w:rsidP="00AC65F2">
      <w:pPr>
        <w:numPr>
          <w:ilvl w:val="12"/>
          <w:numId w:val="0"/>
        </w:numPr>
        <w:tabs>
          <w:tab w:val="clear" w:pos="567"/>
        </w:tabs>
        <w:spacing w:line="240" w:lineRule="auto"/>
        <w:rPr>
          <w:iCs/>
          <w:noProof/>
          <w:szCs w:val="22"/>
          <w:lang w:val="es-ES"/>
        </w:rPr>
      </w:pPr>
      <w:r w:rsidRPr="008319FE">
        <w:rPr>
          <w:iCs/>
          <w:noProof/>
          <w:szCs w:val="22"/>
          <w:lang w:val="es-ES"/>
        </w:rPr>
        <w:t xml:space="preserve">La Agencia Europea de Medicamentos ha concedido al titular un aplazamiento para presentar los resultados de los ensayos realizados con </w:t>
      </w:r>
      <w:r>
        <w:rPr>
          <w:iCs/>
          <w:noProof/>
          <w:szCs w:val="22"/>
          <w:lang w:val="es-ES"/>
        </w:rPr>
        <w:t>FABHALTA</w:t>
      </w:r>
      <w:r w:rsidRPr="008319FE">
        <w:rPr>
          <w:iCs/>
          <w:noProof/>
          <w:szCs w:val="22"/>
          <w:lang w:val="es-ES"/>
        </w:rPr>
        <w:t xml:space="preserve"> en uno o más grupos de la población pediátrica en </w:t>
      </w:r>
      <w:r>
        <w:rPr>
          <w:iCs/>
          <w:noProof/>
          <w:szCs w:val="22"/>
          <w:lang w:val="es-ES"/>
        </w:rPr>
        <w:t>HPN</w:t>
      </w:r>
      <w:r w:rsidRPr="008319FE">
        <w:rPr>
          <w:iCs/>
          <w:noProof/>
          <w:szCs w:val="22"/>
          <w:lang w:val="es-ES"/>
        </w:rPr>
        <w:t xml:space="preserve"> </w:t>
      </w:r>
      <w:r w:rsidR="00A643B3">
        <w:rPr>
          <w:iCs/>
          <w:noProof/>
          <w:szCs w:val="22"/>
          <w:lang w:val="es-ES"/>
        </w:rPr>
        <w:t xml:space="preserve">y GC3 </w:t>
      </w:r>
      <w:r w:rsidRPr="008319FE">
        <w:rPr>
          <w:iCs/>
          <w:noProof/>
          <w:szCs w:val="22"/>
          <w:lang w:val="es-ES"/>
        </w:rPr>
        <w:t>(v</w:t>
      </w:r>
      <w:r>
        <w:rPr>
          <w:iCs/>
          <w:noProof/>
          <w:szCs w:val="22"/>
          <w:lang w:val="es-ES"/>
        </w:rPr>
        <w:t>er sección </w:t>
      </w:r>
      <w:r w:rsidRPr="008319FE">
        <w:rPr>
          <w:iCs/>
          <w:noProof/>
          <w:szCs w:val="22"/>
          <w:lang w:val="es-ES"/>
        </w:rPr>
        <w:t>4.2 para consultar la información sobre el uso en la población pediátrica).</w:t>
      </w:r>
    </w:p>
    <w:p w14:paraId="1E2E0D4D" w14:textId="77777777" w:rsidR="00CA534E" w:rsidRPr="00F65F38" w:rsidRDefault="00CA534E" w:rsidP="00467436">
      <w:pPr>
        <w:numPr>
          <w:ilvl w:val="12"/>
          <w:numId w:val="0"/>
        </w:numPr>
        <w:tabs>
          <w:tab w:val="clear" w:pos="567"/>
        </w:tabs>
        <w:spacing w:line="240" w:lineRule="auto"/>
        <w:ind w:right="-2"/>
        <w:rPr>
          <w:iCs/>
          <w:noProof/>
          <w:szCs w:val="22"/>
          <w:lang w:val="es-ES"/>
        </w:rPr>
      </w:pPr>
    </w:p>
    <w:p w14:paraId="67C117CA" w14:textId="77777777" w:rsidR="00CA534E" w:rsidRPr="00851875" w:rsidRDefault="00CA534E" w:rsidP="00467436">
      <w:pPr>
        <w:keepNext/>
        <w:tabs>
          <w:tab w:val="clear" w:pos="567"/>
        </w:tabs>
        <w:spacing w:line="240" w:lineRule="auto"/>
        <w:ind w:left="567" w:hanging="567"/>
        <w:rPr>
          <w:bCs/>
          <w:noProof/>
          <w:szCs w:val="22"/>
          <w:lang w:val="es-ES"/>
        </w:rPr>
      </w:pPr>
      <w:r w:rsidRPr="00F2255F">
        <w:rPr>
          <w:b/>
          <w:noProof/>
          <w:szCs w:val="22"/>
          <w:lang w:val="es-ES"/>
        </w:rPr>
        <w:t>5.2</w:t>
      </w:r>
      <w:r w:rsidRPr="00F2255F">
        <w:rPr>
          <w:b/>
          <w:noProof/>
          <w:szCs w:val="22"/>
          <w:lang w:val="es-ES"/>
        </w:rPr>
        <w:tab/>
        <w:t>Propiedades farmacocinéticas</w:t>
      </w:r>
    </w:p>
    <w:p w14:paraId="75BA91E5" w14:textId="77777777" w:rsidR="00CA534E" w:rsidRPr="00851875" w:rsidRDefault="00CA534E" w:rsidP="00467436">
      <w:pPr>
        <w:keepNext/>
        <w:tabs>
          <w:tab w:val="clear" w:pos="567"/>
        </w:tabs>
        <w:spacing w:line="240" w:lineRule="auto"/>
        <w:ind w:left="567" w:hanging="567"/>
        <w:rPr>
          <w:bCs/>
          <w:noProof/>
          <w:szCs w:val="22"/>
          <w:lang w:val="es-ES"/>
        </w:rPr>
      </w:pPr>
    </w:p>
    <w:p w14:paraId="117C0584" w14:textId="77777777" w:rsidR="00CA534E" w:rsidRPr="00F65F38" w:rsidRDefault="00CA534E" w:rsidP="00467436">
      <w:pPr>
        <w:keepNext/>
        <w:numPr>
          <w:ilvl w:val="12"/>
          <w:numId w:val="0"/>
        </w:numPr>
        <w:tabs>
          <w:tab w:val="clear" w:pos="567"/>
        </w:tabs>
        <w:spacing w:line="240" w:lineRule="auto"/>
        <w:ind w:right="-2"/>
        <w:rPr>
          <w:szCs w:val="22"/>
          <w:lang w:val="es-ES"/>
        </w:rPr>
      </w:pPr>
      <w:r w:rsidRPr="00851875">
        <w:rPr>
          <w:szCs w:val="22"/>
          <w:u w:val="single"/>
          <w:lang w:val="es-ES"/>
        </w:rPr>
        <w:t>Absorción</w:t>
      </w:r>
    </w:p>
    <w:p w14:paraId="5DEC4E3A" w14:textId="77777777" w:rsidR="00CA534E" w:rsidRPr="00F65F38" w:rsidRDefault="00CA534E" w:rsidP="00467436">
      <w:pPr>
        <w:keepNext/>
        <w:numPr>
          <w:ilvl w:val="12"/>
          <w:numId w:val="0"/>
        </w:numPr>
        <w:tabs>
          <w:tab w:val="clear" w:pos="567"/>
        </w:tabs>
        <w:spacing w:line="240" w:lineRule="auto"/>
        <w:ind w:right="-2"/>
        <w:rPr>
          <w:szCs w:val="22"/>
          <w:lang w:val="es-ES"/>
        </w:rPr>
      </w:pPr>
    </w:p>
    <w:p w14:paraId="4D81E687" w14:textId="22B5B931" w:rsidR="00CA534E" w:rsidRPr="00F65F38" w:rsidRDefault="00CA534E" w:rsidP="00467436">
      <w:pPr>
        <w:numPr>
          <w:ilvl w:val="12"/>
          <w:numId w:val="0"/>
        </w:numPr>
        <w:tabs>
          <w:tab w:val="clear" w:pos="567"/>
        </w:tabs>
        <w:spacing w:line="240" w:lineRule="auto"/>
        <w:ind w:right="-2"/>
        <w:rPr>
          <w:szCs w:val="22"/>
          <w:lang w:val="es-ES"/>
        </w:rPr>
      </w:pPr>
      <w:r w:rsidRPr="000B602E">
        <w:rPr>
          <w:szCs w:val="22"/>
          <w:lang w:val="es-ES"/>
        </w:rPr>
        <w:t xml:space="preserve">Después de la administración oral, </w:t>
      </w:r>
      <w:proofErr w:type="spellStart"/>
      <w:r w:rsidR="00E13838">
        <w:rPr>
          <w:szCs w:val="22"/>
          <w:lang w:val="es-ES"/>
        </w:rPr>
        <w:t>iptacopán</w:t>
      </w:r>
      <w:proofErr w:type="spellEnd"/>
      <w:r w:rsidRPr="000B602E">
        <w:rPr>
          <w:szCs w:val="22"/>
          <w:lang w:val="es-ES"/>
        </w:rPr>
        <w:t xml:space="preserve"> alcanzó concentraciones plasmáticas máximas aproximadamente 2 horas después de la dosis. Con el régimen de dosificación recomendado de 200 mg dos veces al día, el estado estacionario se alcanza en aproximadamente 5 días con una acumulación menor (1,4 veces).</w:t>
      </w:r>
      <w:r w:rsidR="00CD3EF3" w:rsidRPr="00090865">
        <w:rPr>
          <w:lang w:val="es-ES"/>
        </w:rPr>
        <w:t xml:space="preserve"> </w:t>
      </w:r>
      <w:r w:rsidR="00CD3EF3" w:rsidRPr="00CD3EF3">
        <w:rPr>
          <w:szCs w:val="22"/>
          <w:lang w:val="es-ES"/>
        </w:rPr>
        <w:t xml:space="preserve">En voluntarios sanos, la </w:t>
      </w:r>
      <w:proofErr w:type="spellStart"/>
      <w:proofErr w:type="gramStart"/>
      <w:r w:rsidR="00CD3EF3" w:rsidRPr="00CD3EF3">
        <w:rPr>
          <w:szCs w:val="22"/>
          <w:lang w:val="es-ES"/>
        </w:rPr>
        <w:t>C</w:t>
      </w:r>
      <w:r w:rsidR="00CD3EF3" w:rsidRPr="00090865">
        <w:rPr>
          <w:szCs w:val="22"/>
          <w:vertAlign w:val="subscript"/>
          <w:lang w:val="es-ES"/>
        </w:rPr>
        <w:t>m</w:t>
      </w:r>
      <w:r w:rsidR="004D1CE9">
        <w:rPr>
          <w:szCs w:val="22"/>
          <w:vertAlign w:val="subscript"/>
          <w:lang w:val="es-ES"/>
        </w:rPr>
        <w:t>á</w:t>
      </w:r>
      <w:r w:rsidR="00CD3EF3" w:rsidRPr="00090865">
        <w:rPr>
          <w:szCs w:val="22"/>
          <w:vertAlign w:val="subscript"/>
          <w:lang w:val="es-ES"/>
        </w:rPr>
        <w:t>x,ss</w:t>
      </w:r>
      <w:proofErr w:type="spellEnd"/>
      <w:proofErr w:type="gramEnd"/>
      <w:r w:rsidR="00CD3EF3">
        <w:rPr>
          <w:szCs w:val="22"/>
          <w:lang w:val="es-ES"/>
        </w:rPr>
        <w:t xml:space="preserve"> e</w:t>
      </w:r>
      <w:r w:rsidR="00CD3EF3" w:rsidRPr="00CD3EF3">
        <w:rPr>
          <w:szCs w:val="22"/>
          <w:lang w:val="es-ES"/>
        </w:rPr>
        <w:t xml:space="preserve">n estado estacionario (media </w:t>
      </w:r>
      <w:r w:rsidR="00CD3EF3">
        <w:rPr>
          <w:szCs w:val="22"/>
          <w:lang w:val="es-ES"/>
        </w:rPr>
        <w:t>geométrica</w:t>
      </w:r>
      <w:r w:rsidR="00CD3EF3" w:rsidRPr="00CD3EF3">
        <w:rPr>
          <w:szCs w:val="22"/>
          <w:lang w:val="es-ES"/>
        </w:rPr>
        <w:t xml:space="preserve"> </w:t>
      </w:r>
      <w:r w:rsidR="00CD3EF3">
        <w:rPr>
          <w:szCs w:val="22"/>
          <w:lang w:val="es-ES"/>
        </w:rPr>
        <w:t>(</w:t>
      </w:r>
      <w:r w:rsidR="00CD3EF3" w:rsidRPr="00CD3EF3">
        <w:rPr>
          <w:szCs w:val="22"/>
          <w:lang w:val="es-ES"/>
        </w:rPr>
        <w:t>%CV</w:t>
      </w:r>
      <w:r w:rsidR="00CD3EF3">
        <w:rPr>
          <w:szCs w:val="22"/>
          <w:lang w:val="es-ES"/>
        </w:rPr>
        <w:t>)</w:t>
      </w:r>
      <w:r w:rsidR="00CD3EF3" w:rsidRPr="00CD3EF3">
        <w:rPr>
          <w:szCs w:val="22"/>
          <w:lang w:val="es-ES"/>
        </w:rPr>
        <w:t>) fue de 4</w:t>
      </w:r>
      <w:r w:rsidR="00CD3EF3">
        <w:rPr>
          <w:szCs w:val="22"/>
          <w:lang w:val="es-ES"/>
        </w:rPr>
        <w:t> </w:t>
      </w:r>
      <w:r w:rsidR="00CD3EF3" w:rsidRPr="00CD3EF3">
        <w:rPr>
          <w:szCs w:val="22"/>
          <w:lang w:val="es-ES"/>
        </w:rPr>
        <w:t>020</w:t>
      </w:r>
      <w:r w:rsidR="004D761B">
        <w:rPr>
          <w:szCs w:val="22"/>
          <w:lang w:val="es-ES"/>
        </w:rPr>
        <w:t> </w:t>
      </w:r>
      <w:r w:rsidR="00CD3EF3" w:rsidRPr="00CD3EF3">
        <w:rPr>
          <w:szCs w:val="22"/>
          <w:lang w:val="es-ES"/>
        </w:rPr>
        <w:t xml:space="preserve">ng/ml (23,8%) y la </w:t>
      </w:r>
      <w:proofErr w:type="spellStart"/>
      <w:proofErr w:type="gramStart"/>
      <w:r w:rsidR="00CD3EF3" w:rsidRPr="00CD3EF3">
        <w:rPr>
          <w:szCs w:val="22"/>
          <w:lang w:val="es-ES"/>
        </w:rPr>
        <w:t>AUC</w:t>
      </w:r>
      <w:r w:rsidR="00CD3EF3" w:rsidRPr="00090865">
        <w:rPr>
          <w:szCs w:val="22"/>
          <w:vertAlign w:val="subscript"/>
          <w:lang w:val="es-ES"/>
        </w:rPr>
        <w:t>tau,ss</w:t>
      </w:r>
      <w:proofErr w:type="spellEnd"/>
      <w:proofErr w:type="gramEnd"/>
      <w:r w:rsidR="00CD3EF3" w:rsidRPr="00CD3EF3">
        <w:rPr>
          <w:szCs w:val="22"/>
          <w:lang w:val="es-ES"/>
        </w:rPr>
        <w:t xml:space="preserve"> fue de 25</w:t>
      </w:r>
      <w:r w:rsidR="00CD3EF3">
        <w:rPr>
          <w:szCs w:val="22"/>
          <w:lang w:val="es-ES"/>
        </w:rPr>
        <w:t> </w:t>
      </w:r>
      <w:r w:rsidR="00CD3EF3" w:rsidRPr="00CD3EF3">
        <w:rPr>
          <w:szCs w:val="22"/>
          <w:lang w:val="es-ES"/>
        </w:rPr>
        <w:t>400</w:t>
      </w:r>
      <w:r w:rsidR="00CD3EF3">
        <w:rPr>
          <w:szCs w:val="22"/>
          <w:lang w:val="es-ES"/>
        </w:rPr>
        <w:t> </w:t>
      </w:r>
      <w:r w:rsidR="00CD3EF3" w:rsidRPr="00CD3EF3">
        <w:rPr>
          <w:szCs w:val="22"/>
          <w:lang w:val="es-ES"/>
        </w:rPr>
        <w:t>ng*</w:t>
      </w:r>
      <w:proofErr w:type="spellStart"/>
      <w:r w:rsidR="00CD3EF3" w:rsidRPr="00CD3EF3">
        <w:rPr>
          <w:szCs w:val="22"/>
          <w:lang w:val="es-ES"/>
        </w:rPr>
        <w:t>hr</w:t>
      </w:r>
      <w:proofErr w:type="spellEnd"/>
      <w:r w:rsidR="00CD3EF3" w:rsidRPr="00CD3EF3">
        <w:rPr>
          <w:szCs w:val="22"/>
          <w:lang w:val="es-ES"/>
        </w:rPr>
        <w:t>/ml (15,2%).</w:t>
      </w:r>
      <w:r w:rsidRPr="000B602E">
        <w:rPr>
          <w:szCs w:val="22"/>
          <w:lang w:val="es-ES"/>
        </w:rPr>
        <w:t xml:space="preserve"> La variabilidad inter e intraindividual en la farmacocinética de </w:t>
      </w:r>
      <w:proofErr w:type="spellStart"/>
      <w:r w:rsidR="00E13838">
        <w:rPr>
          <w:szCs w:val="22"/>
          <w:lang w:val="es-ES"/>
        </w:rPr>
        <w:t>iptacopán</w:t>
      </w:r>
      <w:proofErr w:type="spellEnd"/>
      <w:r w:rsidRPr="000B602E">
        <w:rPr>
          <w:szCs w:val="22"/>
          <w:lang w:val="es-ES"/>
        </w:rPr>
        <w:t xml:space="preserve"> es de baja a moderada.</w:t>
      </w:r>
    </w:p>
    <w:p w14:paraId="0B75B29F" w14:textId="77777777" w:rsidR="00CA534E" w:rsidRPr="00F65F38" w:rsidRDefault="00CA534E" w:rsidP="00467436">
      <w:pPr>
        <w:numPr>
          <w:ilvl w:val="12"/>
          <w:numId w:val="0"/>
        </w:numPr>
        <w:tabs>
          <w:tab w:val="clear" w:pos="567"/>
        </w:tabs>
        <w:spacing w:line="240" w:lineRule="auto"/>
        <w:ind w:right="-2"/>
        <w:rPr>
          <w:szCs w:val="22"/>
          <w:lang w:val="es-ES"/>
        </w:rPr>
      </w:pPr>
    </w:p>
    <w:p w14:paraId="3D522E9E" w14:textId="0F2EA92A" w:rsidR="00CA534E" w:rsidRPr="00F65F38" w:rsidRDefault="00CA534E" w:rsidP="00467436">
      <w:pPr>
        <w:numPr>
          <w:ilvl w:val="12"/>
          <w:numId w:val="0"/>
        </w:numPr>
        <w:tabs>
          <w:tab w:val="clear" w:pos="567"/>
        </w:tabs>
        <w:spacing w:line="240" w:lineRule="auto"/>
        <w:ind w:right="-2"/>
        <w:rPr>
          <w:szCs w:val="22"/>
          <w:lang w:val="es-ES"/>
        </w:rPr>
      </w:pPr>
      <w:r w:rsidRPr="00F65F38">
        <w:rPr>
          <w:szCs w:val="22"/>
          <w:lang w:val="es-ES"/>
        </w:rPr>
        <w:t xml:space="preserve">Los resultados de un estudio sobre el efecto de los alimentos con una comida rica en grasas y calorías en voluntarios sanos indicaron que la </w:t>
      </w:r>
      <w:proofErr w:type="spellStart"/>
      <w:r w:rsidRPr="00F65F38">
        <w:rPr>
          <w:szCs w:val="22"/>
          <w:lang w:val="es-ES"/>
        </w:rPr>
        <w:t>C</w:t>
      </w:r>
      <w:r w:rsidRPr="00F2255F">
        <w:rPr>
          <w:szCs w:val="22"/>
          <w:vertAlign w:val="subscript"/>
          <w:lang w:val="es-ES"/>
        </w:rPr>
        <w:t>m</w:t>
      </w:r>
      <w:r w:rsidR="007933F2">
        <w:rPr>
          <w:szCs w:val="22"/>
          <w:vertAlign w:val="subscript"/>
          <w:lang w:val="es-ES"/>
        </w:rPr>
        <w:t>á</w:t>
      </w:r>
      <w:r w:rsidRPr="00F2255F">
        <w:rPr>
          <w:szCs w:val="22"/>
          <w:vertAlign w:val="subscript"/>
          <w:lang w:val="es-ES"/>
        </w:rPr>
        <w:t>x</w:t>
      </w:r>
      <w:proofErr w:type="spellEnd"/>
      <w:r w:rsidRPr="00F65F38">
        <w:rPr>
          <w:szCs w:val="22"/>
          <w:lang w:val="es-ES"/>
        </w:rPr>
        <w:t xml:space="preserve"> y el</w:t>
      </w:r>
      <w:r w:rsidR="007B655E">
        <w:rPr>
          <w:szCs w:val="22"/>
          <w:lang w:val="es-ES"/>
        </w:rPr>
        <w:t xml:space="preserve"> área bajo la curva</w:t>
      </w:r>
      <w:r w:rsidRPr="00F65F38">
        <w:rPr>
          <w:szCs w:val="22"/>
          <w:lang w:val="es-ES"/>
        </w:rPr>
        <w:t xml:space="preserve"> </w:t>
      </w:r>
      <w:r w:rsidR="007B655E">
        <w:rPr>
          <w:szCs w:val="22"/>
          <w:lang w:val="es-ES"/>
        </w:rPr>
        <w:t>(</w:t>
      </w:r>
      <w:r w:rsidRPr="00F65F38">
        <w:rPr>
          <w:szCs w:val="22"/>
          <w:lang w:val="es-ES"/>
        </w:rPr>
        <w:t>AUC</w:t>
      </w:r>
      <w:r w:rsidR="007B655E">
        <w:rPr>
          <w:szCs w:val="22"/>
          <w:lang w:val="es-ES"/>
        </w:rPr>
        <w:t>, por sus siglas en inglés)</w:t>
      </w:r>
      <w:r w:rsidRPr="00F65F38">
        <w:rPr>
          <w:szCs w:val="22"/>
          <w:lang w:val="es-ES"/>
        </w:rPr>
        <w:t xml:space="preserve"> de </w:t>
      </w:r>
      <w:proofErr w:type="spellStart"/>
      <w:r w:rsidR="00E13838">
        <w:rPr>
          <w:szCs w:val="22"/>
          <w:lang w:val="es-ES"/>
        </w:rPr>
        <w:t>iptacopán</w:t>
      </w:r>
      <w:proofErr w:type="spellEnd"/>
      <w:r w:rsidRPr="00F65F38">
        <w:rPr>
          <w:szCs w:val="22"/>
          <w:lang w:val="es-ES"/>
        </w:rPr>
        <w:t xml:space="preserve"> no se vieron afectados por los alimentos. Por lo tanto, </w:t>
      </w:r>
      <w:proofErr w:type="spellStart"/>
      <w:r w:rsidR="00E13838">
        <w:rPr>
          <w:szCs w:val="22"/>
          <w:lang w:val="es-ES"/>
        </w:rPr>
        <w:t>iptacopán</w:t>
      </w:r>
      <w:proofErr w:type="spellEnd"/>
      <w:r w:rsidRPr="00F65F38">
        <w:rPr>
          <w:szCs w:val="22"/>
          <w:lang w:val="es-ES"/>
        </w:rPr>
        <w:t xml:space="preserve"> se puede tomar con o sin alimentos.</w:t>
      </w:r>
    </w:p>
    <w:p w14:paraId="14D3275D" w14:textId="77777777" w:rsidR="00CA534E" w:rsidRPr="00F65F38" w:rsidRDefault="00CA534E" w:rsidP="00467436">
      <w:pPr>
        <w:numPr>
          <w:ilvl w:val="12"/>
          <w:numId w:val="0"/>
        </w:numPr>
        <w:tabs>
          <w:tab w:val="clear" w:pos="567"/>
        </w:tabs>
        <w:spacing w:line="240" w:lineRule="auto"/>
        <w:ind w:right="-2"/>
        <w:rPr>
          <w:szCs w:val="22"/>
          <w:lang w:val="es-ES"/>
        </w:rPr>
      </w:pPr>
    </w:p>
    <w:p w14:paraId="0399C499" w14:textId="77777777" w:rsidR="00CA534E" w:rsidRPr="00F65F38" w:rsidRDefault="00CA534E" w:rsidP="00467436">
      <w:pPr>
        <w:keepNext/>
        <w:numPr>
          <w:ilvl w:val="12"/>
          <w:numId w:val="0"/>
        </w:numPr>
        <w:tabs>
          <w:tab w:val="clear" w:pos="567"/>
        </w:tabs>
        <w:spacing w:line="240" w:lineRule="auto"/>
        <w:rPr>
          <w:szCs w:val="22"/>
          <w:lang w:val="es-ES"/>
        </w:rPr>
      </w:pPr>
      <w:r w:rsidRPr="00851875">
        <w:rPr>
          <w:szCs w:val="22"/>
          <w:u w:val="single"/>
          <w:lang w:val="es-ES"/>
        </w:rPr>
        <w:t>Distribución</w:t>
      </w:r>
    </w:p>
    <w:p w14:paraId="3D17E2B2" w14:textId="77777777" w:rsidR="00CA534E" w:rsidRPr="00F65F38" w:rsidRDefault="00CA534E" w:rsidP="00467436">
      <w:pPr>
        <w:keepNext/>
        <w:numPr>
          <w:ilvl w:val="12"/>
          <w:numId w:val="0"/>
        </w:numPr>
        <w:tabs>
          <w:tab w:val="clear" w:pos="567"/>
        </w:tabs>
        <w:spacing w:line="240" w:lineRule="auto"/>
        <w:rPr>
          <w:szCs w:val="22"/>
          <w:lang w:val="es-ES"/>
        </w:rPr>
      </w:pPr>
    </w:p>
    <w:p w14:paraId="58609A95" w14:textId="7D24ED44" w:rsidR="00CA534E" w:rsidRPr="00F65F38" w:rsidRDefault="00E13838" w:rsidP="00467436">
      <w:pPr>
        <w:numPr>
          <w:ilvl w:val="12"/>
          <w:numId w:val="0"/>
        </w:numPr>
        <w:tabs>
          <w:tab w:val="clear" w:pos="567"/>
        </w:tabs>
        <w:spacing w:line="240" w:lineRule="auto"/>
        <w:ind w:right="-2"/>
        <w:rPr>
          <w:szCs w:val="22"/>
          <w:lang w:val="es-ES"/>
        </w:rPr>
      </w:pPr>
      <w:proofErr w:type="spellStart"/>
      <w:r>
        <w:rPr>
          <w:szCs w:val="22"/>
          <w:lang w:val="es-ES"/>
        </w:rPr>
        <w:t>Iptacopán</w:t>
      </w:r>
      <w:proofErr w:type="spellEnd"/>
      <w:r w:rsidR="00CA534E" w:rsidRPr="00F65F38">
        <w:rPr>
          <w:szCs w:val="22"/>
          <w:lang w:val="es-ES"/>
        </w:rPr>
        <w:t xml:space="preserve"> mostró unión a proteínas plasmáticas dependientes de la concentración debido a la unión al FB diana en la circulación sistémica. </w:t>
      </w:r>
      <w:proofErr w:type="spellStart"/>
      <w:r>
        <w:rPr>
          <w:szCs w:val="22"/>
          <w:lang w:val="es-ES"/>
        </w:rPr>
        <w:t>Iptacopán</w:t>
      </w:r>
      <w:proofErr w:type="spellEnd"/>
      <w:r w:rsidR="00CA534E" w:rsidRPr="00F65F38">
        <w:rPr>
          <w:szCs w:val="22"/>
          <w:lang w:val="es-ES"/>
        </w:rPr>
        <w:t xml:space="preserve"> se unió </w:t>
      </w:r>
      <w:r w:rsidR="00E00620" w:rsidRPr="00E00620">
        <w:rPr>
          <w:i/>
          <w:iCs/>
          <w:szCs w:val="22"/>
          <w:lang w:val="es-ES"/>
        </w:rPr>
        <w:t>in vitro</w:t>
      </w:r>
      <w:r w:rsidR="00CA534E" w:rsidRPr="00F65F38">
        <w:rPr>
          <w:szCs w:val="22"/>
          <w:lang w:val="es-ES"/>
        </w:rPr>
        <w:t xml:space="preserve"> entre un 75 y un 93% de proteínas </w:t>
      </w:r>
      <w:r w:rsidR="00CA534E" w:rsidRPr="00F2255F">
        <w:rPr>
          <w:szCs w:val="22"/>
          <w:lang w:val="es-ES"/>
        </w:rPr>
        <w:t>a</w:t>
      </w:r>
      <w:r w:rsidR="00CA534E" w:rsidRPr="00F65F38">
        <w:rPr>
          <w:szCs w:val="22"/>
          <w:lang w:val="es-ES"/>
        </w:rPr>
        <w:t xml:space="preserve"> las concentraciones plasmáticas clínicas </w:t>
      </w:r>
      <w:r w:rsidR="00CA534E">
        <w:rPr>
          <w:szCs w:val="22"/>
          <w:lang w:val="es-ES"/>
        </w:rPr>
        <w:t>relevantes</w:t>
      </w:r>
      <w:r w:rsidR="00CA534E" w:rsidRPr="00F65F38">
        <w:rPr>
          <w:szCs w:val="22"/>
          <w:lang w:val="es-ES"/>
        </w:rPr>
        <w:t xml:space="preserve">. Después de la administración de </w:t>
      </w:r>
      <w:proofErr w:type="spellStart"/>
      <w:r>
        <w:rPr>
          <w:szCs w:val="22"/>
          <w:lang w:val="es-ES"/>
        </w:rPr>
        <w:t>iptacopán</w:t>
      </w:r>
      <w:proofErr w:type="spellEnd"/>
      <w:r w:rsidR="00CA534E" w:rsidRPr="00F65F38">
        <w:rPr>
          <w:szCs w:val="22"/>
          <w:lang w:val="es-ES"/>
        </w:rPr>
        <w:t xml:space="preserve"> </w:t>
      </w:r>
      <w:r w:rsidR="00CA534E">
        <w:rPr>
          <w:szCs w:val="22"/>
          <w:lang w:val="es-ES"/>
        </w:rPr>
        <w:t>200 mg</w:t>
      </w:r>
      <w:r w:rsidR="00CA534E" w:rsidRPr="00F65F38">
        <w:rPr>
          <w:szCs w:val="22"/>
          <w:lang w:val="es-ES"/>
        </w:rPr>
        <w:t xml:space="preserve"> dos veces al día, </w:t>
      </w:r>
      <w:r w:rsidR="000C04A2">
        <w:rPr>
          <w:szCs w:val="22"/>
          <w:lang w:val="es-ES"/>
        </w:rPr>
        <w:t>la media geométrica del</w:t>
      </w:r>
      <w:r w:rsidR="000C04A2" w:rsidRPr="00F65F38">
        <w:rPr>
          <w:szCs w:val="22"/>
          <w:lang w:val="es-ES"/>
        </w:rPr>
        <w:t xml:space="preserve"> </w:t>
      </w:r>
      <w:r w:rsidR="00CA534E" w:rsidRPr="00F65F38">
        <w:rPr>
          <w:szCs w:val="22"/>
          <w:lang w:val="es-ES"/>
        </w:rPr>
        <w:t xml:space="preserve">volumen de distribución en estado estacionario fue de aproximadamente </w:t>
      </w:r>
      <w:r w:rsidR="000C04A2" w:rsidRPr="00F65F38">
        <w:rPr>
          <w:szCs w:val="22"/>
          <w:lang w:val="es-ES"/>
        </w:rPr>
        <w:t>2</w:t>
      </w:r>
      <w:r w:rsidR="000C04A2">
        <w:rPr>
          <w:szCs w:val="22"/>
          <w:lang w:val="es-ES"/>
        </w:rPr>
        <w:t>65 </w:t>
      </w:r>
      <w:r w:rsidR="00CA534E" w:rsidRPr="00F65F38">
        <w:rPr>
          <w:szCs w:val="22"/>
          <w:lang w:val="es-ES"/>
        </w:rPr>
        <w:t>litros.</w:t>
      </w:r>
    </w:p>
    <w:p w14:paraId="0D1730C1" w14:textId="77777777" w:rsidR="00CA534E" w:rsidRPr="00F65F38" w:rsidRDefault="00CA534E" w:rsidP="00467436">
      <w:pPr>
        <w:numPr>
          <w:ilvl w:val="12"/>
          <w:numId w:val="0"/>
        </w:numPr>
        <w:tabs>
          <w:tab w:val="clear" w:pos="567"/>
        </w:tabs>
        <w:spacing w:line="240" w:lineRule="auto"/>
        <w:ind w:right="-2"/>
        <w:rPr>
          <w:szCs w:val="22"/>
          <w:lang w:val="es-ES"/>
        </w:rPr>
      </w:pPr>
    </w:p>
    <w:p w14:paraId="4DB621CC" w14:textId="77777777" w:rsidR="00CA534E" w:rsidRPr="00F65F38" w:rsidRDefault="00CA534E" w:rsidP="00467436">
      <w:pPr>
        <w:keepNext/>
        <w:numPr>
          <w:ilvl w:val="12"/>
          <w:numId w:val="0"/>
        </w:numPr>
        <w:tabs>
          <w:tab w:val="clear" w:pos="567"/>
        </w:tabs>
        <w:spacing w:line="240" w:lineRule="auto"/>
        <w:rPr>
          <w:szCs w:val="22"/>
          <w:lang w:val="es-ES"/>
        </w:rPr>
      </w:pPr>
      <w:r w:rsidRPr="00851875">
        <w:rPr>
          <w:szCs w:val="22"/>
          <w:u w:val="single"/>
          <w:lang w:val="es-ES"/>
        </w:rPr>
        <w:t>Biotransformación</w:t>
      </w:r>
    </w:p>
    <w:p w14:paraId="5F3B6619" w14:textId="77777777" w:rsidR="00CA534E" w:rsidRPr="00F65F38" w:rsidRDefault="00CA534E" w:rsidP="00467436">
      <w:pPr>
        <w:keepNext/>
        <w:numPr>
          <w:ilvl w:val="12"/>
          <w:numId w:val="0"/>
        </w:numPr>
        <w:tabs>
          <w:tab w:val="clear" w:pos="567"/>
        </w:tabs>
        <w:spacing w:line="240" w:lineRule="auto"/>
        <w:ind w:right="-2"/>
        <w:rPr>
          <w:szCs w:val="22"/>
          <w:lang w:val="es-ES"/>
        </w:rPr>
      </w:pPr>
    </w:p>
    <w:p w14:paraId="04C8C8DE" w14:textId="09FB1CA1" w:rsidR="00CA534E" w:rsidRPr="00F65F38" w:rsidRDefault="00CA534E" w:rsidP="00467436">
      <w:pPr>
        <w:numPr>
          <w:ilvl w:val="12"/>
          <w:numId w:val="0"/>
        </w:numPr>
        <w:tabs>
          <w:tab w:val="clear" w:pos="567"/>
        </w:tabs>
        <w:spacing w:line="240" w:lineRule="auto"/>
        <w:ind w:right="-2"/>
        <w:rPr>
          <w:szCs w:val="22"/>
          <w:lang w:val="es-ES"/>
        </w:rPr>
      </w:pPr>
      <w:r w:rsidRPr="00F65F38">
        <w:rPr>
          <w:szCs w:val="22"/>
          <w:lang w:val="es-ES"/>
        </w:rPr>
        <w:t xml:space="preserve">El metabolismo es una vía de eliminación predominante para </w:t>
      </w:r>
      <w:proofErr w:type="spellStart"/>
      <w:r w:rsidR="00E13838">
        <w:rPr>
          <w:szCs w:val="22"/>
          <w:lang w:val="es-ES"/>
        </w:rPr>
        <w:t>iptacopán</w:t>
      </w:r>
      <w:proofErr w:type="spellEnd"/>
      <w:r w:rsidRPr="00F65F38">
        <w:rPr>
          <w:szCs w:val="22"/>
          <w:lang w:val="es-ES"/>
        </w:rPr>
        <w:t xml:space="preserve">, con aproximadamente el 50% de la dosis atribuida a las vías oxidativas. El metabolismo de </w:t>
      </w:r>
      <w:proofErr w:type="spellStart"/>
      <w:r w:rsidR="00E13838">
        <w:rPr>
          <w:szCs w:val="22"/>
          <w:lang w:val="es-ES"/>
        </w:rPr>
        <w:t>iptacopán</w:t>
      </w:r>
      <w:proofErr w:type="spellEnd"/>
      <w:r w:rsidRPr="00F65F38">
        <w:rPr>
          <w:szCs w:val="22"/>
          <w:lang w:val="es-ES"/>
        </w:rPr>
        <w:t xml:space="preserve"> incluye la N-</w:t>
      </w:r>
      <w:proofErr w:type="spellStart"/>
      <w:r w:rsidRPr="00F65F38">
        <w:rPr>
          <w:szCs w:val="22"/>
          <w:lang w:val="es-ES"/>
        </w:rPr>
        <w:t>desalquilación</w:t>
      </w:r>
      <w:proofErr w:type="spellEnd"/>
      <w:r w:rsidRPr="00F65F38">
        <w:rPr>
          <w:szCs w:val="22"/>
          <w:lang w:val="es-ES"/>
        </w:rPr>
        <w:t>, la O-</w:t>
      </w:r>
      <w:proofErr w:type="spellStart"/>
      <w:r w:rsidRPr="00F65F38">
        <w:rPr>
          <w:szCs w:val="22"/>
          <w:lang w:val="es-ES"/>
        </w:rPr>
        <w:t>desetililación</w:t>
      </w:r>
      <w:proofErr w:type="spellEnd"/>
      <w:r w:rsidRPr="00F65F38">
        <w:rPr>
          <w:szCs w:val="22"/>
          <w:lang w:val="es-ES"/>
        </w:rPr>
        <w:t xml:space="preserve">, la oxidación y la deshidrogenación, impulsadas principalmente por el CYP2C8 con una pequeña contribución del CYP2D6. La </w:t>
      </w:r>
      <w:proofErr w:type="spellStart"/>
      <w:r w:rsidRPr="00F65F38">
        <w:rPr>
          <w:szCs w:val="22"/>
          <w:lang w:val="es-ES"/>
        </w:rPr>
        <w:t>glucuronidación</w:t>
      </w:r>
      <w:proofErr w:type="spellEnd"/>
      <w:r w:rsidRPr="00F65F38">
        <w:rPr>
          <w:szCs w:val="22"/>
          <w:lang w:val="es-ES"/>
        </w:rPr>
        <w:t xml:space="preserve"> directa (por UGT1A1, UGT1A3 y UGT1A8) es una vía menor. En plasma, </w:t>
      </w:r>
      <w:proofErr w:type="spellStart"/>
      <w:r w:rsidR="00E13838">
        <w:rPr>
          <w:szCs w:val="22"/>
          <w:lang w:val="es-ES"/>
        </w:rPr>
        <w:t>iptacopán</w:t>
      </w:r>
      <w:proofErr w:type="spellEnd"/>
      <w:r w:rsidRPr="00F65F38">
        <w:rPr>
          <w:szCs w:val="22"/>
          <w:lang w:val="es-ES"/>
        </w:rPr>
        <w:t xml:space="preserve"> fue el componente mayoritario, representando el 83% del AUC</w:t>
      </w:r>
      <w:r w:rsidRPr="00860B22">
        <w:rPr>
          <w:szCs w:val="22"/>
          <w:vertAlign w:val="subscript"/>
          <w:lang w:val="es-ES"/>
        </w:rPr>
        <w:t>0</w:t>
      </w:r>
      <w:r>
        <w:rPr>
          <w:szCs w:val="22"/>
          <w:vertAlign w:val="subscript"/>
          <w:lang w:val="es-ES"/>
        </w:rPr>
        <w:t>-48 </w:t>
      </w:r>
      <w:r w:rsidRPr="00860B22">
        <w:rPr>
          <w:szCs w:val="22"/>
          <w:vertAlign w:val="subscript"/>
          <w:lang w:val="es-ES"/>
        </w:rPr>
        <w:t>h</w:t>
      </w:r>
      <w:r w:rsidRPr="00F65F38">
        <w:rPr>
          <w:szCs w:val="22"/>
          <w:lang w:val="es-ES"/>
        </w:rPr>
        <w:t xml:space="preserve">. Dos </w:t>
      </w:r>
      <w:proofErr w:type="spellStart"/>
      <w:r w:rsidRPr="00F65F38">
        <w:rPr>
          <w:szCs w:val="22"/>
          <w:lang w:val="es-ES"/>
        </w:rPr>
        <w:t>acil</w:t>
      </w:r>
      <w:proofErr w:type="spellEnd"/>
      <w:r w:rsidRPr="00F65F38">
        <w:rPr>
          <w:szCs w:val="22"/>
          <w:lang w:val="es-ES"/>
        </w:rPr>
        <w:t xml:space="preserve"> </w:t>
      </w:r>
      <w:proofErr w:type="spellStart"/>
      <w:r w:rsidRPr="00F65F38">
        <w:rPr>
          <w:szCs w:val="22"/>
          <w:lang w:val="es-ES"/>
        </w:rPr>
        <w:t>glucurónidos</w:t>
      </w:r>
      <w:proofErr w:type="spellEnd"/>
      <w:r w:rsidRPr="00F65F38">
        <w:rPr>
          <w:szCs w:val="22"/>
          <w:lang w:val="es-ES"/>
        </w:rPr>
        <w:t xml:space="preserve"> fueron los únicos metabolitos detectados en plasma y fueron </w:t>
      </w:r>
      <w:r w:rsidRPr="00F65F38">
        <w:rPr>
          <w:szCs w:val="22"/>
          <w:lang w:val="es-ES"/>
        </w:rPr>
        <w:lastRenderedPageBreak/>
        <w:t xml:space="preserve">menores, representando el 8% y el 5% del </w:t>
      </w:r>
      <w:r w:rsidRPr="00860B22">
        <w:rPr>
          <w:szCs w:val="22"/>
          <w:lang w:val="es-ES"/>
        </w:rPr>
        <w:t>AUC</w:t>
      </w:r>
      <w:r w:rsidRPr="00860B22">
        <w:rPr>
          <w:szCs w:val="22"/>
          <w:vertAlign w:val="subscript"/>
          <w:lang w:val="es-ES"/>
        </w:rPr>
        <w:t>0</w:t>
      </w:r>
      <w:r w:rsidRPr="00860B22">
        <w:rPr>
          <w:szCs w:val="22"/>
          <w:vertAlign w:val="subscript"/>
          <w:lang w:val="es-ES"/>
        </w:rPr>
        <w:noBreakHyphen/>
        <w:t>48 h</w:t>
      </w:r>
      <w:r w:rsidRPr="00F65F38">
        <w:rPr>
          <w:szCs w:val="22"/>
          <w:lang w:val="es-ES"/>
        </w:rPr>
        <w:t xml:space="preserve">. Los metabolitos de </w:t>
      </w:r>
      <w:proofErr w:type="spellStart"/>
      <w:r w:rsidR="00E13838">
        <w:rPr>
          <w:szCs w:val="22"/>
          <w:lang w:val="es-ES"/>
        </w:rPr>
        <w:t>iptacopán</w:t>
      </w:r>
      <w:proofErr w:type="spellEnd"/>
      <w:r w:rsidRPr="00F65F38">
        <w:rPr>
          <w:szCs w:val="22"/>
          <w:lang w:val="es-ES"/>
        </w:rPr>
        <w:t xml:space="preserve"> no se consideran farmacológicamente activos.</w:t>
      </w:r>
    </w:p>
    <w:p w14:paraId="25CEA2D3" w14:textId="77777777" w:rsidR="00CA534E" w:rsidRPr="00F65F38" w:rsidRDefault="00CA534E" w:rsidP="00467436">
      <w:pPr>
        <w:numPr>
          <w:ilvl w:val="12"/>
          <w:numId w:val="0"/>
        </w:numPr>
        <w:tabs>
          <w:tab w:val="clear" w:pos="567"/>
        </w:tabs>
        <w:spacing w:line="240" w:lineRule="auto"/>
        <w:ind w:right="-2"/>
        <w:rPr>
          <w:szCs w:val="22"/>
          <w:lang w:val="es-ES"/>
        </w:rPr>
      </w:pPr>
    </w:p>
    <w:p w14:paraId="034938A5" w14:textId="77777777" w:rsidR="00CA534E" w:rsidRPr="00F65F38" w:rsidRDefault="00CA534E" w:rsidP="00467436">
      <w:pPr>
        <w:keepNext/>
        <w:numPr>
          <w:ilvl w:val="12"/>
          <w:numId w:val="0"/>
        </w:numPr>
        <w:tabs>
          <w:tab w:val="clear" w:pos="567"/>
        </w:tabs>
        <w:spacing w:line="240" w:lineRule="auto"/>
        <w:ind w:right="-2"/>
        <w:rPr>
          <w:szCs w:val="22"/>
          <w:lang w:val="es-ES"/>
        </w:rPr>
      </w:pPr>
      <w:r w:rsidRPr="00851875">
        <w:rPr>
          <w:szCs w:val="22"/>
          <w:u w:val="single"/>
          <w:lang w:val="es-ES"/>
        </w:rPr>
        <w:t>Eliminación</w:t>
      </w:r>
    </w:p>
    <w:p w14:paraId="2B0ECA10" w14:textId="77777777" w:rsidR="00CA534E" w:rsidRPr="00F65F38" w:rsidRDefault="00CA534E" w:rsidP="00467436">
      <w:pPr>
        <w:keepNext/>
        <w:numPr>
          <w:ilvl w:val="12"/>
          <w:numId w:val="0"/>
        </w:numPr>
        <w:tabs>
          <w:tab w:val="clear" w:pos="567"/>
        </w:tabs>
        <w:spacing w:line="240" w:lineRule="auto"/>
        <w:ind w:right="-2"/>
        <w:rPr>
          <w:szCs w:val="22"/>
          <w:lang w:val="es-ES"/>
        </w:rPr>
      </w:pPr>
    </w:p>
    <w:p w14:paraId="716AA386" w14:textId="308E6345" w:rsidR="00CA534E" w:rsidRPr="00F65F38" w:rsidRDefault="00CA534E" w:rsidP="00467436">
      <w:pPr>
        <w:numPr>
          <w:ilvl w:val="12"/>
          <w:numId w:val="0"/>
        </w:numPr>
        <w:tabs>
          <w:tab w:val="clear" w:pos="567"/>
        </w:tabs>
        <w:spacing w:line="240" w:lineRule="auto"/>
        <w:ind w:right="-2"/>
        <w:rPr>
          <w:szCs w:val="22"/>
          <w:lang w:val="es-ES"/>
        </w:rPr>
      </w:pPr>
      <w:r w:rsidRPr="00F65F38">
        <w:rPr>
          <w:szCs w:val="22"/>
          <w:lang w:val="es-ES"/>
        </w:rPr>
        <w:t xml:space="preserve">En un estudio en </w:t>
      </w:r>
      <w:r w:rsidR="0090373C">
        <w:rPr>
          <w:szCs w:val="22"/>
          <w:lang w:val="es-ES"/>
        </w:rPr>
        <w:t>voluntarios sanos</w:t>
      </w:r>
      <w:r w:rsidRPr="00F65F38">
        <w:rPr>
          <w:szCs w:val="22"/>
          <w:lang w:val="es-ES"/>
        </w:rPr>
        <w:t>, después de una dosis oral única de 100</w:t>
      </w:r>
      <w:r>
        <w:rPr>
          <w:szCs w:val="22"/>
          <w:lang w:val="es-ES"/>
        </w:rPr>
        <w:t> mg</w:t>
      </w:r>
      <w:r w:rsidRPr="00F65F38">
        <w:rPr>
          <w:szCs w:val="22"/>
          <w:lang w:val="es-ES"/>
        </w:rPr>
        <w:t xml:space="preserve"> de </w:t>
      </w:r>
      <w:r w:rsidRPr="00860B22">
        <w:rPr>
          <w:szCs w:val="22"/>
          <w:lang w:val="es-ES"/>
        </w:rPr>
        <w:t>[</w:t>
      </w:r>
      <w:r w:rsidRPr="00860B22">
        <w:rPr>
          <w:szCs w:val="22"/>
          <w:vertAlign w:val="superscript"/>
          <w:lang w:val="es-ES"/>
        </w:rPr>
        <w:t>14</w:t>
      </w:r>
      <w:r w:rsidRPr="00860B22">
        <w:rPr>
          <w:szCs w:val="22"/>
          <w:lang w:val="es-ES"/>
        </w:rPr>
        <w:t>C]-</w:t>
      </w:r>
      <w:proofErr w:type="spellStart"/>
      <w:r w:rsidR="00E13838">
        <w:rPr>
          <w:szCs w:val="22"/>
          <w:lang w:val="es-ES"/>
        </w:rPr>
        <w:t>iptacopán</w:t>
      </w:r>
      <w:proofErr w:type="spellEnd"/>
      <w:r w:rsidRPr="00F65F38">
        <w:rPr>
          <w:szCs w:val="22"/>
          <w:lang w:val="es-ES"/>
        </w:rPr>
        <w:t>, la excreción total media de radiactividad (</w:t>
      </w:r>
      <w:proofErr w:type="spellStart"/>
      <w:r w:rsidR="00E13838">
        <w:rPr>
          <w:szCs w:val="22"/>
          <w:lang w:val="es-ES"/>
        </w:rPr>
        <w:t>iptacopán</w:t>
      </w:r>
      <w:proofErr w:type="spellEnd"/>
      <w:r w:rsidRPr="00F65F38">
        <w:rPr>
          <w:szCs w:val="22"/>
          <w:lang w:val="es-ES"/>
        </w:rPr>
        <w:t xml:space="preserve"> y metabolitos) fue del 71,5% en las heces y del 24,8% en la orina. En concreto, el 17,9% de la dosis se excretó como </w:t>
      </w:r>
      <w:proofErr w:type="spellStart"/>
      <w:r w:rsidR="00E13838">
        <w:rPr>
          <w:szCs w:val="22"/>
          <w:lang w:val="es-ES"/>
        </w:rPr>
        <w:t>iptacopán</w:t>
      </w:r>
      <w:proofErr w:type="spellEnd"/>
      <w:r w:rsidRPr="00F65F38">
        <w:rPr>
          <w:szCs w:val="22"/>
          <w:lang w:val="es-ES"/>
        </w:rPr>
        <w:t xml:space="preserve"> </w:t>
      </w:r>
      <w:r w:rsidR="004D2FA8">
        <w:rPr>
          <w:szCs w:val="22"/>
          <w:lang w:val="es-ES"/>
        </w:rPr>
        <w:t>libre</w:t>
      </w:r>
      <w:r w:rsidRPr="00F65F38">
        <w:rPr>
          <w:szCs w:val="22"/>
          <w:lang w:val="es-ES"/>
        </w:rPr>
        <w:t xml:space="preserve"> en la orina y el 16,8% en las heces. El aclaramiento aparente (CL/F) después de la administración de </w:t>
      </w:r>
      <w:proofErr w:type="spellStart"/>
      <w:r w:rsidR="00E13838">
        <w:rPr>
          <w:szCs w:val="22"/>
          <w:lang w:val="es-ES"/>
        </w:rPr>
        <w:t>iptacopán</w:t>
      </w:r>
      <w:proofErr w:type="spellEnd"/>
      <w:r w:rsidRPr="00F65F38">
        <w:rPr>
          <w:szCs w:val="22"/>
          <w:lang w:val="es-ES"/>
        </w:rPr>
        <w:t xml:space="preserve"> </w:t>
      </w:r>
      <w:r>
        <w:rPr>
          <w:szCs w:val="22"/>
          <w:lang w:val="es-ES"/>
        </w:rPr>
        <w:t>200 mg</w:t>
      </w:r>
      <w:r w:rsidRPr="00F65F38">
        <w:rPr>
          <w:szCs w:val="22"/>
          <w:lang w:val="es-ES"/>
        </w:rPr>
        <w:t xml:space="preserve"> dos veces al día en estado estacionario es de </w:t>
      </w:r>
      <w:r w:rsidRPr="00860B22">
        <w:rPr>
          <w:szCs w:val="22"/>
          <w:lang w:val="es-ES"/>
        </w:rPr>
        <w:t>7 960 </w:t>
      </w:r>
      <w:r w:rsidRPr="00F65F38">
        <w:rPr>
          <w:szCs w:val="22"/>
          <w:lang w:val="es-ES"/>
        </w:rPr>
        <w:t>ml/</w:t>
      </w:r>
      <w:r w:rsidR="009718EF">
        <w:rPr>
          <w:szCs w:val="22"/>
          <w:lang w:val="es-ES"/>
        </w:rPr>
        <w:t>h</w:t>
      </w:r>
      <w:r w:rsidRPr="00F65F38">
        <w:rPr>
          <w:szCs w:val="22"/>
          <w:lang w:val="es-ES"/>
        </w:rPr>
        <w:t xml:space="preserve">. </w:t>
      </w:r>
      <w:r w:rsidRPr="00F65F38">
        <w:rPr>
          <w:rFonts w:eastAsia="MS Mincho"/>
          <w:szCs w:val="24"/>
          <w:lang w:val="es-ES"/>
        </w:rPr>
        <w:t xml:space="preserve">La vida media </w:t>
      </w:r>
      <w:r w:rsidRPr="00860B22">
        <w:rPr>
          <w:rFonts w:eastAsia="MS Mincho"/>
          <w:szCs w:val="24"/>
          <w:lang w:val="es-ES" w:eastAsia="zh-CN"/>
        </w:rPr>
        <w:t>(t</w:t>
      </w:r>
      <w:r w:rsidR="00686AC2" w:rsidRPr="001164D6">
        <w:rPr>
          <w:rFonts w:eastAsia="MS Mincho"/>
          <w:szCs w:val="24"/>
          <w:vertAlign w:val="subscript"/>
          <w:lang w:val="es-ES" w:eastAsia="zh-CN"/>
        </w:rPr>
        <w:t>½</w:t>
      </w:r>
      <w:r w:rsidRPr="00860B22">
        <w:rPr>
          <w:rFonts w:eastAsia="MS Mincho"/>
          <w:szCs w:val="24"/>
          <w:lang w:val="es-ES" w:eastAsia="zh-CN"/>
        </w:rPr>
        <w:t>)</w:t>
      </w:r>
      <w:r w:rsidRPr="00F65F38">
        <w:rPr>
          <w:rFonts w:eastAsia="MS Mincho"/>
          <w:szCs w:val="24"/>
          <w:lang w:val="es-ES"/>
        </w:rPr>
        <w:t xml:space="preserve"> de </w:t>
      </w:r>
      <w:proofErr w:type="spellStart"/>
      <w:r w:rsidR="00E13838">
        <w:rPr>
          <w:rFonts w:eastAsia="MS Mincho"/>
          <w:szCs w:val="24"/>
          <w:lang w:val="es-ES"/>
        </w:rPr>
        <w:t>iptacopán</w:t>
      </w:r>
      <w:proofErr w:type="spellEnd"/>
      <w:r w:rsidRPr="00F65F38">
        <w:rPr>
          <w:rFonts w:eastAsia="MS Mincho"/>
          <w:szCs w:val="24"/>
          <w:lang w:val="es-ES"/>
        </w:rPr>
        <w:t xml:space="preserve"> en estado estacionario es de aproximadamente 25</w:t>
      </w:r>
      <w:r>
        <w:rPr>
          <w:rFonts w:eastAsia="MS Mincho"/>
          <w:szCs w:val="24"/>
          <w:lang w:val="es-ES"/>
        </w:rPr>
        <w:t> hora</w:t>
      </w:r>
      <w:r w:rsidRPr="00F65F38">
        <w:rPr>
          <w:rFonts w:eastAsia="MS Mincho"/>
          <w:szCs w:val="24"/>
          <w:lang w:val="es-ES"/>
        </w:rPr>
        <w:t xml:space="preserve">s después de la administración de </w:t>
      </w:r>
      <w:proofErr w:type="spellStart"/>
      <w:r w:rsidR="00E13838">
        <w:rPr>
          <w:rFonts w:eastAsia="MS Mincho"/>
          <w:szCs w:val="24"/>
          <w:lang w:val="es-ES"/>
        </w:rPr>
        <w:t>iptacopán</w:t>
      </w:r>
      <w:proofErr w:type="spellEnd"/>
      <w:r w:rsidRPr="00F65F38">
        <w:rPr>
          <w:rFonts w:eastAsia="MS Mincho"/>
          <w:szCs w:val="24"/>
          <w:lang w:val="es-ES"/>
        </w:rPr>
        <w:t xml:space="preserve"> </w:t>
      </w:r>
      <w:r>
        <w:rPr>
          <w:rFonts w:eastAsia="MS Mincho"/>
          <w:szCs w:val="24"/>
          <w:lang w:val="es-ES"/>
        </w:rPr>
        <w:t>200 mg</w:t>
      </w:r>
      <w:r w:rsidRPr="00F65F38">
        <w:rPr>
          <w:rFonts w:eastAsia="MS Mincho"/>
          <w:szCs w:val="24"/>
          <w:lang w:val="es-ES"/>
        </w:rPr>
        <w:t xml:space="preserve"> dos veces al día.</w:t>
      </w:r>
    </w:p>
    <w:p w14:paraId="2310491D" w14:textId="77777777" w:rsidR="00CA534E" w:rsidRPr="00F65F38" w:rsidRDefault="00CA534E" w:rsidP="00467436">
      <w:pPr>
        <w:numPr>
          <w:ilvl w:val="12"/>
          <w:numId w:val="0"/>
        </w:numPr>
        <w:tabs>
          <w:tab w:val="clear" w:pos="567"/>
        </w:tabs>
        <w:spacing w:line="240" w:lineRule="auto"/>
        <w:ind w:right="-2"/>
        <w:rPr>
          <w:iCs/>
          <w:noProof/>
          <w:szCs w:val="22"/>
          <w:lang w:val="es-ES"/>
        </w:rPr>
      </w:pPr>
    </w:p>
    <w:p w14:paraId="42D193B5" w14:textId="77777777" w:rsidR="00CA534E" w:rsidRPr="00F65F38" w:rsidRDefault="00CA534E" w:rsidP="00467436">
      <w:pPr>
        <w:keepNext/>
        <w:numPr>
          <w:ilvl w:val="12"/>
          <w:numId w:val="0"/>
        </w:numPr>
        <w:tabs>
          <w:tab w:val="clear" w:pos="567"/>
        </w:tabs>
        <w:spacing w:line="240" w:lineRule="auto"/>
        <w:ind w:right="-2"/>
        <w:rPr>
          <w:iCs/>
          <w:noProof/>
          <w:szCs w:val="22"/>
          <w:lang w:val="es-ES"/>
        </w:rPr>
      </w:pPr>
      <w:r w:rsidRPr="004D6624">
        <w:rPr>
          <w:iCs/>
          <w:noProof/>
          <w:szCs w:val="22"/>
          <w:u w:val="single"/>
          <w:lang w:val="es-ES"/>
        </w:rPr>
        <w:t>Linealidad/no linealidad</w:t>
      </w:r>
    </w:p>
    <w:p w14:paraId="7D1C6D1A" w14:textId="77777777" w:rsidR="00CA534E" w:rsidRPr="00F65F38" w:rsidRDefault="00CA534E" w:rsidP="00467436">
      <w:pPr>
        <w:keepNext/>
        <w:shd w:val="clear" w:color="auto" w:fill="FFFFFF"/>
        <w:tabs>
          <w:tab w:val="clear" w:pos="567"/>
        </w:tabs>
        <w:spacing w:line="240" w:lineRule="auto"/>
        <w:rPr>
          <w:szCs w:val="22"/>
          <w:lang w:val="es-ES"/>
        </w:rPr>
      </w:pPr>
    </w:p>
    <w:p w14:paraId="4692834B" w14:textId="2251B2F6" w:rsidR="00CA534E" w:rsidRDefault="00CA534E" w:rsidP="00467436">
      <w:pPr>
        <w:shd w:val="clear" w:color="auto" w:fill="FFFFFF" w:themeFill="background1"/>
        <w:tabs>
          <w:tab w:val="clear" w:pos="567"/>
        </w:tabs>
        <w:spacing w:line="240" w:lineRule="auto"/>
        <w:rPr>
          <w:lang w:val="es-ES"/>
        </w:rPr>
      </w:pPr>
      <w:r w:rsidRPr="00F65F38">
        <w:rPr>
          <w:lang w:val="es-ES"/>
        </w:rPr>
        <w:t>A dosis entre 25 y 100</w:t>
      </w:r>
      <w:r>
        <w:rPr>
          <w:lang w:val="es-ES"/>
        </w:rPr>
        <w:t> mg</w:t>
      </w:r>
      <w:r w:rsidRPr="00F65F38">
        <w:rPr>
          <w:lang w:val="es-ES"/>
        </w:rPr>
        <w:t xml:space="preserve"> dos veces al día, la farmacocinética de </w:t>
      </w:r>
      <w:proofErr w:type="spellStart"/>
      <w:r w:rsidR="00E13838">
        <w:rPr>
          <w:lang w:val="es-ES"/>
        </w:rPr>
        <w:t>iptacopán</w:t>
      </w:r>
      <w:proofErr w:type="spellEnd"/>
      <w:r w:rsidRPr="00F65F38">
        <w:rPr>
          <w:lang w:val="es-ES"/>
        </w:rPr>
        <w:t xml:space="preserve"> fue en general inferior a la proporcional a la dosis. </w:t>
      </w:r>
      <w:r w:rsidR="00965C40">
        <w:rPr>
          <w:lang w:val="es-ES"/>
        </w:rPr>
        <w:t xml:space="preserve">Sin embargo, las </w:t>
      </w:r>
      <w:r w:rsidRPr="00F65F38">
        <w:rPr>
          <w:lang w:val="es-ES"/>
        </w:rPr>
        <w:t xml:space="preserve">dosis </w:t>
      </w:r>
      <w:r w:rsidR="00965C40">
        <w:rPr>
          <w:lang w:val="es-ES"/>
        </w:rPr>
        <w:t>orales de</w:t>
      </w:r>
      <w:r w:rsidRPr="00F65F38">
        <w:rPr>
          <w:lang w:val="es-ES"/>
        </w:rPr>
        <w:t xml:space="preserve"> 100</w:t>
      </w:r>
      <w:r>
        <w:rPr>
          <w:lang w:val="es-ES"/>
        </w:rPr>
        <w:t> mg</w:t>
      </w:r>
      <w:r w:rsidRPr="00F65F38">
        <w:rPr>
          <w:lang w:val="es-ES"/>
        </w:rPr>
        <w:t xml:space="preserve"> y </w:t>
      </w:r>
      <w:r>
        <w:rPr>
          <w:lang w:val="es-ES"/>
        </w:rPr>
        <w:t>200 mg</w:t>
      </w:r>
      <w:r w:rsidR="00965C40">
        <w:rPr>
          <w:lang w:val="es-ES"/>
        </w:rPr>
        <w:t xml:space="preserve"> fueron</w:t>
      </w:r>
      <w:r w:rsidRPr="00F65F38">
        <w:rPr>
          <w:lang w:val="es-ES"/>
        </w:rPr>
        <w:t xml:space="preserve"> </w:t>
      </w:r>
      <w:r w:rsidR="00965C40">
        <w:rPr>
          <w:lang w:val="es-ES"/>
        </w:rPr>
        <w:t xml:space="preserve">aproximadamente </w:t>
      </w:r>
      <w:r w:rsidRPr="00F65F38">
        <w:rPr>
          <w:lang w:val="es-ES"/>
        </w:rPr>
        <w:t>proporciona</w:t>
      </w:r>
      <w:r w:rsidR="00965C40">
        <w:rPr>
          <w:lang w:val="es-ES"/>
        </w:rPr>
        <w:t>les</w:t>
      </w:r>
      <w:r w:rsidRPr="00F65F38">
        <w:rPr>
          <w:lang w:val="es-ES"/>
        </w:rPr>
        <w:t xml:space="preserve"> a la dosis. La no linealidad se atribuyó principalmente a la unión saturable de </w:t>
      </w:r>
      <w:proofErr w:type="spellStart"/>
      <w:r w:rsidR="00E13838">
        <w:rPr>
          <w:lang w:val="es-ES"/>
        </w:rPr>
        <w:t>iptacopán</w:t>
      </w:r>
      <w:proofErr w:type="spellEnd"/>
      <w:r w:rsidRPr="00F65F38">
        <w:rPr>
          <w:lang w:val="es-ES"/>
        </w:rPr>
        <w:t xml:space="preserve"> a su FB diana en plasma.</w:t>
      </w:r>
    </w:p>
    <w:p w14:paraId="37ADBFEC" w14:textId="77777777" w:rsidR="0090373C" w:rsidRPr="00F65F38" w:rsidRDefault="0090373C" w:rsidP="00467436">
      <w:pPr>
        <w:shd w:val="clear" w:color="auto" w:fill="FFFFFF" w:themeFill="background1"/>
        <w:tabs>
          <w:tab w:val="clear" w:pos="567"/>
        </w:tabs>
        <w:spacing w:line="240" w:lineRule="auto"/>
        <w:rPr>
          <w:lang w:val="es-ES"/>
        </w:rPr>
      </w:pPr>
    </w:p>
    <w:p w14:paraId="37BB35AB" w14:textId="1CE75D75" w:rsidR="0090373C" w:rsidRPr="00090865" w:rsidRDefault="0090373C" w:rsidP="00467436">
      <w:pPr>
        <w:keepNext/>
        <w:tabs>
          <w:tab w:val="clear" w:pos="567"/>
        </w:tabs>
        <w:spacing w:line="240" w:lineRule="auto"/>
        <w:rPr>
          <w:iCs/>
          <w:noProof/>
          <w:szCs w:val="22"/>
          <w:u w:val="single"/>
          <w:lang w:val="es-ES"/>
        </w:rPr>
      </w:pPr>
      <w:r w:rsidRPr="00090865">
        <w:rPr>
          <w:iCs/>
          <w:noProof/>
          <w:szCs w:val="22"/>
          <w:u w:val="single"/>
          <w:lang w:val="es-ES"/>
        </w:rPr>
        <w:t>Interacciones con</w:t>
      </w:r>
      <w:r w:rsidR="00965C40">
        <w:rPr>
          <w:iCs/>
          <w:noProof/>
          <w:szCs w:val="22"/>
          <w:u w:val="single"/>
          <w:lang w:val="es-ES"/>
        </w:rPr>
        <w:t xml:space="preserve"> otros</w:t>
      </w:r>
      <w:r w:rsidRPr="00090865">
        <w:rPr>
          <w:iCs/>
          <w:noProof/>
          <w:szCs w:val="22"/>
          <w:u w:val="single"/>
          <w:lang w:val="es-ES"/>
        </w:rPr>
        <w:t xml:space="preserve"> medicamentos</w:t>
      </w:r>
    </w:p>
    <w:p w14:paraId="1DA00FB2" w14:textId="77777777" w:rsidR="004D761B" w:rsidRDefault="004D761B" w:rsidP="00467436">
      <w:pPr>
        <w:keepNext/>
        <w:numPr>
          <w:ilvl w:val="12"/>
          <w:numId w:val="0"/>
        </w:numPr>
        <w:tabs>
          <w:tab w:val="clear" w:pos="567"/>
        </w:tabs>
        <w:spacing w:line="240" w:lineRule="auto"/>
        <w:rPr>
          <w:iCs/>
          <w:noProof/>
          <w:szCs w:val="22"/>
          <w:lang w:val="es-ES"/>
        </w:rPr>
      </w:pPr>
    </w:p>
    <w:p w14:paraId="63796286" w14:textId="334B55AB" w:rsidR="00965C40" w:rsidRPr="00090865" w:rsidRDefault="004D6624" w:rsidP="00467436">
      <w:pPr>
        <w:numPr>
          <w:ilvl w:val="12"/>
          <w:numId w:val="0"/>
        </w:numPr>
        <w:tabs>
          <w:tab w:val="clear" w:pos="567"/>
        </w:tabs>
        <w:spacing w:line="240" w:lineRule="auto"/>
        <w:ind w:right="-2"/>
        <w:rPr>
          <w:iCs/>
          <w:noProof/>
          <w:szCs w:val="22"/>
          <w:lang w:val="es-ES"/>
        </w:rPr>
      </w:pPr>
      <w:r>
        <w:rPr>
          <w:iCs/>
          <w:noProof/>
          <w:szCs w:val="22"/>
          <w:lang w:val="es-ES"/>
        </w:rPr>
        <w:t>S</w:t>
      </w:r>
      <w:r w:rsidR="00965C40" w:rsidRPr="00090865">
        <w:rPr>
          <w:iCs/>
          <w:noProof/>
          <w:szCs w:val="22"/>
          <w:lang w:val="es-ES"/>
        </w:rPr>
        <w:t xml:space="preserve">e realizó un estudio específico de interacciones en el que se coadministró </w:t>
      </w:r>
      <w:r w:rsidR="00E13838">
        <w:rPr>
          <w:iCs/>
          <w:noProof/>
          <w:szCs w:val="22"/>
          <w:lang w:val="es-ES"/>
        </w:rPr>
        <w:t>iptacopán</w:t>
      </w:r>
      <w:r w:rsidR="00965C40" w:rsidRPr="00090865">
        <w:rPr>
          <w:iCs/>
          <w:noProof/>
          <w:szCs w:val="22"/>
          <w:lang w:val="es-ES"/>
        </w:rPr>
        <w:t xml:space="preserve"> con otros medicamentos </w:t>
      </w:r>
      <w:r>
        <w:rPr>
          <w:iCs/>
          <w:noProof/>
          <w:szCs w:val="22"/>
          <w:lang w:val="es-ES"/>
        </w:rPr>
        <w:t>e</w:t>
      </w:r>
      <w:r w:rsidRPr="0051367F">
        <w:rPr>
          <w:iCs/>
          <w:noProof/>
          <w:szCs w:val="22"/>
          <w:lang w:val="es-ES"/>
        </w:rPr>
        <w:t xml:space="preserve">n voluntarios sanos </w:t>
      </w:r>
      <w:r w:rsidR="00965C40" w:rsidRPr="00090865">
        <w:rPr>
          <w:iCs/>
          <w:noProof/>
          <w:szCs w:val="22"/>
          <w:lang w:val="es-ES"/>
        </w:rPr>
        <w:t>y no se demostró ninguna interacción clínicamente relevante.</w:t>
      </w:r>
    </w:p>
    <w:p w14:paraId="42C5A43E" w14:textId="6983B578" w:rsidR="00965C40" w:rsidRPr="00090865" w:rsidRDefault="00965C40" w:rsidP="00467436">
      <w:pPr>
        <w:numPr>
          <w:ilvl w:val="12"/>
          <w:numId w:val="0"/>
        </w:numPr>
        <w:tabs>
          <w:tab w:val="clear" w:pos="567"/>
        </w:tabs>
        <w:spacing w:line="240" w:lineRule="auto"/>
        <w:ind w:right="-2"/>
        <w:rPr>
          <w:iCs/>
          <w:noProof/>
          <w:szCs w:val="22"/>
          <w:lang w:val="es-ES"/>
        </w:rPr>
      </w:pPr>
    </w:p>
    <w:p w14:paraId="333AB824" w14:textId="6C2253D7" w:rsidR="00965C40" w:rsidRPr="00090865" w:rsidRDefault="00E13838" w:rsidP="00467436">
      <w:pPr>
        <w:keepNext/>
        <w:tabs>
          <w:tab w:val="clear" w:pos="567"/>
        </w:tabs>
        <w:spacing w:line="240" w:lineRule="auto"/>
        <w:rPr>
          <w:i/>
          <w:noProof/>
          <w:szCs w:val="22"/>
          <w:u w:val="single"/>
          <w:lang w:val="es-ES"/>
        </w:rPr>
      </w:pPr>
      <w:r>
        <w:rPr>
          <w:i/>
          <w:noProof/>
          <w:szCs w:val="22"/>
          <w:u w:val="single"/>
          <w:lang w:val="es-ES"/>
        </w:rPr>
        <w:t>Iptacopán</w:t>
      </w:r>
      <w:r w:rsidR="00965C40" w:rsidRPr="00090865">
        <w:rPr>
          <w:i/>
          <w:noProof/>
          <w:szCs w:val="22"/>
          <w:u w:val="single"/>
          <w:lang w:val="es-ES"/>
        </w:rPr>
        <w:t xml:space="preserve"> como sustrato</w:t>
      </w:r>
    </w:p>
    <w:p w14:paraId="6EB6F9D8" w14:textId="0C72A058" w:rsidR="00965C40" w:rsidRPr="00090865" w:rsidRDefault="00965C40" w:rsidP="00467436">
      <w:pPr>
        <w:keepNext/>
        <w:tabs>
          <w:tab w:val="clear" w:pos="567"/>
        </w:tabs>
        <w:spacing w:line="240" w:lineRule="auto"/>
        <w:rPr>
          <w:i/>
          <w:noProof/>
          <w:szCs w:val="22"/>
          <w:lang w:val="es-ES"/>
        </w:rPr>
      </w:pPr>
      <w:r w:rsidRPr="00090865">
        <w:rPr>
          <w:i/>
          <w:noProof/>
          <w:szCs w:val="22"/>
          <w:lang w:val="es-ES"/>
        </w:rPr>
        <w:t>Inhibidores de</w:t>
      </w:r>
      <w:r w:rsidR="004D6624">
        <w:rPr>
          <w:i/>
          <w:noProof/>
          <w:szCs w:val="22"/>
          <w:lang w:val="es-ES"/>
        </w:rPr>
        <w:t>l</w:t>
      </w:r>
      <w:r w:rsidRPr="00090865">
        <w:rPr>
          <w:i/>
          <w:noProof/>
          <w:szCs w:val="22"/>
          <w:lang w:val="es-ES"/>
        </w:rPr>
        <w:t xml:space="preserve"> CYP2C8</w:t>
      </w:r>
    </w:p>
    <w:p w14:paraId="7C9BB938" w14:textId="595E4A7C" w:rsidR="00965C40" w:rsidRPr="00090865" w:rsidRDefault="00965C40" w:rsidP="00467436">
      <w:pPr>
        <w:numPr>
          <w:ilvl w:val="12"/>
          <w:numId w:val="0"/>
        </w:numPr>
        <w:tabs>
          <w:tab w:val="clear" w:pos="567"/>
        </w:tabs>
        <w:spacing w:line="240" w:lineRule="auto"/>
        <w:ind w:right="-2"/>
        <w:rPr>
          <w:iCs/>
          <w:noProof/>
          <w:szCs w:val="22"/>
          <w:lang w:val="es-ES"/>
        </w:rPr>
      </w:pPr>
      <w:r w:rsidRPr="00090865">
        <w:rPr>
          <w:iCs/>
          <w:noProof/>
          <w:szCs w:val="22"/>
          <w:lang w:val="es-ES"/>
        </w:rPr>
        <w:t xml:space="preserve">Cuando </w:t>
      </w:r>
      <w:r w:rsidR="00E13838">
        <w:rPr>
          <w:iCs/>
          <w:noProof/>
          <w:szCs w:val="22"/>
          <w:lang w:val="es-ES"/>
        </w:rPr>
        <w:t>iptacopán</w:t>
      </w:r>
      <w:r w:rsidRPr="00090865">
        <w:rPr>
          <w:iCs/>
          <w:noProof/>
          <w:szCs w:val="22"/>
          <w:lang w:val="es-ES"/>
        </w:rPr>
        <w:t xml:space="preserve"> se coadministra con clopidogrel (un inhibidor moderado de</w:t>
      </w:r>
      <w:r w:rsidR="004D6624">
        <w:rPr>
          <w:iCs/>
          <w:noProof/>
          <w:szCs w:val="22"/>
          <w:lang w:val="es-ES"/>
        </w:rPr>
        <w:t>l</w:t>
      </w:r>
      <w:r w:rsidRPr="00090865">
        <w:rPr>
          <w:iCs/>
          <w:noProof/>
          <w:szCs w:val="22"/>
          <w:lang w:val="es-ES"/>
        </w:rPr>
        <w:t xml:space="preserve"> CYP2C8), la C</w:t>
      </w:r>
      <w:r w:rsidRPr="00090865">
        <w:rPr>
          <w:iCs/>
          <w:noProof/>
          <w:szCs w:val="22"/>
          <w:vertAlign w:val="subscript"/>
          <w:lang w:val="es-ES"/>
        </w:rPr>
        <w:t>m</w:t>
      </w:r>
      <w:r w:rsidR="004D6624" w:rsidRPr="00090865">
        <w:rPr>
          <w:iCs/>
          <w:noProof/>
          <w:szCs w:val="22"/>
          <w:vertAlign w:val="subscript"/>
          <w:lang w:val="es-ES"/>
        </w:rPr>
        <w:t>á</w:t>
      </w:r>
      <w:r w:rsidRPr="00090865">
        <w:rPr>
          <w:iCs/>
          <w:noProof/>
          <w:szCs w:val="22"/>
          <w:vertAlign w:val="subscript"/>
          <w:lang w:val="es-ES"/>
        </w:rPr>
        <w:t>x</w:t>
      </w:r>
      <w:r w:rsidRPr="00090865">
        <w:rPr>
          <w:iCs/>
          <w:noProof/>
          <w:szCs w:val="22"/>
          <w:lang w:val="es-ES"/>
        </w:rPr>
        <w:t xml:space="preserve"> y el AUC de </w:t>
      </w:r>
      <w:r w:rsidR="00E13838">
        <w:rPr>
          <w:iCs/>
          <w:noProof/>
          <w:szCs w:val="22"/>
          <w:lang w:val="es-ES"/>
        </w:rPr>
        <w:t>iptacopán</w:t>
      </w:r>
      <w:r w:rsidRPr="00090865">
        <w:rPr>
          <w:iCs/>
          <w:noProof/>
          <w:szCs w:val="22"/>
          <w:lang w:val="es-ES"/>
        </w:rPr>
        <w:t xml:space="preserve"> aumentaron un 5% y un 36%, respectivamente.</w:t>
      </w:r>
    </w:p>
    <w:p w14:paraId="7D1D8CF4" w14:textId="6094D01D" w:rsidR="00965C40" w:rsidRPr="00090865" w:rsidRDefault="00965C40" w:rsidP="00467436">
      <w:pPr>
        <w:numPr>
          <w:ilvl w:val="12"/>
          <w:numId w:val="0"/>
        </w:numPr>
        <w:tabs>
          <w:tab w:val="clear" w:pos="567"/>
        </w:tabs>
        <w:spacing w:line="240" w:lineRule="auto"/>
        <w:ind w:right="-2"/>
        <w:rPr>
          <w:iCs/>
          <w:noProof/>
          <w:szCs w:val="22"/>
          <w:lang w:val="es-ES"/>
        </w:rPr>
      </w:pPr>
    </w:p>
    <w:p w14:paraId="71B57755" w14:textId="74EB785D" w:rsidR="00965C40" w:rsidRPr="00090865" w:rsidRDefault="00965C40" w:rsidP="00467436">
      <w:pPr>
        <w:keepNext/>
        <w:tabs>
          <w:tab w:val="clear" w:pos="567"/>
        </w:tabs>
        <w:spacing w:line="240" w:lineRule="auto"/>
        <w:rPr>
          <w:i/>
          <w:noProof/>
          <w:szCs w:val="22"/>
          <w:lang w:val="es-ES"/>
        </w:rPr>
      </w:pPr>
      <w:r w:rsidRPr="00090865">
        <w:rPr>
          <w:i/>
          <w:noProof/>
          <w:szCs w:val="22"/>
          <w:lang w:val="es-ES"/>
        </w:rPr>
        <w:t>Inhibidores</w:t>
      </w:r>
      <w:r w:rsidR="004D6624">
        <w:rPr>
          <w:i/>
          <w:noProof/>
          <w:szCs w:val="22"/>
          <w:lang w:val="es-ES"/>
        </w:rPr>
        <w:t xml:space="preserve"> del</w:t>
      </w:r>
      <w:r w:rsidRPr="00090865">
        <w:rPr>
          <w:i/>
          <w:noProof/>
          <w:szCs w:val="22"/>
          <w:lang w:val="es-ES"/>
        </w:rPr>
        <w:t xml:space="preserve"> OATP1B1/OATP1B3</w:t>
      </w:r>
    </w:p>
    <w:p w14:paraId="59AFDA1C" w14:textId="1D52E93E" w:rsidR="00965C40" w:rsidRPr="00090865" w:rsidRDefault="00965C40" w:rsidP="00467436">
      <w:pPr>
        <w:numPr>
          <w:ilvl w:val="12"/>
          <w:numId w:val="0"/>
        </w:numPr>
        <w:tabs>
          <w:tab w:val="clear" w:pos="567"/>
        </w:tabs>
        <w:spacing w:line="240" w:lineRule="auto"/>
        <w:ind w:right="-2"/>
        <w:rPr>
          <w:iCs/>
          <w:noProof/>
          <w:szCs w:val="22"/>
          <w:lang w:val="es-ES"/>
        </w:rPr>
      </w:pPr>
      <w:r w:rsidRPr="00090865">
        <w:rPr>
          <w:iCs/>
          <w:noProof/>
          <w:szCs w:val="22"/>
          <w:lang w:val="es-ES"/>
        </w:rPr>
        <w:t xml:space="preserve">Cuando </w:t>
      </w:r>
      <w:r w:rsidR="00E13838">
        <w:rPr>
          <w:iCs/>
          <w:noProof/>
          <w:szCs w:val="22"/>
          <w:lang w:val="es-ES"/>
        </w:rPr>
        <w:t>iptacopán</w:t>
      </w:r>
      <w:r w:rsidRPr="00090865">
        <w:rPr>
          <w:iCs/>
          <w:noProof/>
          <w:szCs w:val="22"/>
          <w:lang w:val="es-ES"/>
        </w:rPr>
        <w:t xml:space="preserve"> se coadministra con ciclosporina (un fuerte inhibidor de</w:t>
      </w:r>
      <w:r w:rsidR="004D6624">
        <w:rPr>
          <w:iCs/>
          <w:noProof/>
          <w:szCs w:val="22"/>
          <w:lang w:val="es-ES"/>
        </w:rPr>
        <w:t>l</w:t>
      </w:r>
      <w:r w:rsidRPr="00090865">
        <w:rPr>
          <w:iCs/>
          <w:noProof/>
          <w:szCs w:val="22"/>
          <w:lang w:val="es-ES"/>
        </w:rPr>
        <w:t xml:space="preserve"> OATP 1B1/1B3, y un inhibidor de PgP y BCRP), la C</w:t>
      </w:r>
      <w:r w:rsidRPr="00090865">
        <w:rPr>
          <w:iCs/>
          <w:noProof/>
          <w:szCs w:val="22"/>
          <w:vertAlign w:val="subscript"/>
          <w:lang w:val="es-ES"/>
        </w:rPr>
        <w:t>máx</w:t>
      </w:r>
      <w:r w:rsidRPr="00090865">
        <w:rPr>
          <w:iCs/>
          <w:noProof/>
          <w:szCs w:val="22"/>
          <w:lang w:val="es-ES"/>
        </w:rPr>
        <w:t xml:space="preserve"> y el AUC de </w:t>
      </w:r>
      <w:r w:rsidR="00E13838">
        <w:rPr>
          <w:iCs/>
          <w:noProof/>
          <w:szCs w:val="22"/>
          <w:lang w:val="es-ES"/>
        </w:rPr>
        <w:t>iptacopán</w:t>
      </w:r>
      <w:r w:rsidRPr="00090865">
        <w:rPr>
          <w:iCs/>
          <w:noProof/>
          <w:szCs w:val="22"/>
          <w:lang w:val="es-ES"/>
        </w:rPr>
        <w:t xml:space="preserve"> aumentaron un 41% y un 50%, respectivamente.</w:t>
      </w:r>
    </w:p>
    <w:p w14:paraId="4A4F431B" w14:textId="3DBB0FD5" w:rsidR="00965C40" w:rsidRPr="00090865" w:rsidRDefault="00965C40" w:rsidP="00467436">
      <w:pPr>
        <w:numPr>
          <w:ilvl w:val="12"/>
          <w:numId w:val="0"/>
        </w:numPr>
        <w:tabs>
          <w:tab w:val="clear" w:pos="567"/>
        </w:tabs>
        <w:spacing w:line="240" w:lineRule="auto"/>
        <w:ind w:right="-2"/>
        <w:rPr>
          <w:iCs/>
          <w:noProof/>
          <w:szCs w:val="22"/>
          <w:lang w:val="es-ES"/>
        </w:rPr>
      </w:pPr>
    </w:p>
    <w:p w14:paraId="5DCE41F7" w14:textId="10CAB8BB" w:rsidR="00965C40" w:rsidRPr="00090865" w:rsidRDefault="00E13838" w:rsidP="00467436">
      <w:pPr>
        <w:keepNext/>
        <w:tabs>
          <w:tab w:val="clear" w:pos="567"/>
        </w:tabs>
        <w:spacing w:line="240" w:lineRule="auto"/>
        <w:rPr>
          <w:i/>
          <w:noProof/>
          <w:szCs w:val="22"/>
          <w:u w:val="single"/>
          <w:lang w:val="es-ES"/>
        </w:rPr>
      </w:pPr>
      <w:r>
        <w:rPr>
          <w:i/>
          <w:noProof/>
          <w:szCs w:val="22"/>
          <w:u w:val="single"/>
          <w:lang w:val="es-ES"/>
        </w:rPr>
        <w:t>Iptacopán</w:t>
      </w:r>
      <w:r w:rsidR="00965C40" w:rsidRPr="00090865">
        <w:rPr>
          <w:i/>
          <w:noProof/>
          <w:szCs w:val="22"/>
          <w:u w:val="single"/>
          <w:lang w:val="es-ES"/>
        </w:rPr>
        <w:t xml:space="preserve"> como inhibidor</w:t>
      </w:r>
    </w:p>
    <w:p w14:paraId="4CC594CB" w14:textId="1D42A570" w:rsidR="00965C40" w:rsidRPr="00090865" w:rsidRDefault="00965C40" w:rsidP="00467436">
      <w:pPr>
        <w:keepNext/>
        <w:tabs>
          <w:tab w:val="clear" w:pos="567"/>
        </w:tabs>
        <w:spacing w:line="240" w:lineRule="auto"/>
        <w:rPr>
          <w:i/>
          <w:noProof/>
          <w:szCs w:val="22"/>
          <w:lang w:val="es-ES"/>
        </w:rPr>
      </w:pPr>
      <w:r w:rsidRPr="00090865">
        <w:rPr>
          <w:i/>
          <w:noProof/>
          <w:szCs w:val="22"/>
          <w:lang w:val="es-ES"/>
        </w:rPr>
        <w:t>Sustratos de la PgP</w:t>
      </w:r>
    </w:p>
    <w:p w14:paraId="52EA1772" w14:textId="4C1DA32B" w:rsidR="00965C40" w:rsidRPr="00090865" w:rsidRDefault="00965C40" w:rsidP="00467436">
      <w:pPr>
        <w:numPr>
          <w:ilvl w:val="12"/>
          <w:numId w:val="0"/>
        </w:numPr>
        <w:tabs>
          <w:tab w:val="clear" w:pos="567"/>
        </w:tabs>
        <w:spacing w:line="240" w:lineRule="auto"/>
        <w:ind w:right="-2"/>
        <w:rPr>
          <w:iCs/>
          <w:noProof/>
          <w:szCs w:val="22"/>
          <w:lang w:val="es-ES"/>
        </w:rPr>
      </w:pPr>
      <w:r w:rsidRPr="00090865">
        <w:rPr>
          <w:iCs/>
          <w:noProof/>
          <w:szCs w:val="22"/>
          <w:lang w:val="es-ES"/>
        </w:rPr>
        <w:t xml:space="preserve">En presencia de </w:t>
      </w:r>
      <w:r w:rsidR="00E13838">
        <w:rPr>
          <w:iCs/>
          <w:noProof/>
          <w:szCs w:val="22"/>
          <w:lang w:val="es-ES"/>
        </w:rPr>
        <w:t>iptacopán</w:t>
      </w:r>
      <w:r w:rsidRPr="00090865">
        <w:rPr>
          <w:iCs/>
          <w:noProof/>
          <w:szCs w:val="22"/>
          <w:lang w:val="es-ES"/>
        </w:rPr>
        <w:t>, la C</w:t>
      </w:r>
      <w:r w:rsidRPr="00090865">
        <w:rPr>
          <w:iCs/>
          <w:noProof/>
          <w:szCs w:val="22"/>
          <w:vertAlign w:val="subscript"/>
          <w:lang w:val="es-ES"/>
        </w:rPr>
        <w:t>máx</w:t>
      </w:r>
      <w:r w:rsidRPr="00090865">
        <w:rPr>
          <w:iCs/>
          <w:noProof/>
          <w:szCs w:val="22"/>
          <w:lang w:val="es-ES"/>
        </w:rPr>
        <w:t xml:space="preserve"> de la digoxina (un sustrato de la PgP) aumentó un 8%, mientras que su AUC no varió.</w:t>
      </w:r>
    </w:p>
    <w:p w14:paraId="7992593C" w14:textId="3F63A665" w:rsidR="00965C40" w:rsidRPr="00090865" w:rsidRDefault="00965C40" w:rsidP="00467436">
      <w:pPr>
        <w:numPr>
          <w:ilvl w:val="12"/>
          <w:numId w:val="0"/>
        </w:numPr>
        <w:tabs>
          <w:tab w:val="clear" w:pos="567"/>
        </w:tabs>
        <w:spacing w:line="240" w:lineRule="auto"/>
        <w:ind w:right="-2"/>
        <w:rPr>
          <w:iCs/>
          <w:noProof/>
          <w:szCs w:val="22"/>
          <w:lang w:val="es-ES"/>
        </w:rPr>
      </w:pPr>
    </w:p>
    <w:p w14:paraId="7E76576B" w14:textId="20D1896A" w:rsidR="00965C40" w:rsidRPr="00090865" w:rsidRDefault="00965C40" w:rsidP="00467436">
      <w:pPr>
        <w:keepNext/>
        <w:tabs>
          <w:tab w:val="clear" w:pos="567"/>
        </w:tabs>
        <w:spacing w:line="240" w:lineRule="auto"/>
        <w:rPr>
          <w:i/>
          <w:noProof/>
          <w:szCs w:val="22"/>
          <w:lang w:val="es-ES"/>
        </w:rPr>
      </w:pPr>
      <w:r w:rsidRPr="00090865">
        <w:rPr>
          <w:i/>
          <w:noProof/>
          <w:szCs w:val="22"/>
          <w:lang w:val="es-ES"/>
        </w:rPr>
        <w:t>Sustratos</w:t>
      </w:r>
      <w:r w:rsidR="004D6624">
        <w:rPr>
          <w:i/>
          <w:noProof/>
          <w:szCs w:val="22"/>
          <w:lang w:val="es-ES"/>
        </w:rPr>
        <w:t xml:space="preserve"> del</w:t>
      </w:r>
      <w:r w:rsidRPr="00090865">
        <w:rPr>
          <w:i/>
          <w:noProof/>
          <w:szCs w:val="22"/>
          <w:lang w:val="es-ES"/>
        </w:rPr>
        <w:t xml:space="preserve"> OATP</w:t>
      </w:r>
    </w:p>
    <w:p w14:paraId="5DBA95FF" w14:textId="28097C2B" w:rsidR="0090373C" w:rsidRDefault="00965C40" w:rsidP="00467436">
      <w:pPr>
        <w:numPr>
          <w:ilvl w:val="12"/>
          <w:numId w:val="0"/>
        </w:numPr>
        <w:tabs>
          <w:tab w:val="clear" w:pos="567"/>
        </w:tabs>
        <w:spacing w:line="240" w:lineRule="auto"/>
        <w:ind w:right="-2"/>
        <w:rPr>
          <w:iCs/>
          <w:noProof/>
          <w:szCs w:val="22"/>
          <w:lang w:val="es-ES"/>
        </w:rPr>
      </w:pPr>
      <w:r w:rsidRPr="00090865">
        <w:rPr>
          <w:iCs/>
          <w:noProof/>
          <w:szCs w:val="22"/>
          <w:lang w:val="es-ES"/>
        </w:rPr>
        <w:t xml:space="preserve">En presencia de </w:t>
      </w:r>
      <w:r w:rsidR="00E13838">
        <w:rPr>
          <w:iCs/>
          <w:noProof/>
          <w:szCs w:val="22"/>
          <w:lang w:val="es-ES"/>
        </w:rPr>
        <w:t>iptacopán</w:t>
      </w:r>
      <w:r w:rsidRPr="00090865">
        <w:rPr>
          <w:iCs/>
          <w:noProof/>
          <w:szCs w:val="22"/>
          <w:lang w:val="es-ES"/>
        </w:rPr>
        <w:t>, la C</w:t>
      </w:r>
      <w:r w:rsidRPr="00090865">
        <w:rPr>
          <w:iCs/>
          <w:noProof/>
          <w:szCs w:val="22"/>
          <w:vertAlign w:val="subscript"/>
          <w:lang w:val="es-ES"/>
        </w:rPr>
        <w:t>máx</w:t>
      </w:r>
      <w:r w:rsidRPr="00090865">
        <w:rPr>
          <w:iCs/>
          <w:noProof/>
          <w:szCs w:val="22"/>
          <w:lang w:val="es-ES"/>
        </w:rPr>
        <w:t xml:space="preserve"> y el AUC de la rosuvastatina (un sustrato del OATP) permanecieron inalterados.</w:t>
      </w:r>
    </w:p>
    <w:p w14:paraId="735E7BA8" w14:textId="77777777" w:rsidR="004D6624" w:rsidRPr="00965C40" w:rsidRDefault="004D6624" w:rsidP="00467436">
      <w:pPr>
        <w:numPr>
          <w:ilvl w:val="12"/>
          <w:numId w:val="0"/>
        </w:numPr>
        <w:tabs>
          <w:tab w:val="clear" w:pos="567"/>
        </w:tabs>
        <w:spacing w:line="240" w:lineRule="auto"/>
        <w:ind w:right="-2"/>
        <w:rPr>
          <w:iCs/>
          <w:noProof/>
          <w:szCs w:val="22"/>
          <w:lang w:val="es-ES"/>
        </w:rPr>
      </w:pPr>
    </w:p>
    <w:p w14:paraId="5745104D" w14:textId="77777777" w:rsidR="00CA534E" w:rsidRPr="00F65F38" w:rsidRDefault="00CA534E" w:rsidP="00467436">
      <w:pPr>
        <w:keepNext/>
        <w:tabs>
          <w:tab w:val="clear" w:pos="567"/>
        </w:tabs>
        <w:spacing w:line="240" w:lineRule="auto"/>
        <w:rPr>
          <w:iCs/>
          <w:noProof/>
          <w:szCs w:val="22"/>
          <w:lang w:val="es-ES"/>
        </w:rPr>
      </w:pPr>
      <w:r w:rsidRPr="00F65F38">
        <w:rPr>
          <w:iCs/>
          <w:noProof/>
          <w:szCs w:val="22"/>
          <w:u w:val="single"/>
          <w:lang w:val="es-ES"/>
        </w:rPr>
        <w:t>Poblaciones especiales</w:t>
      </w:r>
    </w:p>
    <w:p w14:paraId="0F8F3B4F" w14:textId="77777777" w:rsidR="00CA534E" w:rsidRPr="00F65F38" w:rsidRDefault="00CA534E" w:rsidP="00467436">
      <w:pPr>
        <w:keepNext/>
        <w:tabs>
          <w:tab w:val="clear" w:pos="567"/>
        </w:tabs>
        <w:spacing w:line="240" w:lineRule="auto"/>
        <w:rPr>
          <w:iCs/>
          <w:noProof/>
          <w:szCs w:val="22"/>
          <w:lang w:val="es-ES"/>
        </w:rPr>
      </w:pPr>
    </w:p>
    <w:p w14:paraId="04E2F74E" w14:textId="108EA00B" w:rsidR="00CA534E" w:rsidRPr="00F65F38" w:rsidRDefault="00CA534E" w:rsidP="00467436">
      <w:pPr>
        <w:tabs>
          <w:tab w:val="clear" w:pos="567"/>
        </w:tabs>
        <w:spacing w:line="240" w:lineRule="auto"/>
        <w:rPr>
          <w:rFonts w:eastAsia="SimSun"/>
          <w:iCs/>
          <w:color w:val="000000"/>
          <w:szCs w:val="22"/>
          <w:lang w:val="es-ES"/>
        </w:rPr>
      </w:pPr>
      <w:r w:rsidRPr="00F65F38">
        <w:rPr>
          <w:iCs/>
          <w:noProof/>
          <w:szCs w:val="22"/>
          <w:lang w:val="es-ES"/>
        </w:rPr>
        <w:t>Se realizó un análisis farmacocinético poblacional (PK</w:t>
      </w:r>
      <w:r>
        <w:rPr>
          <w:iCs/>
          <w:noProof/>
          <w:szCs w:val="22"/>
          <w:lang w:val="es-ES"/>
        </w:rPr>
        <w:t>, por sus siglas en inglés</w:t>
      </w:r>
      <w:r w:rsidRPr="00F65F38">
        <w:rPr>
          <w:iCs/>
          <w:noProof/>
          <w:szCs w:val="22"/>
          <w:lang w:val="es-ES"/>
        </w:rPr>
        <w:t>) con datos de 234</w:t>
      </w:r>
      <w:r>
        <w:rPr>
          <w:iCs/>
          <w:noProof/>
          <w:szCs w:val="22"/>
          <w:lang w:val="es-ES"/>
        </w:rPr>
        <w:t> pacientes</w:t>
      </w:r>
      <w:r w:rsidRPr="00F65F38">
        <w:rPr>
          <w:iCs/>
          <w:noProof/>
          <w:szCs w:val="22"/>
          <w:lang w:val="es-ES"/>
        </w:rPr>
        <w:t>. La edad (18 a 84</w:t>
      </w:r>
      <w:r>
        <w:rPr>
          <w:iCs/>
          <w:noProof/>
          <w:szCs w:val="22"/>
          <w:lang w:val="es-ES"/>
        </w:rPr>
        <w:t> año</w:t>
      </w:r>
      <w:r w:rsidRPr="00F65F38">
        <w:rPr>
          <w:szCs w:val="22"/>
          <w:lang w:val="es-ES"/>
        </w:rPr>
        <w:t>s),</w:t>
      </w:r>
      <w:r w:rsidRPr="00F65F38">
        <w:rPr>
          <w:iCs/>
          <w:noProof/>
          <w:szCs w:val="22"/>
          <w:lang w:val="es-ES"/>
        </w:rPr>
        <w:t xml:space="preserve"> el peso corporal, la TFGe, la raza y el sexo no influyeron significativamente en la PK de </w:t>
      </w:r>
      <w:r w:rsidR="00E13838">
        <w:rPr>
          <w:iCs/>
          <w:noProof/>
          <w:szCs w:val="22"/>
          <w:lang w:val="es-ES"/>
        </w:rPr>
        <w:t>iptacopán</w:t>
      </w:r>
      <w:r w:rsidRPr="00F65F38">
        <w:rPr>
          <w:iCs/>
          <w:noProof/>
          <w:szCs w:val="22"/>
          <w:lang w:val="es-ES"/>
        </w:rPr>
        <w:t xml:space="preserve">. </w:t>
      </w:r>
      <w:r w:rsidRPr="00F65F38">
        <w:rPr>
          <w:rFonts w:eastAsia="SimSun"/>
          <w:iCs/>
          <w:color w:val="000000"/>
          <w:szCs w:val="22"/>
          <w:lang w:val="es-ES"/>
        </w:rPr>
        <w:t xml:space="preserve">Los estudios que incluyeron sujetos asiáticos mostraron que la PK de </w:t>
      </w:r>
      <w:proofErr w:type="spellStart"/>
      <w:r w:rsidR="00E13838">
        <w:rPr>
          <w:rFonts w:eastAsia="SimSun"/>
          <w:iCs/>
          <w:color w:val="000000"/>
          <w:szCs w:val="22"/>
          <w:lang w:val="es-ES"/>
        </w:rPr>
        <w:t>iptacopán</w:t>
      </w:r>
      <w:proofErr w:type="spellEnd"/>
      <w:r w:rsidRPr="00F65F38">
        <w:rPr>
          <w:rFonts w:eastAsia="SimSun"/>
          <w:iCs/>
          <w:color w:val="000000"/>
          <w:szCs w:val="22"/>
          <w:lang w:val="es-ES"/>
        </w:rPr>
        <w:t xml:space="preserve"> era similar a la de sujetos caucásicos (blancos).</w:t>
      </w:r>
    </w:p>
    <w:p w14:paraId="12362841" w14:textId="77777777" w:rsidR="00CA534E" w:rsidRPr="00F65F38" w:rsidRDefault="00CA534E" w:rsidP="00467436">
      <w:pPr>
        <w:numPr>
          <w:ilvl w:val="12"/>
          <w:numId w:val="0"/>
        </w:numPr>
        <w:tabs>
          <w:tab w:val="clear" w:pos="567"/>
        </w:tabs>
        <w:spacing w:line="240" w:lineRule="auto"/>
        <w:ind w:right="-2"/>
        <w:rPr>
          <w:iCs/>
          <w:noProof/>
          <w:szCs w:val="22"/>
          <w:lang w:val="es-ES"/>
        </w:rPr>
      </w:pPr>
    </w:p>
    <w:p w14:paraId="42B312F0" w14:textId="77777777" w:rsidR="00CA534E" w:rsidRPr="00F65F38" w:rsidRDefault="00CA534E" w:rsidP="00467436">
      <w:pPr>
        <w:keepNext/>
        <w:numPr>
          <w:ilvl w:val="12"/>
          <w:numId w:val="0"/>
        </w:numPr>
        <w:tabs>
          <w:tab w:val="clear" w:pos="567"/>
        </w:tabs>
        <w:spacing w:line="240" w:lineRule="auto"/>
        <w:ind w:right="-2"/>
        <w:rPr>
          <w:i/>
          <w:noProof/>
          <w:szCs w:val="22"/>
          <w:lang w:val="es-ES"/>
        </w:rPr>
      </w:pPr>
      <w:r w:rsidRPr="00F65F38">
        <w:rPr>
          <w:i/>
          <w:noProof/>
          <w:szCs w:val="22"/>
          <w:u w:val="single"/>
          <w:lang w:val="es-ES"/>
        </w:rPr>
        <w:t>Insuficiencia renal</w:t>
      </w:r>
    </w:p>
    <w:p w14:paraId="6AEA6C68" w14:textId="5BDD545B" w:rsidR="00CA534E" w:rsidRPr="00F65F38" w:rsidRDefault="00CA534E" w:rsidP="00467436">
      <w:pPr>
        <w:tabs>
          <w:tab w:val="clear" w:pos="567"/>
        </w:tabs>
        <w:spacing w:line="240" w:lineRule="auto"/>
        <w:rPr>
          <w:szCs w:val="22"/>
          <w:lang w:val="es-ES"/>
        </w:rPr>
      </w:pPr>
      <w:r w:rsidRPr="00F65F38">
        <w:rPr>
          <w:szCs w:val="22"/>
          <w:lang w:val="es-ES"/>
        </w:rPr>
        <w:t xml:space="preserve">El efecto de la insuficiencia renal en el aclaramiento de </w:t>
      </w:r>
      <w:proofErr w:type="spellStart"/>
      <w:r w:rsidR="00E13838">
        <w:rPr>
          <w:szCs w:val="22"/>
          <w:lang w:val="es-ES"/>
        </w:rPr>
        <w:t>iptacopán</w:t>
      </w:r>
      <w:proofErr w:type="spellEnd"/>
      <w:r w:rsidRPr="00F65F38">
        <w:rPr>
          <w:szCs w:val="22"/>
          <w:lang w:val="es-ES"/>
        </w:rPr>
        <w:t xml:space="preserve"> se evaluó mediante un análisis farmacocinético poblacional. No hubo diferencias clínicamente relevantes en el aclaramiento de </w:t>
      </w:r>
      <w:proofErr w:type="spellStart"/>
      <w:r w:rsidR="00E13838">
        <w:rPr>
          <w:szCs w:val="22"/>
          <w:lang w:val="es-ES"/>
        </w:rPr>
        <w:t>iptacopán</w:t>
      </w:r>
      <w:proofErr w:type="spellEnd"/>
      <w:r w:rsidRPr="00F65F38">
        <w:rPr>
          <w:szCs w:val="22"/>
          <w:lang w:val="es-ES"/>
        </w:rPr>
        <w:t xml:space="preserve"> entre los pacientes con función renal normal y los pacientes con insuficiencia renal leve (</w:t>
      </w:r>
      <w:proofErr w:type="spellStart"/>
      <w:r w:rsidRPr="00F65F38">
        <w:rPr>
          <w:szCs w:val="22"/>
          <w:lang w:val="es-ES"/>
        </w:rPr>
        <w:t>TFGe</w:t>
      </w:r>
      <w:proofErr w:type="spellEnd"/>
      <w:r w:rsidRPr="00F65F38">
        <w:rPr>
          <w:szCs w:val="22"/>
          <w:lang w:val="es-ES"/>
        </w:rPr>
        <w:t xml:space="preserve"> entre 60 y 90</w:t>
      </w:r>
      <w:r w:rsidRPr="00541005">
        <w:rPr>
          <w:lang w:val="es-ES"/>
        </w:rPr>
        <w:t> </w:t>
      </w:r>
      <w:r w:rsidRPr="00F65F38">
        <w:rPr>
          <w:szCs w:val="22"/>
          <w:lang w:val="es-ES"/>
        </w:rPr>
        <w:t>ml/min) o moderada (</w:t>
      </w:r>
      <w:proofErr w:type="spellStart"/>
      <w:r w:rsidRPr="00F65F38">
        <w:rPr>
          <w:szCs w:val="22"/>
          <w:lang w:val="es-ES"/>
        </w:rPr>
        <w:t>TFGe</w:t>
      </w:r>
      <w:proofErr w:type="spellEnd"/>
      <w:r w:rsidRPr="00F65F38">
        <w:rPr>
          <w:szCs w:val="22"/>
          <w:lang w:val="es-ES"/>
        </w:rPr>
        <w:t xml:space="preserve"> entre 30 y 60</w:t>
      </w:r>
      <w:r>
        <w:rPr>
          <w:szCs w:val="22"/>
          <w:lang w:val="es-ES"/>
        </w:rPr>
        <w:t> </w:t>
      </w:r>
      <w:r w:rsidRPr="00F65F38">
        <w:rPr>
          <w:szCs w:val="22"/>
          <w:lang w:val="es-ES"/>
        </w:rPr>
        <w:t>ml/min) y no es necesario ajustar la dosis (v</w:t>
      </w:r>
      <w:r>
        <w:rPr>
          <w:szCs w:val="22"/>
          <w:lang w:val="es-ES"/>
        </w:rPr>
        <w:t>er sección </w:t>
      </w:r>
      <w:r w:rsidRPr="00F65F38">
        <w:rPr>
          <w:szCs w:val="22"/>
          <w:lang w:val="es-ES"/>
        </w:rPr>
        <w:t>4.2). No se han estudiado pacientes con insuficiencia renal grave o en diálisis.</w:t>
      </w:r>
    </w:p>
    <w:p w14:paraId="3E4DCF36" w14:textId="77777777" w:rsidR="00CA534E" w:rsidRPr="00F65F38" w:rsidRDefault="00CA534E" w:rsidP="00467436">
      <w:pPr>
        <w:numPr>
          <w:ilvl w:val="12"/>
          <w:numId w:val="0"/>
        </w:numPr>
        <w:tabs>
          <w:tab w:val="clear" w:pos="567"/>
        </w:tabs>
        <w:spacing w:line="240" w:lineRule="auto"/>
        <w:ind w:right="-2"/>
        <w:rPr>
          <w:iCs/>
          <w:noProof/>
          <w:szCs w:val="22"/>
          <w:lang w:val="es-ES"/>
        </w:rPr>
      </w:pPr>
    </w:p>
    <w:p w14:paraId="4A132727" w14:textId="77777777" w:rsidR="00CA534E" w:rsidRPr="00F65F38" w:rsidRDefault="00CA534E" w:rsidP="00467436">
      <w:pPr>
        <w:keepNext/>
        <w:numPr>
          <w:ilvl w:val="12"/>
          <w:numId w:val="0"/>
        </w:numPr>
        <w:tabs>
          <w:tab w:val="clear" w:pos="567"/>
        </w:tabs>
        <w:spacing w:line="240" w:lineRule="auto"/>
        <w:ind w:right="-2"/>
        <w:rPr>
          <w:i/>
          <w:noProof/>
          <w:szCs w:val="22"/>
          <w:lang w:val="es-ES"/>
        </w:rPr>
      </w:pPr>
      <w:r w:rsidRPr="00F65F38">
        <w:rPr>
          <w:i/>
          <w:noProof/>
          <w:szCs w:val="22"/>
          <w:u w:val="single"/>
          <w:lang w:val="es-ES"/>
        </w:rPr>
        <w:t>Insuficiencia hepática</w:t>
      </w:r>
    </w:p>
    <w:p w14:paraId="3C32A12F" w14:textId="55AC005C" w:rsidR="00CA534E" w:rsidRPr="00F65F38" w:rsidRDefault="00CA534E" w:rsidP="00467436">
      <w:pPr>
        <w:tabs>
          <w:tab w:val="clear" w:pos="567"/>
        </w:tabs>
        <w:spacing w:line="240" w:lineRule="auto"/>
        <w:ind w:right="-2"/>
        <w:rPr>
          <w:iCs/>
          <w:noProof/>
          <w:szCs w:val="22"/>
          <w:lang w:val="es-ES"/>
        </w:rPr>
      </w:pPr>
      <w:r w:rsidRPr="00F65F38">
        <w:rPr>
          <w:lang w:val="es-ES"/>
        </w:rPr>
        <w:t>Sobre la base de un estudio en sujetos con insuficiencia hepática leve (Child-Pugh</w:t>
      </w:r>
      <w:r>
        <w:rPr>
          <w:lang w:val="es-ES"/>
        </w:rPr>
        <w:t> </w:t>
      </w:r>
      <w:r w:rsidRPr="00F65F38">
        <w:rPr>
          <w:lang w:val="es-ES"/>
        </w:rPr>
        <w:t>A, n=8), moderada (Child-Pugh</w:t>
      </w:r>
      <w:r>
        <w:rPr>
          <w:lang w:val="es-ES"/>
        </w:rPr>
        <w:t> </w:t>
      </w:r>
      <w:r w:rsidRPr="00F65F38">
        <w:rPr>
          <w:lang w:val="es-ES"/>
        </w:rPr>
        <w:t>B, n=8) o grave (Child-Pugh</w:t>
      </w:r>
      <w:r>
        <w:rPr>
          <w:lang w:val="es-ES"/>
        </w:rPr>
        <w:t> </w:t>
      </w:r>
      <w:r w:rsidRPr="00F65F38">
        <w:rPr>
          <w:lang w:val="es-ES"/>
        </w:rPr>
        <w:t xml:space="preserve">C, n=6), se observó un efecto insignificante sobre la exposición sistémica total al </w:t>
      </w:r>
      <w:proofErr w:type="spellStart"/>
      <w:r w:rsidR="00E13838">
        <w:rPr>
          <w:lang w:val="es-ES"/>
        </w:rPr>
        <w:t>iptacopán</w:t>
      </w:r>
      <w:proofErr w:type="spellEnd"/>
      <w:r w:rsidRPr="00F65F38">
        <w:rPr>
          <w:lang w:val="es-ES"/>
        </w:rPr>
        <w:t xml:space="preserve"> en comparación con los sujetos con función hepática normal. La </w:t>
      </w:r>
      <w:proofErr w:type="spellStart"/>
      <w:r w:rsidRPr="00F65F38">
        <w:rPr>
          <w:lang w:val="es-ES"/>
        </w:rPr>
        <w:t>C</w:t>
      </w:r>
      <w:r w:rsidRPr="00860B22">
        <w:rPr>
          <w:vertAlign w:val="subscript"/>
          <w:lang w:val="es-ES"/>
        </w:rPr>
        <w:t>m</w:t>
      </w:r>
      <w:r w:rsidR="007933F2">
        <w:rPr>
          <w:vertAlign w:val="subscript"/>
          <w:lang w:val="es-ES"/>
        </w:rPr>
        <w:t>á</w:t>
      </w:r>
      <w:r w:rsidRPr="00860B22">
        <w:rPr>
          <w:vertAlign w:val="subscript"/>
          <w:lang w:val="es-ES"/>
        </w:rPr>
        <w:t>x</w:t>
      </w:r>
      <w:proofErr w:type="spellEnd"/>
      <w:r w:rsidRPr="00F65F38">
        <w:rPr>
          <w:lang w:val="es-ES"/>
        </w:rPr>
        <w:t xml:space="preserve"> de </w:t>
      </w:r>
      <w:proofErr w:type="spellStart"/>
      <w:r w:rsidR="00E13838">
        <w:rPr>
          <w:lang w:val="es-ES"/>
        </w:rPr>
        <w:t>iptacopán</w:t>
      </w:r>
      <w:proofErr w:type="spellEnd"/>
      <w:r w:rsidRPr="00F65F38">
        <w:rPr>
          <w:lang w:val="es-ES"/>
        </w:rPr>
        <w:t xml:space="preserve"> </w:t>
      </w:r>
      <w:r w:rsidRPr="004D2FA8">
        <w:rPr>
          <w:lang w:val="es-ES"/>
        </w:rPr>
        <w:t>libre</w:t>
      </w:r>
      <w:r w:rsidRPr="00F65F38">
        <w:rPr>
          <w:lang w:val="es-ES"/>
        </w:rPr>
        <w:t xml:space="preserve"> aumentó 1,4, 1,7 y 2,1</w:t>
      </w:r>
      <w:r>
        <w:rPr>
          <w:lang w:val="es-ES"/>
        </w:rPr>
        <w:t> veces</w:t>
      </w:r>
      <w:r w:rsidRPr="00F65F38">
        <w:rPr>
          <w:lang w:val="es-ES"/>
        </w:rPr>
        <w:t xml:space="preserve">, y el </w:t>
      </w:r>
      <w:proofErr w:type="spellStart"/>
      <w:r w:rsidRPr="00860B22">
        <w:rPr>
          <w:szCs w:val="22"/>
          <w:lang w:val="es-ES"/>
        </w:rPr>
        <w:t>AUC</w:t>
      </w:r>
      <w:r>
        <w:rPr>
          <w:szCs w:val="22"/>
          <w:vertAlign w:val="subscript"/>
          <w:lang w:val="es-ES"/>
        </w:rPr>
        <w:t>inf</w:t>
      </w:r>
      <w:proofErr w:type="spellEnd"/>
      <w:r w:rsidRPr="00F65F38">
        <w:rPr>
          <w:lang w:val="es-ES"/>
        </w:rPr>
        <w:t xml:space="preserve"> de </w:t>
      </w:r>
      <w:proofErr w:type="spellStart"/>
      <w:r w:rsidR="00E13838">
        <w:rPr>
          <w:lang w:val="es-ES"/>
        </w:rPr>
        <w:t>iptacopán</w:t>
      </w:r>
      <w:proofErr w:type="spellEnd"/>
      <w:r w:rsidRPr="00F65F38">
        <w:rPr>
          <w:lang w:val="es-ES"/>
        </w:rPr>
        <w:t xml:space="preserve"> </w:t>
      </w:r>
      <w:r w:rsidRPr="004D2FA8">
        <w:rPr>
          <w:lang w:val="es-ES"/>
        </w:rPr>
        <w:t>libre</w:t>
      </w:r>
      <w:r w:rsidRPr="00F65F38">
        <w:rPr>
          <w:lang w:val="es-ES"/>
        </w:rPr>
        <w:t xml:space="preserve"> aumentó 1,5, 1,6 y 3,7</w:t>
      </w:r>
      <w:r>
        <w:rPr>
          <w:lang w:val="es-ES"/>
        </w:rPr>
        <w:t> veces</w:t>
      </w:r>
      <w:r w:rsidRPr="00F65F38">
        <w:rPr>
          <w:lang w:val="es-ES"/>
        </w:rPr>
        <w:t xml:space="preserve"> en sujetos con insuficiencia hepática leve, moderada y grave, respectivamente</w:t>
      </w:r>
      <w:r w:rsidRPr="00F65F38">
        <w:rPr>
          <w:noProof/>
          <w:szCs w:val="22"/>
          <w:lang w:val="es-ES"/>
        </w:rPr>
        <w:t xml:space="preserve"> (v</w:t>
      </w:r>
      <w:r>
        <w:rPr>
          <w:noProof/>
          <w:szCs w:val="22"/>
          <w:lang w:val="es-ES"/>
        </w:rPr>
        <w:t>er sección </w:t>
      </w:r>
      <w:r w:rsidRPr="00F65F38">
        <w:rPr>
          <w:noProof/>
          <w:szCs w:val="22"/>
          <w:lang w:val="es-ES"/>
        </w:rPr>
        <w:t>4.2).</w:t>
      </w:r>
    </w:p>
    <w:p w14:paraId="7D5E6E7F" w14:textId="77777777" w:rsidR="00CA534E" w:rsidRPr="00F65F38" w:rsidRDefault="00CA534E" w:rsidP="00467436">
      <w:pPr>
        <w:numPr>
          <w:ilvl w:val="12"/>
          <w:numId w:val="0"/>
        </w:numPr>
        <w:tabs>
          <w:tab w:val="clear" w:pos="567"/>
        </w:tabs>
        <w:spacing w:line="240" w:lineRule="auto"/>
        <w:ind w:right="-2"/>
        <w:rPr>
          <w:iCs/>
          <w:noProof/>
          <w:szCs w:val="22"/>
          <w:lang w:val="es-ES"/>
        </w:rPr>
      </w:pPr>
    </w:p>
    <w:p w14:paraId="2AC209F4" w14:textId="77777777" w:rsidR="00CA534E" w:rsidRPr="00F65F38" w:rsidRDefault="00CA534E" w:rsidP="00467436">
      <w:pPr>
        <w:keepNext/>
        <w:tabs>
          <w:tab w:val="clear" w:pos="567"/>
        </w:tabs>
        <w:spacing w:line="240" w:lineRule="auto"/>
        <w:ind w:left="562" w:hanging="562"/>
        <w:rPr>
          <w:noProof/>
          <w:szCs w:val="22"/>
          <w:lang w:val="es-ES"/>
        </w:rPr>
      </w:pPr>
      <w:r w:rsidRPr="00851875">
        <w:rPr>
          <w:b/>
          <w:noProof/>
          <w:szCs w:val="22"/>
          <w:lang w:val="es-ES"/>
        </w:rPr>
        <w:t>5.3</w:t>
      </w:r>
      <w:r w:rsidRPr="00851875">
        <w:rPr>
          <w:b/>
          <w:noProof/>
          <w:szCs w:val="22"/>
          <w:lang w:val="es-ES"/>
        </w:rPr>
        <w:tab/>
        <w:t>Datos preclínicos sobre seguridad</w:t>
      </w:r>
    </w:p>
    <w:p w14:paraId="7104AD61" w14:textId="77777777" w:rsidR="00CA534E" w:rsidRPr="00F65F38" w:rsidRDefault="00CA534E" w:rsidP="00467436">
      <w:pPr>
        <w:keepNext/>
        <w:tabs>
          <w:tab w:val="clear" w:pos="567"/>
        </w:tabs>
        <w:spacing w:line="240" w:lineRule="auto"/>
        <w:rPr>
          <w:noProof/>
          <w:szCs w:val="22"/>
          <w:lang w:val="es-ES"/>
        </w:rPr>
      </w:pPr>
    </w:p>
    <w:p w14:paraId="5B7C56FA" w14:textId="321A5B48" w:rsidR="00CA534E" w:rsidRDefault="00CA534E" w:rsidP="00467436">
      <w:pPr>
        <w:tabs>
          <w:tab w:val="clear" w:pos="567"/>
        </w:tabs>
        <w:spacing w:line="240" w:lineRule="auto"/>
        <w:rPr>
          <w:noProof/>
          <w:szCs w:val="22"/>
          <w:lang w:val="es-ES"/>
        </w:rPr>
      </w:pPr>
      <w:r w:rsidRPr="00851875">
        <w:rPr>
          <w:noProof/>
          <w:szCs w:val="22"/>
          <w:lang w:val="es-ES"/>
        </w:rPr>
        <w:t>Los datos de los estudios preclínicos no muestran riesgos especiales para los seres humanos según los estudios convencionales de farmacología de seguridad, toxicidad a dosis repetidas, genotoxicidad, potencial carcinogénico, toxicidad para la reproducción y el desarrollo.</w:t>
      </w:r>
    </w:p>
    <w:p w14:paraId="4C218EA9" w14:textId="77777777" w:rsidR="00CA534E" w:rsidRPr="00F65F38" w:rsidRDefault="00CA534E" w:rsidP="00467436">
      <w:pPr>
        <w:tabs>
          <w:tab w:val="clear" w:pos="567"/>
        </w:tabs>
        <w:spacing w:line="240" w:lineRule="auto"/>
        <w:rPr>
          <w:noProof/>
          <w:szCs w:val="22"/>
          <w:lang w:val="es-ES"/>
        </w:rPr>
      </w:pPr>
    </w:p>
    <w:p w14:paraId="1F975491" w14:textId="4C45393E" w:rsidR="00CA534E" w:rsidRPr="00F65F38" w:rsidRDefault="00266763" w:rsidP="00467436">
      <w:pPr>
        <w:keepNext/>
        <w:tabs>
          <w:tab w:val="clear" w:pos="567"/>
        </w:tabs>
        <w:spacing w:line="240" w:lineRule="auto"/>
        <w:rPr>
          <w:noProof/>
          <w:lang w:val="es-ES"/>
        </w:rPr>
      </w:pPr>
      <w:r>
        <w:rPr>
          <w:noProof/>
          <w:szCs w:val="22"/>
          <w:u w:val="single"/>
          <w:lang w:val="es-ES"/>
        </w:rPr>
        <w:t>Toxicidad para la r</w:t>
      </w:r>
      <w:r w:rsidR="00CA534E" w:rsidRPr="00F65F38">
        <w:rPr>
          <w:noProof/>
          <w:szCs w:val="22"/>
          <w:u w:val="single"/>
          <w:lang w:val="es-ES"/>
        </w:rPr>
        <w:t>eproducción</w:t>
      </w:r>
    </w:p>
    <w:p w14:paraId="330E2C61" w14:textId="77777777" w:rsidR="004D761B" w:rsidRDefault="004D761B" w:rsidP="00467436">
      <w:pPr>
        <w:keepNext/>
        <w:tabs>
          <w:tab w:val="clear" w:pos="567"/>
        </w:tabs>
        <w:spacing w:line="240" w:lineRule="auto"/>
        <w:rPr>
          <w:noProof/>
          <w:lang w:val="es-ES"/>
        </w:rPr>
      </w:pPr>
    </w:p>
    <w:p w14:paraId="59370845" w14:textId="42969AB8" w:rsidR="00CA534E" w:rsidRPr="00F65F38" w:rsidRDefault="00CA534E" w:rsidP="00467436">
      <w:pPr>
        <w:tabs>
          <w:tab w:val="clear" w:pos="567"/>
        </w:tabs>
        <w:spacing w:line="240" w:lineRule="auto"/>
        <w:rPr>
          <w:lang w:val="es-ES"/>
        </w:rPr>
      </w:pPr>
      <w:r w:rsidRPr="00F65F38">
        <w:rPr>
          <w:lang w:val="es-ES"/>
        </w:rPr>
        <w:t xml:space="preserve">En estudios de fertilidad animal con dosis orales, </w:t>
      </w:r>
      <w:proofErr w:type="spellStart"/>
      <w:r w:rsidR="00E13838">
        <w:rPr>
          <w:lang w:val="es-ES"/>
        </w:rPr>
        <w:t>iptacopán</w:t>
      </w:r>
      <w:proofErr w:type="spellEnd"/>
      <w:r w:rsidRPr="00F65F38">
        <w:rPr>
          <w:lang w:val="es-ES"/>
        </w:rPr>
        <w:t xml:space="preserve"> no afectó a la fertilidad en ratas macho hasta la dosis más alta probada (750</w:t>
      </w:r>
      <w:r>
        <w:rPr>
          <w:lang w:val="es-ES"/>
        </w:rPr>
        <w:t> mg</w:t>
      </w:r>
      <w:r w:rsidRPr="00F65F38">
        <w:rPr>
          <w:lang w:val="es-ES"/>
        </w:rPr>
        <w:t>/kg/día), que corresponde a 6</w:t>
      </w:r>
      <w:r>
        <w:rPr>
          <w:lang w:val="es-ES"/>
        </w:rPr>
        <w:t> </w:t>
      </w:r>
      <w:r w:rsidRPr="00F65F38">
        <w:rPr>
          <w:lang w:val="es-ES"/>
        </w:rPr>
        <w:t xml:space="preserve">veces la </w:t>
      </w:r>
      <w:r>
        <w:rPr>
          <w:noProof/>
          <w:lang w:val="es-ES"/>
        </w:rPr>
        <w:t>DHMR</w:t>
      </w:r>
      <w:r w:rsidRPr="00F65F38">
        <w:rPr>
          <w:noProof/>
          <w:lang w:val="es-ES"/>
        </w:rPr>
        <w:t xml:space="preserve"> </w:t>
      </w:r>
      <w:r w:rsidRPr="00F65F38">
        <w:rPr>
          <w:lang w:val="es-ES"/>
        </w:rPr>
        <w:t xml:space="preserve">basada en el AUC. Se observaron efectos reversibles sobre el sistema reproductor masculino (degeneración tubular testicular e </w:t>
      </w:r>
      <w:proofErr w:type="spellStart"/>
      <w:r w:rsidRPr="00F65F38">
        <w:rPr>
          <w:lang w:val="es-ES"/>
        </w:rPr>
        <w:t>hipoespermatogénesis</w:t>
      </w:r>
      <w:proofErr w:type="spellEnd"/>
      <w:r w:rsidRPr="00F65F38">
        <w:rPr>
          <w:lang w:val="es-ES"/>
        </w:rPr>
        <w:t>) en estudios de toxicidad por dosis repetidas después de la administración oral en ratas y perros a dosis &gt;3</w:t>
      </w:r>
      <w:r>
        <w:rPr>
          <w:lang w:val="es-ES"/>
        </w:rPr>
        <w:t> veces</w:t>
      </w:r>
      <w:r w:rsidRPr="00F65F38">
        <w:rPr>
          <w:lang w:val="es-ES"/>
        </w:rPr>
        <w:t xml:space="preserve"> la </w:t>
      </w:r>
      <w:r>
        <w:rPr>
          <w:noProof/>
          <w:lang w:val="es-ES"/>
        </w:rPr>
        <w:t>DHMR</w:t>
      </w:r>
      <w:r w:rsidRPr="00F65F38">
        <w:rPr>
          <w:noProof/>
          <w:lang w:val="es-ES"/>
        </w:rPr>
        <w:t xml:space="preserve"> </w:t>
      </w:r>
      <w:r w:rsidRPr="00F65F38">
        <w:rPr>
          <w:lang w:val="es-ES"/>
        </w:rPr>
        <w:t>basada en el AUC, sin efectos aparentes sobre el número, la morfología o la motilidad de los espermatozoides, o la fertilidad.</w:t>
      </w:r>
    </w:p>
    <w:p w14:paraId="2F4514B6" w14:textId="77777777" w:rsidR="00CA534E" w:rsidRPr="00F65F38" w:rsidRDefault="00CA534E" w:rsidP="00467436">
      <w:pPr>
        <w:tabs>
          <w:tab w:val="clear" w:pos="567"/>
        </w:tabs>
        <w:spacing w:line="240" w:lineRule="auto"/>
        <w:rPr>
          <w:noProof/>
          <w:szCs w:val="22"/>
          <w:lang w:val="es-ES"/>
        </w:rPr>
      </w:pPr>
    </w:p>
    <w:p w14:paraId="08385533" w14:textId="26BA61C2" w:rsidR="00CA534E" w:rsidRDefault="00CA534E" w:rsidP="00467436">
      <w:pPr>
        <w:tabs>
          <w:tab w:val="clear" w:pos="567"/>
        </w:tabs>
        <w:spacing w:line="240" w:lineRule="auto"/>
        <w:rPr>
          <w:lang w:val="es-ES"/>
        </w:rPr>
      </w:pPr>
      <w:r w:rsidRPr="00F65F38">
        <w:rPr>
          <w:lang w:val="es-ES"/>
        </w:rPr>
        <w:t xml:space="preserve">En el estudio de fertilidad femenina y desarrollo embrionario temprano en ratas, los hallazgos relacionados con </w:t>
      </w:r>
      <w:proofErr w:type="spellStart"/>
      <w:r w:rsidR="00E13838">
        <w:rPr>
          <w:lang w:val="es-ES"/>
        </w:rPr>
        <w:t>iptacopán</w:t>
      </w:r>
      <w:proofErr w:type="spellEnd"/>
      <w:r w:rsidRPr="00F65F38">
        <w:rPr>
          <w:lang w:val="es-ES"/>
        </w:rPr>
        <w:t xml:space="preserve"> se limitaron a un aumento de las pérdidas antes y después de la implantación y, en consecuencia, a una disminución del número de embriones vivos solo a la dosis más alta de 1</w:t>
      </w:r>
      <w:r>
        <w:rPr>
          <w:lang w:val="es-ES"/>
        </w:rPr>
        <w:t> 000 mg</w:t>
      </w:r>
      <w:r w:rsidRPr="00F65F38">
        <w:rPr>
          <w:lang w:val="es-ES"/>
        </w:rPr>
        <w:t>/kg/día por vía oral, lo que corresponde a ~ 5</w:t>
      </w:r>
      <w:r>
        <w:rPr>
          <w:lang w:val="es-ES"/>
        </w:rPr>
        <w:t> veces</w:t>
      </w:r>
      <w:r w:rsidRPr="00F65F38">
        <w:rPr>
          <w:lang w:val="es-ES"/>
        </w:rPr>
        <w:t xml:space="preserve"> la </w:t>
      </w:r>
      <w:r>
        <w:rPr>
          <w:noProof/>
          <w:lang w:val="es-ES"/>
        </w:rPr>
        <w:t>DHMR</w:t>
      </w:r>
      <w:r w:rsidRPr="00F65F38">
        <w:rPr>
          <w:noProof/>
          <w:lang w:val="es-ES"/>
        </w:rPr>
        <w:t xml:space="preserve"> </w:t>
      </w:r>
      <w:r w:rsidRPr="00F65F38">
        <w:rPr>
          <w:lang w:val="es-ES"/>
        </w:rPr>
        <w:t>basada en el AUC total. La dosis de 300</w:t>
      </w:r>
      <w:r>
        <w:rPr>
          <w:lang w:val="es-ES"/>
        </w:rPr>
        <w:t> mg</w:t>
      </w:r>
      <w:r w:rsidRPr="00F65F38">
        <w:rPr>
          <w:lang w:val="es-ES"/>
        </w:rPr>
        <w:t>/kg/día es el nivel sin efectos adversos observados (NOAEL</w:t>
      </w:r>
      <w:r>
        <w:rPr>
          <w:lang w:val="es-ES"/>
        </w:rPr>
        <w:t>, por sus siglas en inglés</w:t>
      </w:r>
      <w:r w:rsidRPr="00F65F38">
        <w:rPr>
          <w:lang w:val="es-ES"/>
        </w:rPr>
        <w:t>) que corresponde a ~2</w:t>
      </w:r>
      <w:r>
        <w:rPr>
          <w:lang w:val="es-ES"/>
        </w:rPr>
        <w:t> veces</w:t>
      </w:r>
      <w:r w:rsidRPr="00F65F38">
        <w:rPr>
          <w:lang w:val="es-ES"/>
        </w:rPr>
        <w:t xml:space="preserve"> la </w:t>
      </w:r>
      <w:r>
        <w:rPr>
          <w:noProof/>
          <w:lang w:val="es-ES"/>
        </w:rPr>
        <w:t>DHMR</w:t>
      </w:r>
      <w:r w:rsidRPr="00F65F38">
        <w:rPr>
          <w:noProof/>
          <w:lang w:val="es-ES"/>
        </w:rPr>
        <w:t xml:space="preserve"> </w:t>
      </w:r>
      <w:r w:rsidRPr="00F65F38">
        <w:rPr>
          <w:lang w:val="es-ES"/>
        </w:rPr>
        <w:t>basada en el AUC.</w:t>
      </w:r>
    </w:p>
    <w:p w14:paraId="44FFEB80" w14:textId="77777777" w:rsidR="004D6624" w:rsidRPr="00F65F38" w:rsidRDefault="004D6624" w:rsidP="00467436">
      <w:pPr>
        <w:tabs>
          <w:tab w:val="clear" w:pos="567"/>
        </w:tabs>
        <w:spacing w:line="240" w:lineRule="auto"/>
        <w:rPr>
          <w:lang w:val="es-ES"/>
        </w:rPr>
      </w:pPr>
    </w:p>
    <w:p w14:paraId="3B2A131B" w14:textId="57450BF1" w:rsidR="004D761B" w:rsidRPr="00F65F38" w:rsidRDefault="004D761B" w:rsidP="00467436">
      <w:pPr>
        <w:tabs>
          <w:tab w:val="clear" w:pos="567"/>
        </w:tabs>
        <w:spacing w:line="240" w:lineRule="auto"/>
        <w:rPr>
          <w:lang w:val="es-ES"/>
        </w:rPr>
      </w:pPr>
      <w:r w:rsidRPr="00F65F38">
        <w:rPr>
          <w:noProof/>
          <w:lang w:val="es-ES"/>
        </w:rPr>
        <w:t xml:space="preserve">Los estudios de reproducción animal en ratas y conejos demostraron que la administración oral de </w:t>
      </w:r>
      <w:r w:rsidR="00E13838">
        <w:rPr>
          <w:noProof/>
          <w:lang w:val="es-ES"/>
        </w:rPr>
        <w:t>iptacopán</w:t>
      </w:r>
      <w:r w:rsidRPr="00F65F38">
        <w:rPr>
          <w:noProof/>
          <w:lang w:val="es-ES"/>
        </w:rPr>
        <w:t xml:space="preserve"> durante la organogénesis no indujo toxicidad embrionaria o fetal adversa hasta las dosis más altas, que corresponden a 5</w:t>
      </w:r>
      <w:r>
        <w:rPr>
          <w:noProof/>
          <w:lang w:val="es-ES"/>
        </w:rPr>
        <w:t> veces</w:t>
      </w:r>
      <w:r w:rsidRPr="00F65F38">
        <w:rPr>
          <w:noProof/>
          <w:lang w:val="es-ES"/>
        </w:rPr>
        <w:t xml:space="preserve"> (en el caso de las ratas) y 8</w:t>
      </w:r>
      <w:r>
        <w:rPr>
          <w:noProof/>
          <w:lang w:val="es-ES"/>
        </w:rPr>
        <w:t> veces</w:t>
      </w:r>
      <w:r w:rsidRPr="00F65F38">
        <w:rPr>
          <w:noProof/>
          <w:lang w:val="es-ES"/>
        </w:rPr>
        <w:t xml:space="preserve"> (en los conejos) </w:t>
      </w:r>
      <w:r w:rsidR="005E5A22">
        <w:rPr>
          <w:noProof/>
          <w:lang w:val="es-ES"/>
        </w:rPr>
        <w:t xml:space="preserve">la </w:t>
      </w:r>
      <w:r w:rsidRPr="004D2FA8">
        <w:rPr>
          <w:noProof/>
          <w:lang w:val="es-ES"/>
        </w:rPr>
        <w:t>DHMR d</w:t>
      </w:r>
      <w:r w:rsidRPr="00F65F38">
        <w:rPr>
          <w:noProof/>
          <w:lang w:val="es-ES"/>
        </w:rPr>
        <w:t xml:space="preserve">e </w:t>
      </w:r>
      <w:r>
        <w:rPr>
          <w:noProof/>
          <w:lang w:val="es-ES"/>
        </w:rPr>
        <w:t>200 mg</w:t>
      </w:r>
      <w:r w:rsidRPr="00F65F38">
        <w:rPr>
          <w:noProof/>
          <w:lang w:val="es-ES"/>
        </w:rPr>
        <w:t xml:space="preserve"> dos veces al día sobre la base del AUC.</w:t>
      </w:r>
    </w:p>
    <w:p w14:paraId="582BD5CA" w14:textId="77777777" w:rsidR="004D761B" w:rsidRPr="00F65F38" w:rsidRDefault="004D761B" w:rsidP="00467436">
      <w:pPr>
        <w:tabs>
          <w:tab w:val="clear" w:pos="567"/>
        </w:tabs>
        <w:spacing w:line="240" w:lineRule="auto"/>
        <w:rPr>
          <w:noProof/>
          <w:szCs w:val="22"/>
          <w:lang w:val="es-ES"/>
        </w:rPr>
      </w:pPr>
    </w:p>
    <w:p w14:paraId="24B57E33" w14:textId="0EE80CCC" w:rsidR="004D761B" w:rsidRPr="00F65F38" w:rsidRDefault="004D761B" w:rsidP="00467436">
      <w:pPr>
        <w:tabs>
          <w:tab w:val="clear" w:pos="567"/>
        </w:tabs>
        <w:spacing w:line="240" w:lineRule="auto"/>
        <w:rPr>
          <w:lang w:val="es-ES"/>
        </w:rPr>
      </w:pPr>
      <w:r w:rsidRPr="00F65F38">
        <w:rPr>
          <w:lang w:val="es-ES"/>
        </w:rPr>
        <w:t xml:space="preserve">En el estudio de desarrollo pre y postnatal en ratas, con </w:t>
      </w:r>
      <w:proofErr w:type="spellStart"/>
      <w:r w:rsidR="00E13838">
        <w:rPr>
          <w:lang w:val="es-ES"/>
        </w:rPr>
        <w:t>iptacopán</w:t>
      </w:r>
      <w:proofErr w:type="spellEnd"/>
      <w:r w:rsidRPr="00F65F38">
        <w:rPr>
          <w:lang w:val="es-ES"/>
        </w:rPr>
        <w:t xml:space="preserve"> administrado por vía oral a las hembras durante la gestación, el parto y la lactancia (desde el día</w:t>
      </w:r>
      <w:r>
        <w:rPr>
          <w:lang w:val="es-ES"/>
        </w:rPr>
        <w:t> </w:t>
      </w:r>
      <w:r w:rsidRPr="00F65F38">
        <w:rPr>
          <w:lang w:val="es-ES"/>
        </w:rPr>
        <w:t>6 de gestación hasta el día</w:t>
      </w:r>
      <w:r>
        <w:rPr>
          <w:lang w:val="es-ES"/>
        </w:rPr>
        <w:t> </w:t>
      </w:r>
      <w:r w:rsidRPr="00F65F38">
        <w:rPr>
          <w:lang w:val="es-ES"/>
        </w:rPr>
        <w:t>21 de lactancia), no se observaron efectos adversos en las madres gestantes ni en las crías hasta la dosis más alta probada de 1</w:t>
      </w:r>
      <w:r>
        <w:rPr>
          <w:lang w:val="es-ES"/>
        </w:rPr>
        <w:t> 000 mg</w:t>
      </w:r>
      <w:r w:rsidRPr="00F65F38">
        <w:rPr>
          <w:lang w:val="es-ES"/>
        </w:rPr>
        <w:t>/kg/día (estimada 5</w:t>
      </w:r>
      <w:r>
        <w:rPr>
          <w:lang w:val="es-ES"/>
        </w:rPr>
        <w:t> veces</w:t>
      </w:r>
      <w:r w:rsidRPr="00F65F38">
        <w:rPr>
          <w:lang w:val="es-ES"/>
        </w:rPr>
        <w:t xml:space="preserve"> la </w:t>
      </w:r>
      <w:r>
        <w:rPr>
          <w:noProof/>
          <w:lang w:val="es-ES"/>
        </w:rPr>
        <w:t>DHMR</w:t>
      </w:r>
      <w:r w:rsidRPr="00F65F38">
        <w:rPr>
          <w:noProof/>
          <w:lang w:val="es-ES"/>
        </w:rPr>
        <w:t xml:space="preserve"> </w:t>
      </w:r>
      <w:r w:rsidRPr="00F65F38">
        <w:rPr>
          <w:lang w:val="es-ES"/>
        </w:rPr>
        <w:t>basada en el AUC).</w:t>
      </w:r>
    </w:p>
    <w:p w14:paraId="74293926" w14:textId="560C32E9" w:rsidR="00CA534E" w:rsidRPr="00F65F38" w:rsidRDefault="00CA534E" w:rsidP="00554282">
      <w:pPr>
        <w:tabs>
          <w:tab w:val="clear" w:pos="567"/>
        </w:tabs>
        <w:spacing w:line="240" w:lineRule="auto"/>
        <w:rPr>
          <w:noProof/>
          <w:szCs w:val="22"/>
          <w:lang w:val="es-ES"/>
        </w:rPr>
      </w:pPr>
    </w:p>
    <w:p w14:paraId="6C826CC6" w14:textId="77777777" w:rsidR="00CA534E" w:rsidRDefault="00CA534E" w:rsidP="00467436">
      <w:pPr>
        <w:keepNext/>
        <w:tabs>
          <w:tab w:val="clear" w:pos="567"/>
        </w:tabs>
        <w:spacing w:line="240" w:lineRule="auto"/>
        <w:rPr>
          <w:u w:val="single"/>
          <w:lang w:val="es-ES"/>
        </w:rPr>
      </w:pPr>
      <w:r w:rsidRPr="00F65F38">
        <w:rPr>
          <w:u w:val="single"/>
          <w:lang w:val="es-ES"/>
        </w:rPr>
        <w:t>Toxicidad por dosis repetidas</w:t>
      </w:r>
    </w:p>
    <w:p w14:paraId="2E66F03F" w14:textId="77777777" w:rsidR="0083720F" w:rsidRPr="00090865" w:rsidRDefault="0083720F" w:rsidP="00467436">
      <w:pPr>
        <w:keepNext/>
        <w:tabs>
          <w:tab w:val="clear" w:pos="567"/>
        </w:tabs>
        <w:spacing w:line="240" w:lineRule="auto"/>
        <w:rPr>
          <w:sz w:val="20"/>
          <w:szCs w:val="18"/>
          <w:lang w:val="es-ES"/>
        </w:rPr>
      </w:pPr>
    </w:p>
    <w:p w14:paraId="46AAC3C7" w14:textId="773FA554" w:rsidR="00266763" w:rsidRPr="00090865" w:rsidRDefault="00266763" w:rsidP="00467436">
      <w:pPr>
        <w:pStyle w:val="Text"/>
        <w:spacing w:before="0"/>
        <w:jc w:val="left"/>
        <w:rPr>
          <w:sz w:val="20"/>
          <w:lang w:val="es-ES"/>
        </w:rPr>
      </w:pPr>
      <w:r w:rsidRPr="00090865">
        <w:rPr>
          <w:sz w:val="22"/>
          <w:szCs w:val="16"/>
          <w:lang w:val="es-ES"/>
        </w:rPr>
        <w:t xml:space="preserve">En el estudio de toxicidad crónica, un perro macho al que se administró la dosis más alta (margen de exposición clínica cercano a 20 veces) fue sacrificado 103 días después de finalizar la administración de </w:t>
      </w:r>
      <w:proofErr w:type="spellStart"/>
      <w:r w:rsidR="00E13838">
        <w:rPr>
          <w:sz w:val="22"/>
          <w:szCs w:val="16"/>
          <w:lang w:val="es-ES"/>
        </w:rPr>
        <w:t>iptacopán</w:t>
      </w:r>
      <w:proofErr w:type="spellEnd"/>
      <w:r w:rsidRPr="00090865">
        <w:rPr>
          <w:sz w:val="22"/>
          <w:szCs w:val="16"/>
          <w:lang w:val="es-ES"/>
        </w:rPr>
        <w:t xml:space="preserve"> debido a una anemia grave irreversible no regenerativa asociada a fibrosis de la médula ósea. Durante la fase de tratamiento, se observaron hallazgos hematológicos que indicaban inflamación y </w:t>
      </w:r>
      <w:proofErr w:type="spellStart"/>
      <w:r w:rsidRPr="00090865">
        <w:rPr>
          <w:sz w:val="22"/>
          <w:szCs w:val="16"/>
          <w:lang w:val="es-ES"/>
        </w:rPr>
        <w:t>diseritropoyesis</w:t>
      </w:r>
      <w:proofErr w:type="spellEnd"/>
      <w:r w:rsidRPr="00090865">
        <w:rPr>
          <w:sz w:val="22"/>
          <w:szCs w:val="16"/>
          <w:lang w:val="es-ES"/>
        </w:rPr>
        <w:t>. No se ha identificado ningún mecanismo para los hallazgos observados y no puede excluirse una relación con el tratamiento.</w:t>
      </w:r>
    </w:p>
    <w:p w14:paraId="5DEFC119" w14:textId="77777777" w:rsidR="00CA534E" w:rsidRPr="00090865" w:rsidRDefault="00CA534E" w:rsidP="00467436">
      <w:pPr>
        <w:tabs>
          <w:tab w:val="clear" w:pos="567"/>
        </w:tabs>
        <w:spacing w:line="240" w:lineRule="auto"/>
        <w:rPr>
          <w:noProof/>
          <w:sz w:val="20"/>
          <w:lang w:val="es-ES"/>
        </w:rPr>
      </w:pPr>
    </w:p>
    <w:p w14:paraId="51CFCE1F" w14:textId="77777777" w:rsidR="00CA534E" w:rsidRPr="00F65F38" w:rsidRDefault="00CA534E" w:rsidP="00467436">
      <w:pPr>
        <w:keepNext/>
        <w:tabs>
          <w:tab w:val="clear" w:pos="567"/>
        </w:tabs>
        <w:spacing w:line="240" w:lineRule="auto"/>
        <w:rPr>
          <w:noProof/>
          <w:szCs w:val="22"/>
          <w:lang w:val="es-ES"/>
        </w:rPr>
      </w:pPr>
      <w:r w:rsidRPr="00F65F38">
        <w:rPr>
          <w:noProof/>
          <w:szCs w:val="22"/>
          <w:u w:val="single"/>
          <w:lang w:val="es-ES"/>
        </w:rPr>
        <w:t>Mutagenicidad y carcinogenicidad</w:t>
      </w:r>
    </w:p>
    <w:p w14:paraId="2C2366A3" w14:textId="77777777" w:rsidR="00CA534E" w:rsidRPr="00F65F38" w:rsidRDefault="00CA534E" w:rsidP="00467436">
      <w:pPr>
        <w:keepNext/>
        <w:tabs>
          <w:tab w:val="clear" w:pos="567"/>
        </w:tabs>
        <w:spacing w:line="240" w:lineRule="auto"/>
        <w:rPr>
          <w:bCs/>
          <w:noProof/>
          <w:szCs w:val="22"/>
          <w:lang w:val="es-ES"/>
        </w:rPr>
      </w:pPr>
    </w:p>
    <w:p w14:paraId="652539DA" w14:textId="77C0D82D" w:rsidR="00CA534E" w:rsidRPr="00F65F38" w:rsidRDefault="00E13838" w:rsidP="00467436">
      <w:pPr>
        <w:tabs>
          <w:tab w:val="clear" w:pos="567"/>
        </w:tabs>
        <w:spacing w:line="240" w:lineRule="auto"/>
        <w:rPr>
          <w:bCs/>
          <w:noProof/>
          <w:szCs w:val="22"/>
          <w:lang w:val="es-ES"/>
        </w:rPr>
      </w:pPr>
      <w:proofErr w:type="spellStart"/>
      <w:r>
        <w:rPr>
          <w:bCs/>
          <w:lang w:val="es-ES"/>
        </w:rPr>
        <w:t>Iptacopán</w:t>
      </w:r>
      <w:proofErr w:type="spellEnd"/>
      <w:r w:rsidR="00CA534E" w:rsidRPr="00F65F38">
        <w:rPr>
          <w:bCs/>
          <w:lang w:val="es-ES"/>
        </w:rPr>
        <w:t xml:space="preserve"> no fue genotóxico ni mutagénico en una batería de </w:t>
      </w:r>
      <w:r w:rsidR="00CA534E" w:rsidRPr="009B347E">
        <w:rPr>
          <w:bCs/>
          <w:lang w:val="es-ES"/>
        </w:rPr>
        <w:t>ensayos</w:t>
      </w:r>
      <w:r w:rsidR="00CA534E" w:rsidRPr="001164D6">
        <w:rPr>
          <w:bCs/>
          <w:lang w:val="es-ES"/>
        </w:rPr>
        <w:t xml:space="preserve"> </w:t>
      </w:r>
      <w:r w:rsidR="00E00620" w:rsidRPr="00E00620">
        <w:rPr>
          <w:bCs/>
          <w:i/>
          <w:iCs/>
          <w:lang w:val="es-ES"/>
        </w:rPr>
        <w:t>in vitro</w:t>
      </w:r>
      <w:r w:rsidR="00CA534E" w:rsidRPr="00F65F38">
        <w:rPr>
          <w:bCs/>
          <w:lang w:val="es-ES"/>
        </w:rPr>
        <w:t xml:space="preserve"> e </w:t>
      </w:r>
      <w:r w:rsidR="00CA534E" w:rsidRPr="00F65F38">
        <w:rPr>
          <w:bCs/>
          <w:i/>
          <w:iCs/>
          <w:lang w:val="es-ES"/>
        </w:rPr>
        <w:t>in vivo</w:t>
      </w:r>
      <w:r w:rsidR="00CA534E" w:rsidRPr="00F65F38">
        <w:rPr>
          <w:bCs/>
          <w:lang w:val="es-ES"/>
        </w:rPr>
        <w:t>.</w:t>
      </w:r>
    </w:p>
    <w:p w14:paraId="60295AB4" w14:textId="77777777" w:rsidR="00CA534E" w:rsidRPr="00F65F38" w:rsidRDefault="00CA534E" w:rsidP="00467436">
      <w:pPr>
        <w:tabs>
          <w:tab w:val="clear" w:pos="567"/>
        </w:tabs>
        <w:spacing w:line="240" w:lineRule="auto"/>
        <w:rPr>
          <w:bCs/>
          <w:noProof/>
          <w:szCs w:val="22"/>
          <w:lang w:val="es-ES"/>
        </w:rPr>
      </w:pPr>
    </w:p>
    <w:p w14:paraId="2D89848F" w14:textId="6E74A4C2" w:rsidR="00CA534E" w:rsidRDefault="00CA534E" w:rsidP="00467436">
      <w:pPr>
        <w:tabs>
          <w:tab w:val="clear" w:pos="567"/>
        </w:tabs>
        <w:spacing w:line="240" w:lineRule="auto"/>
        <w:rPr>
          <w:noProof/>
          <w:szCs w:val="22"/>
          <w:lang w:val="es-ES"/>
        </w:rPr>
      </w:pPr>
      <w:r w:rsidRPr="00F65F38">
        <w:rPr>
          <w:noProof/>
          <w:szCs w:val="22"/>
          <w:lang w:val="es-ES"/>
        </w:rPr>
        <w:t xml:space="preserve">Los estudios de carcinogenicidad realizados con </w:t>
      </w:r>
      <w:r w:rsidR="00E13838">
        <w:rPr>
          <w:noProof/>
          <w:szCs w:val="22"/>
          <w:lang w:val="es-ES"/>
        </w:rPr>
        <w:t>iptacopán</w:t>
      </w:r>
      <w:r w:rsidRPr="00F65F38">
        <w:rPr>
          <w:noProof/>
          <w:szCs w:val="22"/>
          <w:lang w:val="es-ES"/>
        </w:rPr>
        <w:t xml:space="preserve"> en ratones y ratas por </w:t>
      </w:r>
      <w:r w:rsidRPr="00F65F38">
        <w:rPr>
          <w:bCs/>
          <w:lang w:val="es-ES"/>
        </w:rPr>
        <w:t xml:space="preserve">vía oral </w:t>
      </w:r>
      <w:r w:rsidRPr="00F65F38">
        <w:rPr>
          <w:noProof/>
          <w:szCs w:val="22"/>
          <w:lang w:val="es-ES"/>
        </w:rPr>
        <w:t xml:space="preserve">no identificaron ningún potencial cancerígeno. Las dosis más altas de </w:t>
      </w:r>
      <w:r w:rsidR="00E13838">
        <w:rPr>
          <w:noProof/>
          <w:szCs w:val="22"/>
          <w:lang w:val="es-ES"/>
        </w:rPr>
        <w:t>iptacopán</w:t>
      </w:r>
      <w:r w:rsidRPr="00F65F38">
        <w:rPr>
          <w:noProof/>
          <w:szCs w:val="22"/>
          <w:lang w:val="es-ES"/>
        </w:rPr>
        <w:t xml:space="preserve"> estudiadas en ratones </w:t>
      </w:r>
      <w:r w:rsidRPr="00F65F38">
        <w:rPr>
          <w:noProof/>
          <w:szCs w:val="22"/>
          <w:lang w:val="es-ES"/>
        </w:rPr>
        <w:lastRenderedPageBreak/>
        <w:t>(1</w:t>
      </w:r>
      <w:r>
        <w:rPr>
          <w:noProof/>
          <w:szCs w:val="22"/>
          <w:lang w:val="es-ES"/>
        </w:rPr>
        <w:t> 000 mg</w:t>
      </w:r>
      <w:r w:rsidRPr="00F65F38">
        <w:rPr>
          <w:noProof/>
          <w:szCs w:val="22"/>
          <w:lang w:val="es-ES"/>
        </w:rPr>
        <w:t>/kg/día) y ratas (750</w:t>
      </w:r>
      <w:r>
        <w:rPr>
          <w:noProof/>
          <w:szCs w:val="22"/>
          <w:lang w:val="es-ES"/>
        </w:rPr>
        <w:t> mg</w:t>
      </w:r>
      <w:r w:rsidRPr="00F65F38">
        <w:rPr>
          <w:noProof/>
          <w:szCs w:val="22"/>
          <w:lang w:val="es-ES"/>
        </w:rPr>
        <w:t>/kg/día) fueron aproximadamente 4 y 12</w:t>
      </w:r>
      <w:r>
        <w:rPr>
          <w:noProof/>
          <w:szCs w:val="22"/>
          <w:lang w:val="es-ES"/>
        </w:rPr>
        <w:t> veces</w:t>
      </w:r>
      <w:r w:rsidRPr="00F65F38">
        <w:rPr>
          <w:noProof/>
          <w:szCs w:val="22"/>
          <w:lang w:val="es-ES"/>
        </w:rPr>
        <w:t xml:space="preserve"> superiores a la </w:t>
      </w:r>
      <w:r>
        <w:rPr>
          <w:noProof/>
          <w:lang w:val="es-ES"/>
        </w:rPr>
        <w:t>DHMR</w:t>
      </w:r>
      <w:r w:rsidRPr="00F65F38">
        <w:rPr>
          <w:noProof/>
          <w:lang w:val="es-ES"/>
        </w:rPr>
        <w:t xml:space="preserve"> </w:t>
      </w:r>
      <w:r w:rsidRPr="00F65F38">
        <w:rPr>
          <w:noProof/>
          <w:szCs w:val="22"/>
          <w:lang w:val="es-ES"/>
        </w:rPr>
        <w:t>basada en el AUC, respectivamente.</w:t>
      </w:r>
    </w:p>
    <w:p w14:paraId="23CBB0C7" w14:textId="77777777" w:rsidR="00E00620" w:rsidRPr="000653C5" w:rsidRDefault="00E00620" w:rsidP="00467436">
      <w:pPr>
        <w:tabs>
          <w:tab w:val="clear" w:pos="567"/>
        </w:tabs>
        <w:spacing w:line="240" w:lineRule="auto"/>
        <w:rPr>
          <w:bCs/>
          <w:noProof/>
          <w:szCs w:val="22"/>
          <w:lang w:val="es-ES"/>
        </w:rPr>
      </w:pPr>
    </w:p>
    <w:p w14:paraId="0D42994B" w14:textId="4DEE4F4B" w:rsidR="00E00620" w:rsidRPr="000653C5" w:rsidRDefault="00E00620" w:rsidP="00467436">
      <w:pPr>
        <w:pStyle w:val="Listlevel1"/>
        <w:keepNext/>
        <w:keepLines/>
        <w:spacing w:before="0"/>
        <w:ind w:left="432" w:hanging="432"/>
        <w:rPr>
          <w:sz w:val="22"/>
          <w:szCs w:val="22"/>
          <w:u w:val="single"/>
          <w:lang w:val="es-ES"/>
        </w:rPr>
      </w:pPr>
      <w:r w:rsidRPr="00301395">
        <w:rPr>
          <w:sz w:val="22"/>
          <w:szCs w:val="22"/>
          <w:u w:val="single"/>
          <w:lang w:val="es-ES"/>
        </w:rPr>
        <w:t>Fototoxicidad</w:t>
      </w:r>
    </w:p>
    <w:p w14:paraId="4EFF82B9" w14:textId="77777777" w:rsidR="00E00620" w:rsidRPr="000653C5" w:rsidRDefault="00E00620" w:rsidP="00467436">
      <w:pPr>
        <w:pStyle w:val="Listlevel1"/>
        <w:keepNext/>
        <w:keepLines/>
        <w:spacing w:before="0"/>
        <w:ind w:left="432" w:hanging="432"/>
        <w:rPr>
          <w:sz w:val="22"/>
          <w:szCs w:val="22"/>
          <w:lang w:val="es-ES"/>
        </w:rPr>
      </w:pPr>
    </w:p>
    <w:p w14:paraId="69C5AC3C" w14:textId="0BE185F0" w:rsidR="00301395" w:rsidRPr="000653C5" w:rsidRDefault="00301395" w:rsidP="00467436">
      <w:pPr>
        <w:tabs>
          <w:tab w:val="clear" w:pos="567"/>
        </w:tabs>
        <w:spacing w:line="240" w:lineRule="auto"/>
        <w:rPr>
          <w:noProof/>
          <w:szCs w:val="22"/>
          <w:lang w:val="es-ES"/>
        </w:rPr>
      </w:pPr>
      <w:r w:rsidRPr="00301395">
        <w:rPr>
          <w:noProof/>
          <w:szCs w:val="22"/>
          <w:lang w:val="es-ES"/>
        </w:rPr>
        <w:t xml:space="preserve">Las pruebas de fototoxicidad </w:t>
      </w:r>
      <w:r w:rsidRPr="008E07D2">
        <w:rPr>
          <w:i/>
          <w:iCs/>
          <w:noProof/>
          <w:szCs w:val="22"/>
          <w:lang w:val="es-ES"/>
        </w:rPr>
        <w:t>in</w:t>
      </w:r>
      <w:r w:rsidRPr="00301395">
        <w:rPr>
          <w:noProof/>
          <w:szCs w:val="22"/>
          <w:lang w:val="es-ES"/>
        </w:rPr>
        <w:t xml:space="preserve"> </w:t>
      </w:r>
      <w:r w:rsidRPr="008E07D2">
        <w:rPr>
          <w:i/>
          <w:iCs/>
          <w:noProof/>
          <w:szCs w:val="22"/>
          <w:lang w:val="es-ES"/>
        </w:rPr>
        <w:t>vitro</w:t>
      </w:r>
      <w:r w:rsidRPr="00301395">
        <w:rPr>
          <w:noProof/>
          <w:szCs w:val="22"/>
          <w:lang w:val="es-ES"/>
        </w:rPr>
        <w:t xml:space="preserve"> e </w:t>
      </w:r>
      <w:r w:rsidRPr="008E07D2">
        <w:rPr>
          <w:i/>
          <w:iCs/>
          <w:noProof/>
          <w:szCs w:val="22"/>
          <w:lang w:val="es-ES"/>
        </w:rPr>
        <w:t>in</w:t>
      </w:r>
      <w:r w:rsidRPr="00301395">
        <w:rPr>
          <w:noProof/>
          <w:szCs w:val="22"/>
          <w:lang w:val="es-ES"/>
        </w:rPr>
        <w:t xml:space="preserve"> </w:t>
      </w:r>
      <w:r w:rsidRPr="008E07D2">
        <w:rPr>
          <w:i/>
          <w:iCs/>
          <w:noProof/>
          <w:szCs w:val="22"/>
          <w:lang w:val="es-ES"/>
        </w:rPr>
        <w:t>vivo</w:t>
      </w:r>
      <w:r w:rsidRPr="00301395">
        <w:rPr>
          <w:noProof/>
          <w:szCs w:val="22"/>
          <w:lang w:val="es-ES"/>
        </w:rPr>
        <w:t xml:space="preserve"> fueron </w:t>
      </w:r>
      <w:r>
        <w:rPr>
          <w:noProof/>
          <w:szCs w:val="22"/>
          <w:lang w:val="es-ES"/>
        </w:rPr>
        <w:t>ambiguas</w:t>
      </w:r>
      <w:r w:rsidRPr="00301395">
        <w:rPr>
          <w:noProof/>
          <w:szCs w:val="22"/>
          <w:lang w:val="es-ES"/>
        </w:rPr>
        <w:t xml:space="preserve">. En el estudio de fototoxicidad </w:t>
      </w:r>
      <w:r w:rsidRPr="008E07D2">
        <w:rPr>
          <w:i/>
          <w:iCs/>
          <w:noProof/>
          <w:szCs w:val="22"/>
          <w:lang w:val="es-ES"/>
        </w:rPr>
        <w:t>in</w:t>
      </w:r>
      <w:r w:rsidRPr="00301395">
        <w:rPr>
          <w:noProof/>
          <w:szCs w:val="22"/>
          <w:lang w:val="es-ES"/>
        </w:rPr>
        <w:t xml:space="preserve"> </w:t>
      </w:r>
      <w:r w:rsidRPr="008E07D2">
        <w:rPr>
          <w:i/>
          <w:iCs/>
          <w:noProof/>
          <w:szCs w:val="22"/>
          <w:lang w:val="es-ES"/>
        </w:rPr>
        <w:t>vivo</w:t>
      </w:r>
      <w:r w:rsidRPr="00301395">
        <w:rPr>
          <w:noProof/>
          <w:szCs w:val="22"/>
          <w:lang w:val="es-ES"/>
        </w:rPr>
        <w:t xml:space="preserve">, con </w:t>
      </w:r>
      <w:r w:rsidR="00E13838">
        <w:rPr>
          <w:noProof/>
          <w:szCs w:val="22"/>
          <w:lang w:val="es-ES"/>
        </w:rPr>
        <w:t>iptacopán</w:t>
      </w:r>
      <w:r w:rsidRPr="00301395">
        <w:rPr>
          <w:noProof/>
          <w:szCs w:val="22"/>
          <w:lang w:val="es-ES"/>
        </w:rPr>
        <w:t xml:space="preserve"> a dosis entre 100 y 1</w:t>
      </w:r>
      <w:r>
        <w:rPr>
          <w:noProof/>
          <w:szCs w:val="22"/>
          <w:lang w:val="es-ES"/>
        </w:rPr>
        <w:t> </w:t>
      </w:r>
      <w:r w:rsidRPr="00301395">
        <w:rPr>
          <w:noProof/>
          <w:szCs w:val="22"/>
          <w:lang w:val="es-ES"/>
        </w:rPr>
        <w:t>000</w:t>
      </w:r>
      <w:r>
        <w:rPr>
          <w:noProof/>
          <w:szCs w:val="22"/>
          <w:lang w:val="es-ES"/>
        </w:rPr>
        <w:t> </w:t>
      </w:r>
      <w:r w:rsidRPr="00301395">
        <w:rPr>
          <w:noProof/>
          <w:szCs w:val="22"/>
          <w:lang w:val="es-ES"/>
        </w:rPr>
        <w:t>mg/kg (equivalente a 38</w:t>
      </w:r>
      <w:r>
        <w:rPr>
          <w:noProof/>
          <w:szCs w:val="22"/>
          <w:lang w:val="es-ES"/>
        </w:rPr>
        <w:t> </w:t>
      </w:r>
      <w:r w:rsidRPr="00301395">
        <w:rPr>
          <w:noProof/>
          <w:szCs w:val="22"/>
          <w:lang w:val="es-ES"/>
        </w:rPr>
        <w:t>veces la C</w:t>
      </w:r>
      <w:r w:rsidRPr="008E07D2">
        <w:rPr>
          <w:noProof/>
          <w:szCs w:val="22"/>
          <w:vertAlign w:val="subscript"/>
          <w:lang w:val="es-ES"/>
        </w:rPr>
        <w:t>máx</w:t>
      </w:r>
      <w:r w:rsidRPr="00301395">
        <w:rPr>
          <w:noProof/>
          <w:szCs w:val="22"/>
          <w:lang w:val="es-ES"/>
        </w:rPr>
        <w:t xml:space="preserve"> total humana en la </w:t>
      </w:r>
      <w:r>
        <w:rPr>
          <w:noProof/>
          <w:szCs w:val="22"/>
          <w:lang w:val="es-ES"/>
        </w:rPr>
        <w:t>DHMR</w:t>
      </w:r>
      <w:r w:rsidRPr="00301395">
        <w:rPr>
          <w:noProof/>
          <w:szCs w:val="22"/>
          <w:lang w:val="es-ES"/>
        </w:rPr>
        <w:t xml:space="preserve">), algunos ratones mostraron </w:t>
      </w:r>
      <w:r w:rsidRPr="00443B4E">
        <w:rPr>
          <w:noProof/>
          <w:szCs w:val="22"/>
          <w:lang w:val="es-ES"/>
        </w:rPr>
        <w:t xml:space="preserve">un patrón </w:t>
      </w:r>
      <w:r w:rsidR="00EB6B44" w:rsidRPr="00443B4E">
        <w:rPr>
          <w:noProof/>
          <w:szCs w:val="22"/>
          <w:lang w:val="es-ES"/>
        </w:rPr>
        <w:t>de respuesta no dependiente de dosis</w:t>
      </w:r>
      <w:r w:rsidRPr="00301395">
        <w:rPr>
          <w:noProof/>
          <w:szCs w:val="22"/>
          <w:lang w:val="es-ES"/>
        </w:rPr>
        <w:t xml:space="preserve"> de eritema mínimo transitorio, costras y sequedad y ligero aumento del peso medio de las orejas tras la irradiación.</w:t>
      </w:r>
    </w:p>
    <w:p w14:paraId="29349481" w14:textId="77777777" w:rsidR="00E00620" w:rsidRPr="000653C5" w:rsidRDefault="00E00620" w:rsidP="00467436">
      <w:pPr>
        <w:pStyle w:val="Listlevel1"/>
        <w:spacing w:before="0"/>
        <w:rPr>
          <w:sz w:val="22"/>
          <w:szCs w:val="22"/>
          <w:lang w:val="es-ES"/>
        </w:rPr>
      </w:pPr>
    </w:p>
    <w:p w14:paraId="4BB5FE2F" w14:textId="77777777" w:rsidR="00CA534E" w:rsidRPr="000653C5" w:rsidRDefault="00CA534E" w:rsidP="00467436">
      <w:pPr>
        <w:tabs>
          <w:tab w:val="clear" w:pos="567"/>
        </w:tabs>
        <w:spacing w:line="240" w:lineRule="auto"/>
        <w:rPr>
          <w:noProof/>
          <w:szCs w:val="22"/>
          <w:lang w:val="es-ES"/>
        </w:rPr>
      </w:pPr>
    </w:p>
    <w:p w14:paraId="1FE51BEE" w14:textId="77777777" w:rsidR="00CA534E" w:rsidRPr="00851875" w:rsidRDefault="00CA534E" w:rsidP="00467436">
      <w:pPr>
        <w:keepNext/>
        <w:tabs>
          <w:tab w:val="clear" w:pos="567"/>
        </w:tabs>
        <w:suppressAutoHyphens/>
        <w:spacing w:line="240" w:lineRule="auto"/>
        <w:ind w:left="562" w:hanging="562"/>
        <w:rPr>
          <w:bCs/>
          <w:noProof/>
          <w:szCs w:val="22"/>
          <w:lang w:val="es-ES"/>
        </w:rPr>
      </w:pPr>
      <w:r w:rsidRPr="00851875">
        <w:rPr>
          <w:b/>
          <w:noProof/>
          <w:szCs w:val="22"/>
          <w:lang w:val="es-ES"/>
        </w:rPr>
        <w:t>6.</w:t>
      </w:r>
      <w:r w:rsidRPr="00851875">
        <w:rPr>
          <w:b/>
          <w:noProof/>
          <w:szCs w:val="22"/>
          <w:lang w:val="es-ES"/>
        </w:rPr>
        <w:tab/>
        <w:t>DATOS FARMACÉUTICOS</w:t>
      </w:r>
    </w:p>
    <w:p w14:paraId="336D3E8C" w14:textId="77777777" w:rsidR="00CA534E" w:rsidRPr="00851875" w:rsidRDefault="00CA534E" w:rsidP="00467436">
      <w:pPr>
        <w:keepNext/>
        <w:tabs>
          <w:tab w:val="clear" w:pos="567"/>
        </w:tabs>
        <w:spacing w:line="240" w:lineRule="auto"/>
        <w:rPr>
          <w:noProof/>
          <w:szCs w:val="22"/>
          <w:lang w:val="es-ES"/>
        </w:rPr>
      </w:pPr>
    </w:p>
    <w:p w14:paraId="01054679" w14:textId="77777777" w:rsidR="00CA534E" w:rsidRPr="00851875" w:rsidRDefault="00CA534E" w:rsidP="00467436">
      <w:pPr>
        <w:keepNext/>
        <w:tabs>
          <w:tab w:val="clear" w:pos="567"/>
        </w:tabs>
        <w:spacing w:line="240" w:lineRule="auto"/>
        <w:ind w:left="567" w:hanging="567"/>
        <w:rPr>
          <w:noProof/>
          <w:szCs w:val="22"/>
          <w:lang w:val="es-ES"/>
        </w:rPr>
      </w:pPr>
      <w:r w:rsidRPr="00851875">
        <w:rPr>
          <w:b/>
          <w:noProof/>
          <w:szCs w:val="22"/>
          <w:lang w:val="es-ES"/>
        </w:rPr>
        <w:t>6.1</w:t>
      </w:r>
      <w:r w:rsidRPr="00851875">
        <w:rPr>
          <w:b/>
          <w:noProof/>
          <w:szCs w:val="22"/>
          <w:lang w:val="es-ES"/>
        </w:rPr>
        <w:tab/>
        <w:t>Lista de excipientes</w:t>
      </w:r>
    </w:p>
    <w:p w14:paraId="426D399E" w14:textId="77777777" w:rsidR="00CA534E" w:rsidRPr="00851875" w:rsidRDefault="00CA534E" w:rsidP="00467436">
      <w:pPr>
        <w:keepNext/>
        <w:tabs>
          <w:tab w:val="clear" w:pos="567"/>
        </w:tabs>
        <w:spacing w:line="240" w:lineRule="auto"/>
        <w:rPr>
          <w:noProof/>
          <w:szCs w:val="22"/>
          <w:lang w:val="es-ES"/>
        </w:rPr>
      </w:pPr>
    </w:p>
    <w:p w14:paraId="73483BF0" w14:textId="77777777" w:rsidR="00CA534E" w:rsidRPr="00851875" w:rsidRDefault="00CA534E" w:rsidP="00467436">
      <w:pPr>
        <w:keepNext/>
        <w:tabs>
          <w:tab w:val="clear" w:pos="567"/>
        </w:tabs>
        <w:spacing w:line="240" w:lineRule="auto"/>
        <w:rPr>
          <w:noProof/>
          <w:szCs w:val="22"/>
          <w:lang w:val="es-ES"/>
        </w:rPr>
      </w:pPr>
      <w:r w:rsidRPr="00851875">
        <w:rPr>
          <w:noProof/>
          <w:szCs w:val="22"/>
          <w:u w:val="single"/>
          <w:lang w:val="es-ES"/>
        </w:rPr>
        <w:t>Cubierta de la cápsula</w:t>
      </w:r>
    </w:p>
    <w:p w14:paraId="35304DD0" w14:textId="77777777" w:rsidR="00CA534E" w:rsidRPr="00851875" w:rsidRDefault="00CA534E" w:rsidP="00467436">
      <w:pPr>
        <w:keepNext/>
        <w:tabs>
          <w:tab w:val="clear" w:pos="567"/>
        </w:tabs>
        <w:spacing w:line="240" w:lineRule="auto"/>
        <w:rPr>
          <w:noProof/>
          <w:szCs w:val="22"/>
          <w:lang w:val="es-ES"/>
        </w:rPr>
      </w:pPr>
    </w:p>
    <w:p w14:paraId="1926067F" w14:textId="77777777" w:rsidR="00CA534E" w:rsidRPr="00851875" w:rsidRDefault="00CA534E" w:rsidP="00467436">
      <w:pPr>
        <w:keepNext/>
        <w:tabs>
          <w:tab w:val="clear" w:pos="567"/>
        </w:tabs>
        <w:spacing w:line="240" w:lineRule="auto"/>
        <w:rPr>
          <w:szCs w:val="22"/>
          <w:lang w:val="it-IT"/>
        </w:rPr>
      </w:pPr>
      <w:r w:rsidRPr="00D5242A">
        <w:rPr>
          <w:szCs w:val="22"/>
          <w:lang w:val="es-ES"/>
        </w:rPr>
        <w:t>Gelatina</w:t>
      </w:r>
    </w:p>
    <w:p w14:paraId="62D3F91F" w14:textId="77777777" w:rsidR="00CA534E" w:rsidRPr="00851875" w:rsidRDefault="00CA534E" w:rsidP="00467436">
      <w:pPr>
        <w:keepNext/>
        <w:tabs>
          <w:tab w:val="clear" w:pos="567"/>
        </w:tabs>
        <w:spacing w:line="240" w:lineRule="auto"/>
        <w:rPr>
          <w:szCs w:val="22"/>
          <w:lang w:val="it-IT"/>
        </w:rPr>
      </w:pPr>
      <w:r w:rsidRPr="00D5242A">
        <w:rPr>
          <w:szCs w:val="22"/>
          <w:lang w:val="es-ES"/>
        </w:rPr>
        <w:t>Óxido de hierro rojo (E172)</w:t>
      </w:r>
    </w:p>
    <w:p w14:paraId="790902EF" w14:textId="77777777" w:rsidR="00CA534E" w:rsidRPr="00851875" w:rsidRDefault="00CA534E" w:rsidP="00467436">
      <w:pPr>
        <w:keepNext/>
        <w:tabs>
          <w:tab w:val="clear" w:pos="567"/>
        </w:tabs>
        <w:spacing w:line="240" w:lineRule="auto"/>
        <w:rPr>
          <w:szCs w:val="22"/>
          <w:lang w:val="it-IT"/>
        </w:rPr>
      </w:pPr>
      <w:r w:rsidRPr="00D5242A">
        <w:rPr>
          <w:szCs w:val="22"/>
          <w:lang w:val="es-ES"/>
        </w:rPr>
        <w:t>Dióxido de titanio (E171)</w:t>
      </w:r>
    </w:p>
    <w:p w14:paraId="69C28182" w14:textId="77777777" w:rsidR="00CA534E" w:rsidRPr="00D5242A" w:rsidRDefault="00CA534E" w:rsidP="00467436">
      <w:pPr>
        <w:tabs>
          <w:tab w:val="clear" w:pos="567"/>
        </w:tabs>
        <w:spacing w:line="240" w:lineRule="auto"/>
        <w:rPr>
          <w:noProof/>
          <w:szCs w:val="22"/>
          <w:lang w:val="es-CO"/>
        </w:rPr>
      </w:pPr>
      <w:r w:rsidRPr="00D5242A">
        <w:rPr>
          <w:noProof/>
          <w:szCs w:val="22"/>
          <w:lang w:val="es-ES"/>
        </w:rPr>
        <w:t>Óxido de hierro amarillo (E172)</w:t>
      </w:r>
    </w:p>
    <w:p w14:paraId="65EF4DA3" w14:textId="77777777" w:rsidR="00CA534E" w:rsidRPr="00D5242A" w:rsidRDefault="00CA534E" w:rsidP="00467436">
      <w:pPr>
        <w:tabs>
          <w:tab w:val="clear" w:pos="567"/>
        </w:tabs>
        <w:spacing w:line="240" w:lineRule="auto"/>
        <w:rPr>
          <w:noProof/>
          <w:szCs w:val="22"/>
          <w:lang w:val="es-CO"/>
        </w:rPr>
      </w:pPr>
    </w:p>
    <w:p w14:paraId="28825842" w14:textId="77777777" w:rsidR="00CA534E" w:rsidRPr="00D5242A" w:rsidRDefault="00CA534E" w:rsidP="00467436">
      <w:pPr>
        <w:keepNext/>
        <w:tabs>
          <w:tab w:val="clear" w:pos="567"/>
        </w:tabs>
        <w:spacing w:line="240" w:lineRule="auto"/>
        <w:rPr>
          <w:noProof/>
          <w:szCs w:val="22"/>
          <w:lang w:val="es-ES"/>
        </w:rPr>
      </w:pPr>
      <w:r w:rsidRPr="00D5242A">
        <w:rPr>
          <w:noProof/>
          <w:szCs w:val="22"/>
          <w:u w:val="single"/>
          <w:lang w:val="es-ES"/>
        </w:rPr>
        <w:t>Tinta de impresión</w:t>
      </w:r>
    </w:p>
    <w:p w14:paraId="2B80A0FD" w14:textId="77777777" w:rsidR="00CA534E" w:rsidRPr="00D5242A" w:rsidRDefault="00CA534E" w:rsidP="00467436">
      <w:pPr>
        <w:keepNext/>
        <w:tabs>
          <w:tab w:val="clear" w:pos="567"/>
        </w:tabs>
        <w:spacing w:line="240" w:lineRule="auto"/>
        <w:rPr>
          <w:noProof/>
          <w:szCs w:val="22"/>
          <w:lang w:val="es-ES"/>
        </w:rPr>
      </w:pPr>
    </w:p>
    <w:p w14:paraId="00ACC88E" w14:textId="77777777" w:rsidR="00CA534E" w:rsidRPr="00851875" w:rsidRDefault="00CA534E" w:rsidP="00467436">
      <w:pPr>
        <w:keepNext/>
        <w:tabs>
          <w:tab w:val="clear" w:pos="567"/>
        </w:tabs>
        <w:spacing w:line="240" w:lineRule="auto"/>
        <w:rPr>
          <w:szCs w:val="22"/>
          <w:lang w:val="it-IT"/>
        </w:rPr>
      </w:pPr>
      <w:r w:rsidRPr="00D5242A">
        <w:rPr>
          <w:szCs w:val="22"/>
          <w:lang w:val="es-ES"/>
        </w:rPr>
        <w:t>Óxido de hierro negro (E172)</w:t>
      </w:r>
    </w:p>
    <w:p w14:paraId="7F969D5D" w14:textId="77777777" w:rsidR="00CA534E" w:rsidRPr="00851875" w:rsidRDefault="00CA534E" w:rsidP="00467436">
      <w:pPr>
        <w:keepNext/>
        <w:tabs>
          <w:tab w:val="clear" w:pos="567"/>
        </w:tabs>
        <w:spacing w:line="240" w:lineRule="auto"/>
        <w:rPr>
          <w:szCs w:val="22"/>
          <w:lang w:val="it-IT"/>
        </w:rPr>
      </w:pPr>
      <w:r w:rsidRPr="00D5242A">
        <w:rPr>
          <w:szCs w:val="22"/>
          <w:lang w:val="es-ES"/>
        </w:rPr>
        <w:t>Solución concentrada de amoníaco (E527)</w:t>
      </w:r>
    </w:p>
    <w:p w14:paraId="501FF850" w14:textId="77777777" w:rsidR="00CA534E" w:rsidRPr="00851875" w:rsidRDefault="00CA534E" w:rsidP="00467436">
      <w:pPr>
        <w:keepNext/>
        <w:tabs>
          <w:tab w:val="clear" w:pos="567"/>
        </w:tabs>
        <w:spacing w:line="240" w:lineRule="auto"/>
        <w:rPr>
          <w:szCs w:val="22"/>
          <w:lang w:val="it-IT"/>
        </w:rPr>
      </w:pPr>
      <w:r w:rsidRPr="00D5242A">
        <w:rPr>
          <w:szCs w:val="22"/>
          <w:lang w:val="es-ES"/>
        </w:rPr>
        <w:t>Hidróxido de potasio (E525)</w:t>
      </w:r>
    </w:p>
    <w:p w14:paraId="75860048" w14:textId="77777777" w:rsidR="00CA534E" w:rsidRPr="00851875" w:rsidRDefault="00CA534E" w:rsidP="00467436">
      <w:pPr>
        <w:keepNext/>
        <w:tabs>
          <w:tab w:val="clear" w:pos="567"/>
        </w:tabs>
        <w:spacing w:line="240" w:lineRule="auto"/>
        <w:rPr>
          <w:szCs w:val="22"/>
          <w:lang w:val="it-IT"/>
        </w:rPr>
      </w:pPr>
      <w:r w:rsidRPr="00D5242A">
        <w:rPr>
          <w:szCs w:val="22"/>
          <w:lang w:val="es-ES"/>
        </w:rPr>
        <w:t>Propilenglicol (E1520)</w:t>
      </w:r>
    </w:p>
    <w:p w14:paraId="30C5C796" w14:textId="77777777" w:rsidR="00CA534E" w:rsidRPr="00851875" w:rsidRDefault="00CA534E" w:rsidP="00467436">
      <w:pPr>
        <w:tabs>
          <w:tab w:val="clear" w:pos="567"/>
        </w:tabs>
        <w:spacing w:line="240" w:lineRule="auto"/>
        <w:rPr>
          <w:szCs w:val="22"/>
          <w:lang w:val="it-IT"/>
        </w:rPr>
      </w:pPr>
      <w:r w:rsidRPr="00D5242A">
        <w:rPr>
          <w:szCs w:val="22"/>
          <w:lang w:val="es-ES"/>
        </w:rPr>
        <w:t>Goma laca (E904)</w:t>
      </w:r>
    </w:p>
    <w:p w14:paraId="2E86A208" w14:textId="77777777" w:rsidR="00CA534E" w:rsidRPr="00851875" w:rsidRDefault="00CA534E" w:rsidP="00467436">
      <w:pPr>
        <w:tabs>
          <w:tab w:val="clear" w:pos="567"/>
        </w:tabs>
        <w:spacing w:line="240" w:lineRule="auto"/>
        <w:rPr>
          <w:szCs w:val="22"/>
          <w:lang w:val="it-IT"/>
        </w:rPr>
      </w:pPr>
    </w:p>
    <w:p w14:paraId="7E02CCE4" w14:textId="77777777" w:rsidR="00CA534E" w:rsidRPr="00D5242A" w:rsidRDefault="00CA534E" w:rsidP="00467436">
      <w:pPr>
        <w:keepNext/>
        <w:tabs>
          <w:tab w:val="clear" w:pos="567"/>
        </w:tabs>
        <w:spacing w:line="240" w:lineRule="auto"/>
        <w:ind w:left="567" w:hanging="567"/>
        <w:rPr>
          <w:noProof/>
          <w:szCs w:val="22"/>
          <w:lang w:val="es-ES"/>
        </w:rPr>
      </w:pPr>
      <w:r w:rsidRPr="00D5242A">
        <w:rPr>
          <w:b/>
          <w:noProof/>
          <w:szCs w:val="22"/>
          <w:lang w:val="es-ES"/>
        </w:rPr>
        <w:t>6.2</w:t>
      </w:r>
      <w:r w:rsidRPr="00D5242A">
        <w:rPr>
          <w:b/>
          <w:noProof/>
          <w:szCs w:val="22"/>
          <w:lang w:val="es-ES"/>
        </w:rPr>
        <w:tab/>
        <w:t>Incompatibilidades</w:t>
      </w:r>
    </w:p>
    <w:p w14:paraId="4C7B4BAD" w14:textId="77777777" w:rsidR="00CA534E" w:rsidRPr="00D5242A" w:rsidRDefault="00CA534E" w:rsidP="00467436">
      <w:pPr>
        <w:keepNext/>
        <w:tabs>
          <w:tab w:val="clear" w:pos="567"/>
        </w:tabs>
        <w:spacing w:line="240" w:lineRule="auto"/>
        <w:rPr>
          <w:noProof/>
          <w:szCs w:val="22"/>
          <w:lang w:val="es-ES"/>
        </w:rPr>
      </w:pPr>
    </w:p>
    <w:p w14:paraId="311307A3" w14:textId="77777777" w:rsidR="00CA534E" w:rsidRPr="00D5242A" w:rsidRDefault="00CA534E" w:rsidP="00467436">
      <w:pPr>
        <w:tabs>
          <w:tab w:val="clear" w:pos="567"/>
        </w:tabs>
        <w:spacing w:line="240" w:lineRule="auto"/>
        <w:rPr>
          <w:noProof/>
          <w:szCs w:val="22"/>
          <w:lang w:val="es-ES"/>
        </w:rPr>
      </w:pPr>
      <w:r w:rsidRPr="00D5242A">
        <w:rPr>
          <w:noProof/>
          <w:szCs w:val="22"/>
          <w:lang w:val="es-ES"/>
        </w:rPr>
        <w:t>No procede.</w:t>
      </w:r>
    </w:p>
    <w:p w14:paraId="4218BF3F" w14:textId="77777777" w:rsidR="00CA534E" w:rsidRPr="00D5242A" w:rsidRDefault="00CA534E" w:rsidP="00467436">
      <w:pPr>
        <w:tabs>
          <w:tab w:val="clear" w:pos="567"/>
        </w:tabs>
        <w:spacing w:line="240" w:lineRule="auto"/>
        <w:rPr>
          <w:noProof/>
          <w:szCs w:val="22"/>
          <w:lang w:val="es-ES"/>
        </w:rPr>
      </w:pPr>
    </w:p>
    <w:p w14:paraId="4A6DB538" w14:textId="77777777" w:rsidR="00CA534E" w:rsidRPr="00851875" w:rsidRDefault="00CA534E" w:rsidP="00467436">
      <w:pPr>
        <w:keepNext/>
        <w:tabs>
          <w:tab w:val="clear" w:pos="567"/>
        </w:tabs>
        <w:spacing w:line="240" w:lineRule="auto"/>
        <w:ind w:left="567" w:hanging="567"/>
        <w:rPr>
          <w:noProof/>
          <w:szCs w:val="22"/>
          <w:lang w:val="es-ES"/>
        </w:rPr>
      </w:pPr>
      <w:r w:rsidRPr="00851875">
        <w:rPr>
          <w:b/>
          <w:noProof/>
          <w:szCs w:val="22"/>
          <w:lang w:val="es-ES"/>
        </w:rPr>
        <w:t>6.3</w:t>
      </w:r>
      <w:r w:rsidRPr="00851875">
        <w:rPr>
          <w:b/>
          <w:noProof/>
          <w:szCs w:val="22"/>
          <w:lang w:val="es-ES"/>
        </w:rPr>
        <w:tab/>
        <w:t>Periodo de validez</w:t>
      </w:r>
    </w:p>
    <w:p w14:paraId="6DCDFD4F" w14:textId="77777777" w:rsidR="00CA534E" w:rsidRPr="00851875" w:rsidRDefault="00CA534E" w:rsidP="00467436">
      <w:pPr>
        <w:keepNext/>
        <w:tabs>
          <w:tab w:val="clear" w:pos="567"/>
        </w:tabs>
        <w:spacing w:line="240" w:lineRule="auto"/>
        <w:rPr>
          <w:noProof/>
          <w:szCs w:val="22"/>
          <w:lang w:val="es-ES"/>
        </w:rPr>
      </w:pPr>
    </w:p>
    <w:p w14:paraId="127BA2FB" w14:textId="24BB8F5F" w:rsidR="00CA534E" w:rsidRPr="00851875" w:rsidRDefault="001D3589" w:rsidP="00467436">
      <w:pPr>
        <w:tabs>
          <w:tab w:val="clear" w:pos="567"/>
        </w:tabs>
        <w:spacing w:line="240" w:lineRule="auto"/>
        <w:rPr>
          <w:noProof/>
          <w:szCs w:val="22"/>
          <w:lang w:val="es-ES"/>
        </w:rPr>
      </w:pPr>
      <w:r>
        <w:rPr>
          <w:noProof/>
          <w:szCs w:val="22"/>
          <w:lang w:val="es-ES"/>
        </w:rPr>
        <w:t>3</w:t>
      </w:r>
      <w:r w:rsidR="00CA534E">
        <w:rPr>
          <w:noProof/>
          <w:szCs w:val="22"/>
          <w:lang w:val="es-ES"/>
        </w:rPr>
        <w:t> año</w:t>
      </w:r>
      <w:r w:rsidR="00CA534E" w:rsidRPr="00851875">
        <w:rPr>
          <w:noProof/>
          <w:szCs w:val="22"/>
          <w:lang w:val="es-ES"/>
        </w:rPr>
        <w:t>s</w:t>
      </w:r>
    </w:p>
    <w:p w14:paraId="2C284496" w14:textId="77777777" w:rsidR="00CA534E" w:rsidRPr="00851875" w:rsidRDefault="00CA534E" w:rsidP="00467436">
      <w:pPr>
        <w:tabs>
          <w:tab w:val="clear" w:pos="567"/>
        </w:tabs>
        <w:spacing w:line="240" w:lineRule="auto"/>
        <w:rPr>
          <w:noProof/>
          <w:szCs w:val="22"/>
          <w:lang w:val="es-ES"/>
        </w:rPr>
      </w:pPr>
    </w:p>
    <w:p w14:paraId="1FDBFA52" w14:textId="77777777" w:rsidR="00CA534E" w:rsidRPr="00851875" w:rsidRDefault="00CA534E" w:rsidP="00467436">
      <w:pPr>
        <w:keepNext/>
        <w:tabs>
          <w:tab w:val="clear" w:pos="567"/>
        </w:tabs>
        <w:spacing w:line="240" w:lineRule="auto"/>
        <w:ind w:left="567" w:hanging="567"/>
        <w:rPr>
          <w:bCs/>
          <w:noProof/>
          <w:szCs w:val="22"/>
          <w:lang w:val="es-ES"/>
        </w:rPr>
      </w:pPr>
      <w:r w:rsidRPr="00851875">
        <w:rPr>
          <w:b/>
          <w:noProof/>
          <w:szCs w:val="22"/>
          <w:lang w:val="es-ES"/>
        </w:rPr>
        <w:t>6.4</w:t>
      </w:r>
      <w:r w:rsidRPr="00851875">
        <w:rPr>
          <w:b/>
          <w:noProof/>
          <w:szCs w:val="22"/>
          <w:lang w:val="es-ES"/>
        </w:rPr>
        <w:tab/>
        <w:t>Precauciones especiales de conservación</w:t>
      </w:r>
    </w:p>
    <w:p w14:paraId="551EEEBC" w14:textId="77777777" w:rsidR="00CA534E" w:rsidRPr="00851875" w:rsidRDefault="00CA534E" w:rsidP="00467436">
      <w:pPr>
        <w:keepNext/>
        <w:tabs>
          <w:tab w:val="clear" w:pos="567"/>
        </w:tabs>
        <w:spacing w:line="240" w:lineRule="auto"/>
        <w:ind w:left="567" w:hanging="567"/>
        <w:rPr>
          <w:noProof/>
          <w:szCs w:val="22"/>
          <w:lang w:val="es-ES"/>
        </w:rPr>
      </w:pPr>
    </w:p>
    <w:p w14:paraId="4D4C3758" w14:textId="62F5683E" w:rsidR="00CA534E" w:rsidRDefault="00897268" w:rsidP="00467436">
      <w:pPr>
        <w:tabs>
          <w:tab w:val="clear" w:pos="567"/>
        </w:tabs>
        <w:spacing w:line="240" w:lineRule="auto"/>
        <w:rPr>
          <w:noProof/>
          <w:szCs w:val="22"/>
          <w:lang w:val="es-ES"/>
        </w:rPr>
      </w:pPr>
      <w:r w:rsidRPr="00897268">
        <w:rPr>
          <w:noProof/>
          <w:szCs w:val="22"/>
          <w:lang w:val="es-ES"/>
        </w:rPr>
        <w:t>No requiere condiciones especiales de conservación</w:t>
      </w:r>
      <w:r>
        <w:rPr>
          <w:noProof/>
          <w:szCs w:val="22"/>
          <w:lang w:val="es-ES"/>
        </w:rPr>
        <w:t>.</w:t>
      </w:r>
    </w:p>
    <w:p w14:paraId="0BC18506" w14:textId="77777777" w:rsidR="00897268" w:rsidRPr="00851875" w:rsidRDefault="00897268" w:rsidP="00467436">
      <w:pPr>
        <w:tabs>
          <w:tab w:val="clear" w:pos="567"/>
        </w:tabs>
        <w:spacing w:line="240" w:lineRule="auto"/>
        <w:rPr>
          <w:noProof/>
          <w:szCs w:val="22"/>
          <w:lang w:val="es-ES"/>
        </w:rPr>
      </w:pPr>
    </w:p>
    <w:p w14:paraId="7FF3FD16" w14:textId="77777777" w:rsidR="00CA534E" w:rsidRPr="00851875" w:rsidRDefault="00CA534E" w:rsidP="00467436">
      <w:pPr>
        <w:keepNext/>
        <w:tabs>
          <w:tab w:val="clear" w:pos="567"/>
        </w:tabs>
        <w:spacing w:line="240" w:lineRule="auto"/>
        <w:ind w:left="567" w:hanging="567"/>
        <w:rPr>
          <w:bCs/>
          <w:noProof/>
          <w:szCs w:val="22"/>
          <w:lang w:val="es-ES"/>
        </w:rPr>
      </w:pPr>
      <w:r w:rsidRPr="00851875">
        <w:rPr>
          <w:b/>
          <w:noProof/>
          <w:szCs w:val="22"/>
          <w:lang w:val="es-ES"/>
        </w:rPr>
        <w:t>6.5</w:t>
      </w:r>
      <w:r w:rsidRPr="00851875">
        <w:rPr>
          <w:b/>
          <w:noProof/>
          <w:szCs w:val="22"/>
          <w:lang w:val="es-ES"/>
        </w:rPr>
        <w:tab/>
        <w:t>Naturaleza y contenido del envase</w:t>
      </w:r>
    </w:p>
    <w:p w14:paraId="4E413831" w14:textId="77777777" w:rsidR="00CA534E" w:rsidRPr="00851875" w:rsidRDefault="00CA534E" w:rsidP="00467436">
      <w:pPr>
        <w:keepNext/>
        <w:tabs>
          <w:tab w:val="clear" w:pos="567"/>
        </w:tabs>
        <w:spacing w:line="240" w:lineRule="auto"/>
        <w:rPr>
          <w:bCs/>
          <w:noProof/>
          <w:szCs w:val="22"/>
          <w:lang w:val="es-ES"/>
        </w:rPr>
      </w:pPr>
    </w:p>
    <w:p w14:paraId="37158BBD" w14:textId="178D3EFF" w:rsidR="00CA534E" w:rsidRPr="00851875" w:rsidRDefault="00CA534E" w:rsidP="00467436">
      <w:pPr>
        <w:keepNext/>
        <w:tabs>
          <w:tab w:val="clear" w:pos="567"/>
        </w:tabs>
        <w:spacing w:line="240" w:lineRule="auto"/>
        <w:rPr>
          <w:bCs/>
          <w:noProof/>
          <w:szCs w:val="22"/>
          <w:lang w:val="es-ES"/>
        </w:rPr>
      </w:pPr>
      <w:r w:rsidRPr="00851875">
        <w:rPr>
          <w:bCs/>
          <w:noProof/>
          <w:szCs w:val="22"/>
          <w:lang w:val="es-ES"/>
        </w:rPr>
        <w:t xml:space="preserve">FABHALTA se suministra en </w:t>
      </w:r>
      <w:r w:rsidRPr="00851875">
        <w:rPr>
          <w:szCs w:val="22"/>
          <w:lang w:val="es-ES"/>
        </w:rPr>
        <w:t xml:space="preserve">blísteres </w:t>
      </w:r>
      <w:r w:rsidRPr="00851875">
        <w:rPr>
          <w:bCs/>
          <w:noProof/>
          <w:szCs w:val="22"/>
          <w:lang w:val="es-ES"/>
        </w:rPr>
        <w:t>de PVC/PE/PVDC</w:t>
      </w:r>
      <w:r w:rsidR="004D1CE9" w:rsidRPr="000653C5">
        <w:rPr>
          <w:lang w:val="es-ES"/>
        </w:rPr>
        <w:t xml:space="preserve"> </w:t>
      </w:r>
      <w:r w:rsidR="004D1CE9" w:rsidRPr="004D1CE9">
        <w:rPr>
          <w:bCs/>
          <w:noProof/>
          <w:szCs w:val="22"/>
          <w:lang w:val="es-ES"/>
        </w:rPr>
        <w:t>con dorso de lámina de aluminio</w:t>
      </w:r>
      <w:r w:rsidRPr="00851875">
        <w:rPr>
          <w:bCs/>
          <w:noProof/>
          <w:szCs w:val="22"/>
          <w:lang w:val="es-ES"/>
        </w:rPr>
        <w:t>.</w:t>
      </w:r>
    </w:p>
    <w:p w14:paraId="509EA6A1" w14:textId="77777777" w:rsidR="00CA534E" w:rsidRPr="00851875" w:rsidRDefault="00CA534E" w:rsidP="00467436">
      <w:pPr>
        <w:keepNext/>
        <w:tabs>
          <w:tab w:val="clear" w:pos="567"/>
        </w:tabs>
        <w:spacing w:line="240" w:lineRule="auto"/>
        <w:rPr>
          <w:bCs/>
          <w:noProof/>
          <w:szCs w:val="22"/>
          <w:lang w:val="es-ES"/>
        </w:rPr>
      </w:pPr>
    </w:p>
    <w:p w14:paraId="716B4793" w14:textId="77777777" w:rsidR="00CA534E" w:rsidRPr="00851875" w:rsidRDefault="00CA534E" w:rsidP="00467436">
      <w:pPr>
        <w:keepNext/>
        <w:tabs>
          <w:tab w:val="clear" w:pos="567"/>
        </w:tabs>
        <w:spacing w:line="240" w:lineRule="auto"/>
        <w:rPr>
          <w:bCs/>
          <w:noProof/>
          <w:szCs w:val="22"/>
          <w:lang w:val="es-ES"/>
        </w:rPr>
      </w:pPr>
      <w:r w:rsidRPr="00851875">
        <w:rPr>
          <w:bCs/>
          <w:noProof/>
          <w:szCs w:val="22"/>
          <w:lang w:val="es-ES"/>
        </w:rPr>
        <w:t>Envases que contienen 28 o 56</w:t>
      </w:r>
      <w:r>
        <w:rPr>
          <w:bCs/>
          <w:noProof/>
          <w:szCs w:val="22"/>
          <w:lang w:val="es-ES"/>
        </w:rPr>
        <w:t> cápsulas</w:t>
      </w:r>
      <w:r w:rsidRPr="00851875">
        <w:rPr>
          <w:bCs/>
          <w:noProof/>
          <w:szCs w:val="22"/>
          <w:lang w:val="es-ES"/>
        </w:rPr>
        <w:t xml:space="preserve"> duras.</w:t>
      </w:r>
    </w:p>
    <w:p w14:paraId="3BA5D17B" w14:textId="187F90D8" w:rsidR="00CA534E" w:rsidRPr="00851875" w:rsidRDefault="00B47E42" w:rsidP="00467436">
      <w:pPr>
        <w:keepNext/>
        <w:tabs>
          <w:tab w:val="clear" w:pos="567"/>
        </w:tabs>
        <w:spacing w:line="240" w:lineRule="auto"/>
        <w:rPr>
          <w:bCs/>
          <w:noProof/>
          <w:szCs w:val="22"/>
          <w:lang w:val="es-ES"/>
        </w:rPr>
      </w:pPr>
      <w:r>
        <w:rPr>
          <w:bCs/>
          <w:noProof/>
          <w:szCs w:val="22"/>
          <w:lang w:val="es-ES"/>
        </w:rPr>
        <w:t>Envases múltiples</w:t>
      </w:r>
      <w:r w:rsidR="00CA534E" w:rsidRPr="00851875">
        <w:rPr>
          <w:bCs/>
          <w:noProof/>
          <w:szCs w:val="22"/>
          <w:lang w:val="es-ES"/>
        </w:rPr>
        <w:t xml:space="preserve"> que contienen </w:t>
      </w:r>
      <w:r w:rsidR="00F971C1">
        <w:rPr>
          <w:bCs/>
          <w:noProof/>
          <w:szCs w:val="22"/>
          <w:lang w:val="es-ES"/>
        </w:rPr>
        <w:t>168 (3 </w:t>
      </w:r>
      <w:r w:rsidR="00266763">
        <w:rPr>
          <w:bCs/>
          <w:noProof/>
          <w:szCs w:val="22"/>
          <w:lang w:val="es-ES"/>
        </w:rPr>
        <w:t>envases de</w:t>
      </w:r>
      <w:r w:rsidR="00F971C1">
        <w:rPr>
          <w:bCs/>
          <w:noProof/>
          <w:szCs w:val="22"/>
          <w:lang w:val="es-ES"/>
        </w:rPr>
        <w:t> 56) </w:t>
      </w:r>
      <w:r w:rsidR="00CA534E">
        <w:rPr>
          <w:bCs/>
          <w:noProof/>
          <w:szCs w:val="22"/>
          <w:lang w:val="es-ES"/>
        </w:rPr>
        <w:t>cápsulas</w:t>
      </w:r>
      <w:r w:rsidR="00CA534E" w:rsidRPr="00851875">
        <w:rPr>
          <w:bCs/>
          <w:noProof/>
          <w:szCs w:val="22"/>
          <w:lang w:val="es-ES"/>
        </w:rPr>
        <w:t xml:space="preserve"> duras.</w:t>
      </w:r>
    </w:p>
    <w:p w14:paraId="636237EB" w14:textId="77777777" w:rsidR="00CA534E" w:rsidRPr="00851875" w:rsidRDefault="00CA534E" w:rsidP="00467436">
      <w:pPr>
        <w:keepNext/>
        <w:tabs>
          <w:tab w:val="clear" w:pos="567"/>
        </w:tabs>
        <w:spacing w:line="240" w:lineRule="auto"/>
        <w:rPr>
          <w:bCs/>
          <w:noProof/>
          <w:szCs w:val="22"/>
          <w:lang w:val="es-ES"/>
        </w:rPr>
      </w:pPr>
    </w:p>
    <w:p w14:paraId="4A082336" w14:textId="77777777" w:rsidR="00CA534E" w:rsidRPr="00851875" w:rsidRDefault="00CA534E" w:rsidP="00467436">
      <w:pPr>
        <w:tabs>
          <w:tab w:val="clear" w:pos="567"/>
        </w:tabs>
        <w:spacing w:line="240" w:lineRule="auto"/>
        <w:rPr>
          <w:noProof/>
          <w:szCs w:val="22"/>
          <w:lang w:val="es-ES"/>
        </w:rPr>
      </w:pPr>
      <w:r w:rsidRPr="00851875">
        <w:rPr>
          <w:noProof/>
          <w:szCs w:val="22"/>
          <w:lang w:val="es-ES"/>
        </w:rPr>
        <w:t>Puede que solamente estén comercializados algunos tamaños de envases.</w:t>
      </w:r>
    </w:p>
    <w:p w14:paraId="353BBD96" w14:textId="77777777" w:rsidR="00CA534E" w:rsidRPr="00851875" w:rsidRDefault="00CA534E" w:rsidP="00467436">
      <w:pPr>
        <w:tabs>
          <w:tab w:val="clear" w:pos="567"/>
        </w:tabs>
        <w:spacing w:line="240" w:lineRule="auto"/>
        <w:rPr>
          <w:noProof/>
          <w:szCs w:val="22"/>
          <w:lang w:val="es-ES"/>
        </w:rPr>
      </w:pPr>
    </w:p>
    <w:p w14:paraId="4FE4FDB5" w14:textId="77777777" w:rsidR="00CA534E" w:rsidRPr="00F65F38" w:rsidRDefault="00CA534E" w:rsidP="00467436">
      <w:pPr>
        <w:keepNext/>
        <w:tabs>
          <w:tab w:val="clear" w:pos="567"/>
        </w:tabs>
        <w:spacing w:line="240" w:lineRule="auto"/>
        <w:ind w:left="567" w:hanging="567"/>
        <w:rPr>
          <w:noProof/>
          <w:szCs w:val="22"/>
          <w:lang w:val="es-ES"/>
        </w:rPr>
      </w:pPr>
      <w:r w:rsidRPr="00851875">
        <w:rPr>
          <w:b/>
          <w:noProof/>
          <w:szCs w:val="22"/>
          <w:lang w:val="es-ES"/>
        </w:rPr>
        <w:t>6.6</w:t>
      </w:r>
      <w:r w:rsidRPr="00851875">
        <w:rPr>
          <w:b/>
          <w:noProof/>
          <w:szCs w:val="22"/>
          <w:lang w:val="es-ES"/>
        </w:rPr>
        <w:tab/>
        <w:t>Precauciones especiales de eliminación</w:t>
      </w:r>
    </w:p>
    <w:p w14:paraId="1EE5D6E8" w14:textId="77777777" w:rsidR="00CA534E" w:rsidRPr="00F65F38" w:rsidRDefault="00CA534E" w:rsidP="00467436">
      <w:pPr>
        <w:keepNext/>
        <w:tabs>
          <w:tab w:val="clear" w:pos="567"/>
        </w:tabs>
        <w:spacing w:line="240" w:lineRule="auto"/>
        <w:rPr>
          <w:iCs/>
          <w:noProof/>
          <w:szCs w:val="22"/>
          <w:lang w:val="es-ES"/>
        </w:rPr>
      </w:pPr>
    </w:p>
    <w:p w14:paraId="251D2747" w14:textId="50827BBB" w:rsidR="00CA534E" w:rsidRPr="00704AF5" w:rsidRDefault="00704AF5" w:rsidP="00467436">
      <w:pPr>
        <w:tabs>
          <w:tab w:val="clear" w:pos="567"/>
        </w:tabs>
        <w:spacing w:line="240" w:lineRule="auto"/>
        <w:rPr>
          <w:noProof/>
          <w:szCs w:val="22"/>
          <w:lang w:val="es-ES"/>
        </w:rPr>
      </w:pPr>
      <w:r w:rsidRPr="00704AF5">
        <w:rPr>
          <w:lang w:val="es-ES"/>
        </w:rPr>
        <w:t>La eliminación del medicamento no utilizado y de todos los materiales que hayan estado en contacto con él se realizará de acuerdo con la normativa local.</w:t>
      </w:r>
    </w:p>
    <w:p w14:paraId="6A788903" w14:textId="77777777" w:rsidR="00CA534E" w:rsidRDefault="00CA534E" w:rsidP="00467436">
      <w:pPr>
        <w:tabs>
          <w:tab w:val="clear" w:pos="567"/>
        </w:tabs>
        <w:spacing w:line="240" w:lineRule="auto"/>
        <w:rPr>
          <w:noProof/>
          <w:szCs w:val="22"/>
          <w:lang w:val="es-ES"/>
        </w:rPr>
      </w:pPr>
    </w:p>
    <w:p w14:paraId="3FCB464D" w14:textId="77777777" w:rsidR="00565041" w:rsidRPr="00F65F38" w:rsidRDefault="00565041" w:rsidP="00467436">
      <w:pPr>
        <w:tabs>
          <w:tab w:val="clear" w:pos="567"/>
        </w:tabs>
        <w:spacing w:line="240" w:lineRule="auto"/>
        <w:rPr>
          <w:noProof/>
          <w:szCs w:val="22"/>
          <w:lang w:val="es-ES"/>
        </w:rPr>
      </w:pPr>
    </w:p>
    <w:p w14:paraId="2D2D171A" w14:textId="77777777" w:rsidR="00CA534E" w:rsidRPr="00F65F38" w:rsidRDefault="00CA534E" w:rsidP="00467436">
      <w:pPr>
        <w:keepNext/>
        <w:tabs>
          <w:tab w:val="clear" w:pos="567"/>
        </w:tabs>
        <w:spacing w:line="240" w:lineRule="auto"/>
        <w:ind w:left="567" w:hanging="567"/>
        <w:rPr>
          <w:noProof/>
          <w:szCs w:val="22"/>
          <w:lang w:val="es-ES"/>
        </w:rPr>
      </w:pPr>
      <w:r w:rsidRPr="00851875">
        <w:rPr>
          <w:b/>
          <w:noProof/>
          <w:szCs w:val="22"/>
          <w:lang w:val="es-ES"/>
        </w:rPr>
        <w:t>7.</w:t>
      </w:r>
      <w:r w:rsidRPr="00851875">
        <w:rPr>
          <w:b/>
          <w:noProof/>
          <w:szCs w:val="22"/>
          <w:lang w:val="es-ES"/>
        </w:rPr>
        <w:tab/>
        <w:t>TITULAR DE LA AUTORIZACIÓN DE COMERCIALIZACIÓN</w:t>
      </w:r>
    </w:p>
    <w:p w14:paraId="35DC0036" w14:textId="77777777" w:rsidR="00CA534E" w:rsidRPr="00F65F38" w:rsidRDefault="00CA534E" w:rsidP="00467436">
      <w:pPr>
        <w:keepNext/>
        <w:tabs>
          <w:tab w:val="clear" w:pos="567"/>
        </w:tabs>
        <w:spacing w:line="240" w:lineRule="auto"/>
        <w:rPr>
          <w:noProof/>
          <w:szCs w:val="22"/>
          <w:lang w:val="es-ES"/>
        </w:rPr>
      </w:pPr>
    </w:p>
    <w:p w14:paraId="5400E132" w14:textId="77777777" w:rsidR="00CA534E" w:rsidRPr="00B0741D" w:rsidRDefault="00CA534E" w:rsidP="00467436">
      <w:pPr>
        <w:keepNext/>
        <w:tabs>
          <w:tab w:val="clear" w:pos="567"/>
        </w:tabs>
        <w:autoSpaceDE w:val="0"/>
        <w:autoSpaceDN w:val="0"/>
        <w:adjustRightInd w:val="0"/>
        <w:spacing w:line="240" w:lineRule="auto"/>
        <w:rPr>
          <w:rFonts w:eastAsia="SimSun"/>
          <w:szCs w:val="22"/>
          <w:lang w:eastAsia="en-GB"/>
        </w:rPr>
      </w:pPr>
      <w:r w:rsidRPr="00B0741D">
        <w:rPr>
          <w:rFonts w:eastAsia="SimSun"/>
          <w:szCs w:val="22"/>
        </w:rPr>
        <w:t xml:space="preserve">Novartis </w:t>
      </w:r>
      <w:proofErr w:type="spellStart"/>
      <w:r w:rsidRPr="00B0741D">
        <w:rPr>
          <w:rFonts w:eastAsia="SimSun"/>
          <w:szCs w:val="22"/>
        </w:rPr>
        <w:t>Europharm</w:t>
      </w:r>
      <w:proofErr w:type="spellEnd"/>
      <w:r w:rsidRPr="00B0741D">
        <w:rPr>
          <w:rFonts w:eastAsia="SimSun"/>
          <w:szCs w:val="22"/>
        </w:rPr>
        <w:t xml:space="preserve"> Limited</w:t>
      </w:r>
    </w:p>
    <w:p w14:paraId="40CC233D" w14:textId="77777777" w:rsidR="00CA534E" w:rsidRPr="00247D36" w:rsidRDefault="00CA534E" w:rsidP="00467436">
      <w:pPr>
        <w:keepNext/>
        <w:tabs>
          <w:tab w:val="clear" w:pos="567"/>
        </w:tabs>
        <w:autoSpaceDE w:val="0"/>
        <w:autoSpaceDN w:val="0"/>
        <w:adjustRightInd w:val="0"/>
        <w:spacing w:line="240" w:lineRule="auto"/>
        <w:rPr>
          <w:rFonts w:eastAsia="SimSun"/>
          <w:szCs w:val="22"/>
          <w:lang w:eastAsia="en-GB"/>
        </w:rPr>
      </w:pPr>
      <w:r w:rsidRPr="00247D36">
        <w:rPr>
          <w:rFonts w:eastAsia="SimSun"/>
          <w:szCs w:val="22"/>
          <w:lang w:eastAsia="en-GB"/>
        </w:rPr>
        <w:t>Vista Building</w:t>
      </w:r>
    </w:p>
    <w:p w14:paraId="7270C076" w14:textId="77777777" w:rsidR="00CA534E" w:rsidRPr="00851875" w:rsidRDefault="00CA534E" w:rsidP="00467436">
      <w:pPr>
        <w:keepNext/>
        <w:tabs>
          <w:tab w:val="clear" w:pos="567"/>
        </w:tabs>
        <w:autoSpaceDE w:val="0"/>
        <w:autoSpaceDN w:val="0"/>
        <w:adjustRightInd w:val="0"/>
        <w:spacing w:line="240" w:lineRule="auto"/>
        <w:rPr>
          <w:rFonts w:eastAsia="SimSun"/>
          <w:szCs w:val="22"/>
          <w:lang w:eastAsia="en-GB"/>
        </w:rPr>
      </w:pPr>
      <w:r w:rsidRPr="00851875">
        <w:rPr>
          <w:rFonts w:eastAsia="SimSun"/>
          <w:szCs w:val="22"/>
        </w:rPr>
        <w:t>Elm Park, Merrion Road</w:t>
      </w:r>
    </w:p>
    <w:p w14:paraId="6A945EE2" w14:textId="39ED2411" w:rsidR="00CA534E" w:rsidRPr="00F65F38" w:rsidRDefault="00CA534E" w:rsidP="00467436">
      <w:pPr>
        <w:keepNext/>
        <w:tabs>
          <w:tab w:val="clear" w:pos="567"/>
        </w:tabs>
        <w:autoSpaceDE w:val="0"/>
        <w:autoSpaceDN w:val="0"/>
        <w:adjustRightInd w:val="0"/>
        <w:spacing w:line="240" w:lineRule="auto"/>
        <w:rPr>
          <w:rFonts w:eastAsia="SimSun"/>
          <w:szCs w:val="22"/>
          <w:lang w:val="es-ES" w:eastAsia="en-GB"/>
        </w:rPr>
      </w:pPr>
      <w:proofErr w:type="spellStart"/>
      <w:r w:rsidRPr="00470D40">
        <w:rPr>
          <w:rFonts w:eastAsia="SimSun"/>
          <w:szCs w:val="22"/>
          <w:lang w:val="es-ES"/>
        </w:rPr>
        <w:t>Dubl</w:t>
      </w:r>
      <w:r w:rsidR="00470D40" w:rsidRPr="00470D40">
        <w:rPr>
          <w:rFonts w:eastAsia="SimSun"/>
          <w:szCs w:val="22"/>
          <w:lang w:val="es-ES"/>
        </w:rPr>
        <w:t>i</w:t>
      </w:r>
      <w:r w:rsidRPr="00470D40">
        <w:rPr>
          <w:rFonts w:eastAsia="SimSun"/>
          <w:szCs w:val="22"/>
          <w:lang w:val="es-ES"/>
        </w:rPr>
        <w:t>n</w:t>
      </w:r>
      <w:proofErr w:type="spellEnd"/>
      <w:r w:rsidRPr="00470D40">
        <w:rPr>
          <w:rFonts w:eastAsia="SimSun"/>
          <w:szCs w:val="22"/>
          <w:lang w:val="es-ES"/>
        </w:rPr>
        <w:t xml:space="preserve"> 4</w:t>
      </w:r>
    </w:p>
    <w:p w14:paraId="5908F338" w14:textId="77777777" w:rsidR="00CA534E" w:rsidRPr="00F65F38" w:rsidRDefault="00CA534E" w:rsidP="00467436">
      <w:pPr>
        <w:tabs>
          <w:tab w:val="clear" w:pos="567"/>
        </w:tabs>
        <w:spacing w:line="240" w:lineRule="auto"/>
        <w:rPr>
          <w:noProof/>
          <w:szCs w:val="22"/>
          <w:lang w:val="es-ES"/>
        </w:rPr>
      </w:pPr>
      <w:r w:rsidRPr="00F65F38">
        <w:rPr>
          <w:rFonts w:eastAsia="SimSun"/>
          <w:szCs w:val="22"/>
          <w:lang w:val="es-ES"/>
        </w:rPr>
        <w:t>Irlanda</w:t>
      </w:r>
    </w:p>
    <w:p w14:paraId="4767937E" w14:textId="77777777" w:rsidR="00CA534E" w:rsidRPr="00F65F38" w:rsidRDefault="00CA534E" w:rsidP="00467436">
      <w:pPr>
        <w:tabs>
          <w:tab w:val="clear" w:pos="567"/>
        </w:tabs>
        <w:spacing w:line="240" w:lineRule="auto"/>
        <w:rPr>
          <w:noProof/>
          <w:szCs w:val="22"/>
          <w:lang w:val="es-ES"/>
        </w:rPr>
      </w:pPr>
    </w:p>
    <w:p w14:paraId="6B92350B" w14:textId="77777777" w:rsidR="00CA534E" w:rsidRPr="00F65F38" w:rsidRDefault="00CA534E" w:rsidP="00467436">
      <w:pPr>
        <w:tabs>
          <w:tab w:val="clear" w:pos="567"/>
        </w:tabs>
        <w:spacing w:line="240" w:lineRule="auto"/>
        <w:rPr>
          <w:noProof/>
          <w:szCs w:val="22"/>
          <w:lang w:val="es-ES"/>
        </w:rPr>
      </w:pPr>
    </w:p>
    <w:p w14:paraId="6309D2E4" w14:textId="77777777" w:rsidR="00CA534E" w:rsidRPr="00F65F38" w:rsidRDefault="00CA534E" w:rsidP="00467436">
      <w:pPr>
        <w:keepNext/>
        <w:tabs>
          <w:tab w:val="clear" w:pos="567"/>
        </w:tabs>
        <w:spacing w:line="240" w:lineRule="auto"/>
        <w:ind w:left="567" w:hanging="567"/>
        <w:rPr>
          <w:bCs/>
          <w:noProof/>
          <w:szCs w:val="22"/>
          <w:lang w:val="es-ES"/>
        </w:rPr>
      </w:pPr>
      <w:r w:rsidRPr="00851875">
        <w:rPr>
          <w:b/>
          <w:noProof/>
          <w:szCs w:val="22"/>
          <w:lang w:val="es-ES"/>
        </w:rPr>
        <w:t>8.</w:t>
      </w:r>
      <w:r w:rsidRPr="00851875">
        <w:rPr>
          <w:b/>
          <w:noProof/>
          <w:szCs w:val="22"/>
          <w:lang w:val="es-ES"/>
        </w:rPr>
        <w:tab/>
        <w:t>NÚMERO(S) DE AUTORIZACIÓN DE COMERCIALIZACIÓN</w:t>
      </w:r>
    </w:p>
    <w:p w14:paraId="0AEC6440" w14:textId="77777777" w:rsidR="00CA534E" w:rsidRPr="00F65F38" w:rsidRDefault="00CA534E" w:rsidP="00467436">
      <w:pPr>
        <w:keepNext/>
        <w:tabs>
          <w:tab w:val="clear" w:pos="567"/>
        </w:tabs>
        <w:spacing w:line="240" w:lineRule="auto"/>
        <w:rPr>
          <w:noProof/>
          <w:szCs w:val="22"/>
          <w:lang w:val="es-ES"/>
        </w:rPr>
      </w:pPr>
    </w:p>
    <w:p w14:paraId="29CEA28C" w14:textId="23978CD8" w:rsidR="00CA534E" w:rsidRDefault="00266763" w:rsidP="00467436">
      <w:pPr>
        <w:tabs>
          <w:tab w:val="clear" w:pos="567"/>
        </w:tabs>
        <w:spacing w:line="240" w:lineRule="auto"/>
        <w:rPr>
          <w:noProof/>
          <w:szCs w:val="22"/>
          <w:lang w:val="es-ES"/>
        </w:rPr>
      </w:pPr>
      <w:r w:rsidRPr="00266763">
        <w:rPr>
          <w:noProof/>
          <w:szCs w:val="22"/>
          <w:lang w:val="es-ES"/>
        </w:rPr>
        <w:t>EU/1/24/1802/001-003</w:t>
      </w:r>
    </w:p>
    <w:p w14:paraId="2B32F671" w14:textId="77777777" w:rsidR="00266763" w:rsidRDefault="00266763" w:rsidP="00467436">
      <w:pPr>
        <w:tabs>
          <w:tab w:val="clear" w:pos="567"/>
        </w:tabs>
        <w:spacing w:line="240" w:lineRule="auto"/>
        <w:rPr>
          <w:noProof/>
          <w:szCs w:val="22"/>
          <w:lang w:val="es-ES"/>
        </w:rPr>
      </w:pPr>
    </w:p>
    <w:p w14:paraId="3FA65276" w14:textId="77777777" w:rsidR="004D761B" w:rsidRPr="00F65F38" w:rsidRDefault="004D761B" w:rsidP="00467436">
      <w:pPr>
        <w:tabs>
          <w:tab w:val="clear" w:pos="567"/>
        </w:tabs>
        <w:spacing w:line="240" w:lineRule="auto"/>
        <w:rPr>
          <w:noProof/>
          <w:szCs w:val="22"/>
          <w:lang w:val="es-ES"/>
        </w:rPr>
      </w:pPr>
    </w:p>
    <w:p w14:paraId="773EB0A5" w14:textId="77777777" w:rsidR="00CA534E" w:rsidRPr="00F65F38" w:rsidRDefault="00CA534E" w:rsidP="00467436">
      <w:pPr>
        <w:keepNext/>
        <w:keepLines/>
        <w:tabs>
          <w:tab w:val="clear" w:pos="567"/>
        </w:tabs>
        <w:spacing w:line="240" w:lineRule="auto"/>
        <w:ind w:left="567" w:hanging="567"/>
        <w:rPr>
          <w:noProof/>
          <w:szCs w:val="22"/>
          <w:lang w:val="es-ES"/>
        </w:rPr>
      </w:pPr>
      <w:r w:rsidRPr="00851875">
        <w:rPr>
          <w:b/>
          <w:noProof/>
          <w:szCs w:val="22"/>
          <w:lang w:val="es-ES"/>
        </w:rPr>
        <w:t>9.</w:t>
      </w:r>
      <w:r w:rsidRPr="00851875">
        <w:rPr>
          <w:b/>
          <w:noProof/>
          <w:szCs w:val="22"/>
          <w:lang w:val="es-ES"/>
        </w:rPr>
        <w:tab/>
        <w:t>FECHA DE LA PRIMERA AUTORIZACIÓN/RENOVACIÓN DE LA AUTORIZACIÓN</w:t>
      </w:r>
    </w:p>
    <w:p w14:paraId="3B0B9756" w14:textId="77777777" w:rsidR="00CA534E" w:rsidRDefault="00CA534E" w:rsidP="004F197F">
      <w:pPr>
        <w:keepNext/>
        <w:tabs>
          <w:tab w:val="clear" w:pos="567"/>
        </w:tabs>
        <w:spacing w:line="240" w:lineRule="auto"/>
        <w:rPr>
          <w:noProof/>
          <w:szCs w:val="22"/>
          <w:lang w:val="es-ES"/>
        </w:rPr>
      </w:pPr>
    </w:p>
    <w:p w14:paraId="4EF42149" w14:textId="310AE79C" w:rsidR="00F63E38" w:rsidRDefault="00F63E38" w:rsidP="00467436">
      <w:pPr>
        <w:tabs>
          <w:tab w:val="clear" w:pos="567"/>
        </w:tabs>
        <w:spacing w:line="240" w:lineRule="auto"/>
        <w:rPr>
          <w:noProof/>
          <w:szCs w:val="22"/>
          <w:lang w:val="es-ES"/>
        </w:rPr>
      </w:pPr>
      <w:r>
        <w:rPr>
          <w:noProof/>
          <w:szCs w:val="22"/>
          <w:lang w:val="es-ES"/>
        </w:rPr>
        <w:t>17/mayo/2024</w:t>
      </w:r>
    </w:p>
    <w:p w14:paraId="449A6C32" w14:textId="77777777" w:rsidR="00F63E38" w:rsidRPr="00F65F38" w:rsidRDefault="00F63E38" w:rsidP="00467436">
      <w:pPr>
        <w:tabs>
          <w:tab w:val="clear" w:pos="567"/>
        </w:tabs>
        <w:spacing w:line="240" w:lineRule="auto"/>
        <w:rPr>
          <w:noProof/>
          <w:szCs w:val="22"/>
          <w:lang w:val="es-ES"/>
        </w:rPr>
      </w:pPr>
    </w:p>
    <w:p w14:paraId="46B99F93" w14:textId="77777777" w:rsidR="00CA534E" w:rsidRPr="00F65F38" w:rsidRDefault="00CA534E" w:rsidP="00467436">
      <w:pPr>
        <w:tabs>
          <w:tab w:val="clear" w:pos="567"/>
        </w:tabs>
        <w:spacing w:line="240" w:lineRule="auto"/>
        <w:rPr>
          <w:noProof/>
          <w:szCs w:val="22"/>
          <w:lang w:val="es-ES"/>
        </w:rPr>
      </w:pPr>
    </w:p>
    <w:p w14:paraId="5A2BA25E" w14:textId="77777777" w:rsidR="00CA534E" w:rsidRPr="00F65F38" w:rsidRDefault="00CA534E" w:rsidP="00467436">
      <w:pPr>
        <w:tabs>
          <w:tab w:val="clear" w:pos="567"/>
        </w:tabs>
        <w:spacing w:line="240" w:lineRule="auto"/>
        <w:ind w:left="567" w:hanging="567"/>
        <w:rPr>
          <w:bCs/>
          <w:noProof/>
          <w:szCs w:val="22"/>
          <w:lang w:val="es-ES"/>
        </w:rPr>
      </w:pPr>
      <w:r w:rsidRPr="00851875">
        <w:rPr>
          <w:b/>
          <w:noProof/>
          <w:szCs w:val="22"/>
          <w:lang w:val="es-ES"/>
        </w:rPr>
        <w:t>10.</w:t>
      </w:r>
      <w:r w:rsidRPr="00851875">
        <w:rPr>
          <w:b/>
          <w:noProof/>
          <w:szCs w:val="22"/>
          <w:lang w:val="es-ES"/>
        </w:rPr>
        <w:tab/>
        <w:t>FECHA DE REVISIÓN DEL TEXTO</w:t>
      </w:r>
    </w:p>
    <w:p w14:paraId="5700D36D" w14:textId="77777777" w:rsidR="00CA534E" w:rsidRPr="00F65F38" w:rsidRDefault="00CA534E" w:rsidP="00467436">
      <w:pPr>
        <w:numPr>
          <w:ilvl w:val="12"/>
          <w:numId w:val="0"/>
        </w:numPr>
        <w:tabs>
          <w:tab w:val="clear" w:pos="567"/>
        </w:tabs>
        <w:spacing w:line="240" w:lineRule="auto"/>
        <w:ind w:right="-2"/>
        <w:rPr>
          <w:iCs/>
          <w:noProof/>
          <w:szCs w:val="22"/>
          <w:lang w:val="es-ES"/>
        </w:rPr>
      </w:pPr>
    </w:p>
    <w:p w14:paraId="6A9714A0" w14:textId="77777777" w:rsidR="009062C7" w:rsidRPr="00F65F38" w:rsidRDefault="009062C7" w:rsidP="009062C7">
      <w:pPr>
        <w:numPr>
          <w:ilvl w:val="12"/>
          <w:numId w:val="0"/>
        </w:numPr>
        <w:tabs>
          <w:tab w:val="clear" w:pos="567"/>
        </w:tabs>
        <w:spacing w:line="240" w:lineRule="auto"/>
        <w:ind w:right="-2"/>
        <w:rPr>
          <w:szCs w:val="22"/>
          <w:lang w:val="es-ES"/>
        </w:rPr>
      </w:pPr>
    </w:p>
    <w:p w14:paraId="40FF2FDE" w14:textId="77777777" w:rsidR="009062C7" w:rsidRPr="00C643D5" w:rsidRDefault="009062C7" w:rsidP="009062C7">
      <w:pPr>
        <w:tabs>
          <w:tab w:val="clear" w:pos="567"/>
        </w:tabs>
        <w:spacing w:line="240" w:lineRule="auto"/>
        <w:rPr>
          <w:szCs w:val="22"/>
          <w:lang w:val="fr-FR"/>
        </w:rPr>
      </w:pPr>
      <w:r w:rsidRPr="00851875">
        <w:rPr>
          <w:lang w:val="es-ES"/>
        </w:rPr>
        <w:t xml:space="preserve">La información detallada de este medicamento está disponible en la página web de la Agencia Europea de Medicamentos </w:t>
      </w:r>
      <w:hyperlink r:id="rId16" w:history="1">
        <w:r w:rsidRPr="00C643D5">
          <w:rPr>
            <w:rStyle w:val="Hyperlink"/>
            <w:lang w:val="fr-FR"/>
          </w:rPr>
          <w:t>https://www.ema.europa.eu</w:t>
        </w:r>
      </w:hyperlink>
    </w:p>
    <w:p w14:paraId="1E154F18" w14:textId="77777777" w:rsidR="00CA534E" w:rsidRPr="00F65F38" w:rsidRDefault="00CA534E" w:rsidP="00467436">
      <w:pPr>
        <w:numPr>
          <w:ilvl w:val="12"/>
          <w:numId w:val="0"/>
        </w:numPr>
        <w:tabs>
          <w:tab w:val="clear" w:pos="567"/>
        </w:tabs>
        <w:spacing w:line="240" w:lineRule="auto"/>
        <w:ind w:right="-2"/>
        <w:rPr>
          <w:noProof/>
          <w:szCs w:val="22"/>
          <w:lang w:val="es-ES"/>
        </w:rPr>
      </w:pPr>
      <w:r w:rsidRPr="00F65F38">
        <w:rPr>
          <w:noProof/>
          <w:szCs w:val="22"/>
          <w:lang w:val="es-ES"/>
        </w:rPr>
        <w:br w:type="page"/>
      </w:r>
    </w:p>
    <w:p w14:paraId="5F9827BA" w14:textId="77777777" w:rsidR="00812D16" w:rsidRPr="00F65F38" w:rsidRDefault="00812D16" w:rsidP="00467436">
      <w:pPr>
        <w:tabs>
          <w:tab w:val="clear" w:pos="567"/>
        </w:tabs>
        <w:spacing w:line="240" w:lineRule="auto"/>
        <w:rPr>
          <w:noProof/>
          <w:szCs w:val="22"/>
          <w:lang w:val="es-ES"/>
        </w:rPr>
      </w:pPr>
    </w:p>
    <w:p w14:paraId="6B390154" w14:textId="77777777" w:rsidR="00812D16" w:rsidRPr="00F65F38" w:rsidRDefault="00812D16" w:rsidP="00467436">
      <w:pPr>
        <w:tabs>
          <w:tab w:val="clear" w:pos="567"/>
        </w:tabs>
        <w:spacing w:line="240" w:lineRule="auto"/>
        <w:rPr>
          <w:noProof/>
          <w:szCs w:val="22"/>
          <w:lang w:val="es-ES"/>
        </w:rPr>
      </w:pPr>
    </w:p>
    <w:p w14:paraId="04F4EFE7" w14:textId="77777777" w:rsidR="00812D16" w:rsidRPr="00F65F38" w:rsidRDefault="00812D16" w:rsidP="00467436">
      <w:pPr>
        <w:tabs>
          <w:tab w:val="clear" w:pos="567"/>
        </w:tabs>
        <w:spacing w:line="240" w:lineRule="auto"/>
        <w:rPr>
          <w:noProof/>
          <w:szCs w:val="22"/>
          <w:lang w:val="es-ES"/>
        </w:rPr>
      </w:pPr>
    </w:p>
    <w:p w14:paraId="43A4121C" w14:textId="77777777" w:rsidR="00812D16" w:rsidRPr="00F65F38" w:rsidRDefault="00812D16" w:rsidP="00467436">
      <w:pPr>
        <w:tabs>
          <w:tab w:val="clear" w:pos="567"/>
        </w:tabs>
        <w:spacing w:line="240" w:lineRule="auto"/>
        <w:rPr>
          <w:noProof/>
          <w:szCs w:val="22"/>
          <w:lang w:val="es-ES"/>
        </w:rPr>
      </w:pPr>
    </w:p>
    <w:p w14:paraId="0857A7EC" w14:textId="77777777" w:rsidR="00812D16" w:rsidRPr="00F65F38" w:rsidRDefault="00812D16" w:rsidP="00467436">
      <w:pPr>
        <w:tabs>
          <w:tab w:val="clear" w:pos="567"/>
        </w:tabs>
        <w:spacing w:line="240" w:lineRule="auto"/>
        <w:rPr>
          <w:noProof/>
          <w:szCs w:val="22"/>
          <w:lang w:val="es-ES"/>
        </w:rPr>
      </w:pPr>
    </w:p>
    <w:p w14:paraId="25D1C3DB" w14:textId="77777777" w:rsidR="00812D16" w:rsidRPr="00F65F38" w:rsidRDefault="00812D16" w:rsidP="00467436">
      <w:pPr>
        <w:tabs>
          <w:tab w:val="clear" w:pos="567"/>
        </w:tabs>
        <w:spacing w:line="240" w:lineRule="auto"/>
        <w:rPr>
          <w:noProof/>
          <w:szCs w:val="22"/>
          <w:lang w:val="es-ES"/>
        </w:rPr>
      </w:pPr>
    </w:p>
    <w:p w14:paraId="7B536818" w14:textId="77777777" w:rsidR="00812D16" w:rsidRPr="00F65F38" w:rsidRDefault="00812D16" w:rsidP="00467436">
      <w:pPr>
        <w:tabs>
          <w:tab w:val="clear" w:pos="567"/>
        </w:tabs>
        <w:spacing w:line="240" w:lineRule="auto"/>
        <w:rPr>
          <w:noProof/>
          <w:szCs w:val="22"/>
          <w:lang w:val="es-ES"/>
        </w:rPr>
      </w:pPr>
    </w:p>
    <w:p w14:paraId="49CD621F" w14:textId="77777777" w:rsidR="00812D16" w:rsidRPr="00F65F38" w:rsidRDefault="00812D16" w:rsidP="00467436">
      <w:pPr>
        <w:tabs>
          <w:tab w:val="clear" w:pos="567"/>
        </w:tabs>
        <w:spacing w:line="240" w:lineRule="auto"/>
        <w:rPr>
          <w:noProof/>
          <w:szCs w:val="22"/>
          <w:lang w:val="es-ES"/>
        </w:rPr>
      </w:pPr>
    </w:p>
    <w:p w14:paraId="673A0D69" w14:textId="77777777" w:rsidR="00812D16" w:rsidRPr="00F65F38" w:rsidRDefault="00812D16" w:rsidP="00467436">
      <w:pPr>
        <w:tabs>
          <w:tab w:val="clear" w:pos="567"/>
        </w:tabs>
        <w:spacing w:line="240" w:lineRule="auto"/>
        <w:rPr>
          <w:noProof/>
          <w:szCs w:val="22"/>
          <w:lang w:val="es-ES"/>
        </w:rPr>
      </w:pPr>
    </w:p>
    <w:p w14:paraId="3921604B" w14:textId="77777777" w:rsidR="00812D16" w:rsidRPr="00F65F38" w:rsidRDefault="00812D16" w:rsidP="00467436">
      <w:pPr>
        <w:tabs>
          <w:tab w:val="clear" w:pos="567"/>
        </w:tabs>
        <w:spacing w:line="240" w:lineRule="auto"/>
        <w:rPr>
          <w:noProof/>
          <w:szCs w:val="22"/>
          <w:lang w:val="es-ES"/>
        </w:rPr>
      </w:pPr>
    </w:p>
    <w:p w14:paraId="5077ED58" w14:textId="77777777" w:rsidR="00812D16" w:rsidRPr="00F65F38" w:rsidRDefault="00812D16" w:rsidP="00467436">
      <w:pPr>
        <w:tabs>
          <w:tab w:val="clear" w:pos="567"/>
        </w:tabs>
        <w:spacing w:line="240" w:lineRule="auto"/>
        <w:rPr>
          <w:noProof/>
          <w:szCs w:val="22"/>
          <w:lang w:val="es-ES"/>
        </w:rPr>
      </w:pPr>
    </w:p>
    <w:p w14:paraId="23D9297A" w14:textId="77777777" w:rsidR="00812D16" w:rsidRPr="00F65F38" w:rsidRDefault="00812D16" w:rsidP="00467436">
      <w:pPr>
        <w:tabs>
          <w:tab w:val="clear" w:pos="567"/>
        </w:tabs>
        <w:spacing w:line="240" w:lineRule="auto"/>
        <w:rPr>
          <w:noProof/>
          <w:szCs w:val="22"/>
          <w:lang w:val="es-ES"/>
        </w:rPr>
      </w:pPr>
    </w:p>
    <w:p w14:paraId="5D19055C" w14:textId="77777777" w:rsidR="00812D16" w:rsidRPr="00F65F38" w:rsidRDefault="00812D16" w:rsidP="00467436">
      <w:pPr>
        <w:tabs>
          <w:tab w:val="clear" w:pos="567"/>
        </w:tabs>
        <w:spacing w:line="240" w:lineRule="auto"/>
        <w:rPr>
          <w:noProof/>
          <w:szCs w:val="22"/>
          <w:lang w:val="es-ES"/>
        </w:rPr>
      </w:pPr>
    </w:p>
    <w:p w14:paraId="23EF84AC" w14:textId="77777777" w:rsidR="00812D16" w:rsidRPr="00F65F38" w:rsidRDefault="00812D16" w:rsidP="00467436">
      <w:pPr>
        <w:tabs>
          <w:tab w:val="clear" w:pos="567"/>
        </w:tabs>
        <w:spacing w:line="240" w:lineRule="auto"/>
        <w:rPr>
          <w:noProof/>
          <w:szCs w:val="22"/>
          <w:lang w:val="es-ES"/>
        </w:rPr>
      </w:pPr>
    </w:p>
    <w:p w14:paraId="36C183B1" w14:textId="77777777" w:rsidR="00812D16" w:rsidRPr="00F65F38" w:rsidRDefault="00812D16" w:rsidP="00467436">
      <w:pPr>
        <w:tabs>
          <w:tab w:val="clear" w:pos="567"/>
        </w:tabs>
        <w:spacing w:line="240" w:lineRule="auto"/>
        <w:rPr>
          <w:noProof/>
          <w:szCs w:val="22"/>
          <w:lang w:val="es-ES"/>
        </w:rPr>
      </w:pPr>
    </w:p>
    <w:p w14:paraId="38E5E289" w14:textId="77777777" w:rsidR="00812D16" w:rsidRPr="00F65F38" w:rsidRDefault="00812D16" w:rsidP="00467436">
      <w:pPr>
        <w:tabs>
          <w:tab w:val="clear" w:pos="567"/>
        </w:tabs>
        <w:spacing w:line="240" w:lineRule="auto"/>
        <w:rPr>
          <w:noProof/>
          <w:szCs w:val="22"/>
          <w:lang w:val="es-ES"/>
        </w:rPr>
      </w:pPr>
    </w:p>
    <w:p w14:paraId="66307550" w14:textId="77777777" w:rsidR="00812D16" w:rsidRPr="00F65F38" w:rsidRDefault="00812D16" w:rsidP="00467436">
      <w:pPr>
        <w:tabs>
          <w:tab w:val="clear" w:pos="567"/>
        </w:tabs>
        <w:spacing w:line="240" w:lineRule="auto"/>
        <w:rPr>
          <w:noProof/>
          <w:szCs w:val="22"/>
          <w:lang w:val="es-ES"/>
        </w:rPr>
      </w:pPr>
    </w:p>
    <w:p w14:paraId="6C116C34" w14:textId="77777777" w:rsidR="00812D16" w:rsidRPr="00F65F38" w:rsidRDefault="00812D16" w:rsidP="00467436">
      <w:pPr>
        <w:tabs>
          <w:tab w:val="clear" w:pos="567"/>
        </w:tabs>
        <w:spacing w:line="240" w:lineRule="auto"/>
        <w:rPr>
          <w:noProof/>
          <w:szCs w:val="22"/>
          <w:lang w:val="es-ES"/>
        </w:rPr>
      </w:pPr>
    </w:p>
    <w:p w14:paraId="7371078A" w14:textId="77777777" w:rsidR="00812D16" w:rsidRPr="00F65F38" w:rsidRDefault="00812D16" w:rsidP="00467436">
      <w:pPr>
        <w:tabs>
          <w:tab w:val="clear" w:pos="567"/>
        </w:tabs>
        <w:spacing w:line="240" w:lineRule="auto"/>
        <w:rPr>
          <w:noProof/>
          <w:szCs w:val="22"/>
          <w:lang w:val="es-ES"/>
        </w:rPr>
      </w:pPr>
    </w:p>
    <w:p w14:paraId="523B34B0" w14:textId="77777777" w:rsidR="00812D16" w:rsidRPr="00F65F38" w:rsidRDefault="00812D16" w:rsidP="00467436">
      <w:pPr>
        <w:tabs>
          <w:tab w:val="clear" w:pos="567"/>
        </w:tabs>
        <w:spacing w:line="240" w:lineRule="auto"/>
        <w:rPr>
          <w:noProof/>
          <w:szCs w:val="22"/>
          <w:lang w:val="es-ES"/>
        </w:rPr>
      </w:pPr>
    </w:p>
    <w:p w14:paraId="44613202" w14:textId="77777777" w:rsidR="00812D16" w:rsidRPr="00F65F38" w:rsidRDefault="00812D16" w:rsidP="00467436">
      <w:pPr>
        <w:tabs>
          <w:tab w:val="clear" w:pos="567"/>
        </w:tabs>
        <w:spacing w:line="240" w:lineRule="auto"/>
        <w:rPr>
          <w:noProof/>
          <w:szCs w:val="22"/>
          <w:lang w:val="es-ES"/>
        </w:rPr>
      </w:pPr>
    </w:p>
    <w:p w14:paraId="5FC84A0C" w14:textId="77777777" w:rsidR="00812D16" w:rsidRPr="00F65F38" w:rsidRDefault="00812D16" w:rsidP="00467436">
      <w:pPr>
        <w:tabs>
          <w:tab w:val="clear" w:pos="567"/>
        </w:tabs>
        <w:spacing w:line="240" w:lineRule="auto"/>
        <w:rPr>
          <w:noProof/>
          <w:szCs w:val="22"/>
          <w:lang w:val="es-ES"/>
        </w:rPr>
      </w:pPr>
    </w:p>
    <w:p w14:paraId="21CD879A" w14:textId="77777777" w:rsidR="00812D16" w:rsidRPr="000763C7" w:rsidRDefault="00617FEB" w:rsidP="00467436">
      <w:pPr>
        <w:tabs>
          <w:tab w:val="clear" w:pos="567"/>
        </w:tabs>
        <w:spacing w:line="240" w:lineRule="auto"/>
        <w:jc w:val="center"/>
        <w:rPr>
          <w:noProof/>
          <w:szCs w:val="22"/>
          <w:lang w:val="es-ES"/>
        </w:rPr>
      </w:pPr>
      <w:r w:rsidRPr="000763C7">
        <w:rPr>
          <w:b/>
          <w:noProof/>
          <w:szCs w:val="22"/>
          <w:lang w:val="es-ES"/>
        </w:rPr>
        <w:t>ANEXO II</w:t>
      </w:r>
    </w:p>
    <w:p w14:paraId="64D7DF3B" w14:textId="77777777" w:rsidR="00812D16" w:rsidRPr="000763C7" w:rsidRDefault="00812D16" w:rsidP="00467436">
      <w:pPr>
        <w:tabs>
          <w:tab w:val="clear" w:pos="567"/>
        </w:tabs>
        <w:spacing w:line="240" w:lineRule="auto"/>
        <w:rPr>
          <w:noProof/>
          <w:szCs w:val="22"/>
          <w:lang w:val="es-ES"/>
        </w:rPr>
      </w:pPr>
    </w:p>
    <w:p w14:paraId="489BD4CB" w14:textId="5ABEE1FF" w:rsidR="00812D16" w:rsidRPr="000763C7" w:rsidRDefault="000763C7" w:rsidP="00467436">
      <w:pPr>
        <w:tabs>
          <w:tab w:val="clear" w:pos="567"/>
        </w:tabs>
        <w:spacing w:line="240" w:lineRule="auto"/>
        <w:ind w:left="1701" w:hanging="567"/>
        <w:rPr>
          <w:bCs/>
          <w:noProof/>
          <w:szCs w:val="22"/>
          <w:lang w:val="es-ES"/>
        </w:rPr>
      </w:pPr>
      <w:r w:rsidRPr="000763C7">
        <w:rPr>
          <w:b/>
          <w:noProof/>
          <w:szCs w:val="22"/>
          <w:lang w:val="es-ES"/>
        </w:rPr>
        <w:t>A</w:t>
      </w:r>
      <w:r w:rsidR="00617FEB" w:rsidRPr="000763C7">
        <w:rPr>
          <w:b/>
          <w:noProof/>
          <w:szCs w:val="22"/>
          <w:lang w:val="es-ES"/>
        </w:rPr>
        <w:t>.</w:t>
      </w:r>
      <w:r w:rsidR="00617FEB" w:rsidRPr="000763C7">
        <w:rPr>
          <w:b/>
          <w:noProof/>
          <w:szCs w:val="22"/>
          <w:lang w:val="es-ES"/>
        </w:rPr>
        <w:tab/>
        <w:t>FABRICANTE(S) RESPONSABLE(S) DE LA LIBERACIÓN DE</w:t>
      </w:r>
      <w:r w:rsidRPr="000763C7">
        <w:rPr>
          <w:b/>
          <w:noProof/>
          <w:szCs w:val="22"/>
          <w:lang w:val="es-ES"/>
        </w:rPr>
        <w:t xml:space="preserve"> </w:t>
      </w:r>
      <w:r w:rsidR="00617FEB" w:rsidRPr="000763C7">
        <w:rPr>
          <w:b/>
          <w:noProof/>
          <w:szCs w:val="22"/>
          <w:lang w:val="es-ES"/>
        </w:rPr>
        <w:t>L</w:t>
      </w:r>
      <w:r w:rsidRPr="000763C7">
        <w:rPr>
          <w:b/>
          <w:noProof/>
          <w:szCs w:val="22"/>
          <w:lang w:val="es-ES"/>
        </w:rPr>
        <w:t>OS</w:t>
      </w:r>
      <w:r w:rsidR="00617FEB" w:rsidRPr="000763C7">
        <w:rPr>
          <w:b/>
          <w:noProof/>
          <w:szCs w:val="22"/>
          <w:lang w:val="es-ES"/>
        </w:rPr>
        <w:t xml:space="preserve"> LOTE</w:t>
      </w:r>
      <w:r w:rsidRPr="000763C7">
        <w:rPr>
          <w:b/>
          <w:noProof/>
          <w:szCs w:val="22"/>
          <w:lang w:val="es-ES"/>
        </w:rPr>
        <w:t>S</w:t>
      </w:r>
    </w:p>
    <w:p w14:paraId="1D3F3AFA" w14:textId="77777777" w:rsidR="00812D16" w:rsidRPr="000763C7" w:rsidRDefault="00812D16" w:rsidP="00467436">
      <w:pPr>
        <w:tabs>
          <w:tab w:val="clear" w:pos="567"/>
        </w:tabs>
        <w:spacing w:line="240" w:lineRule="auto"/>
        <w:ind w:left="567" w:hanging="567"/>
        <w:rPr>
          <w:noProof/>
          <w:szCs w:val="22"/>
          <w:lang w:val="es-ES"/>
        </w:rPr>
      </w:pPr>
    </w:p>
    <w:p w14:paraId="1DC64A63" w14:textId="77777777" w:rsidR="00812D16" w:rsidRPr="000763C7" w:rsidRDefault="00617FEB" w:rsidP="00467436">
      <w:pPr>
        <w:tabs>
          <w:tab w:val="clear" w:pos="567"/>
        </w:tabs>
        <w:spacing w:line="240" w:lineRule="auto"/>
        <w:ind w:left="1701" w:hanging="567"/>
        <w:rPr>
          <w:bCs/>
          <w:noProof/>
          <w:szCs w:val="22"/>
          <w:lang w:val="es-ES"/>
        </w:rPr>
      </w:pPr>
      <w:r w:rsidRPr="000763C7">
        <w:rPr>
          <w:b/>
          <w:noProof/>
          <w:szCs w:val="22"/>
          <w:lang w:val="es-ES"/>
        </w:rPr>
        <w:t>B.</w:t>
      </w:r>
      <w:r w:rsidRPr="000763C7">
        <w:rPr>
          <w:b/>
          <w:noProof/>
          <w:szCs w:val="22"/>
          <w:lang w:val="es-ES"/>
        </w:rPr>
        <w:tab/>
        <w:t>CONDICIONES O RESTRICCIONES DE SUMINISTRO Y USO</w:t>
      </w:r>
    </w:p>
    <w:p w14:paraId="5B2068F7" w14:textId="77777777" w:rsidR="00812D16" w:rsidRPr="000763C7" w:rsidRDefault="00812D16" w:rsidP="00467436">
      <w:pPr>
        <w:tabs>
          <w:tab w:val="clear" w:pos="567"/>
        </w:tabs>
        <w:spacing w:line="240" w:lineRule="auto"/>
        <w:ind w:left="567" w:hanging="567"/>
        <w:rPr>
          <w:noProof/>
          <w:szCs w:val="22"/>
          <w:lang w:val="es-ES"/>
        </w:rPr>
      </w:pPr>
    </w:p>
    <w:p w14:paraId="0567C3FF" w14:textId="77777777" w:rsidR="00812D16" w:rsidRPr="000763C7" w:rsidRDefault="00617FEB" w:rsidP="00467436">
      <w:pPr>
        <w:tabs>
          <w:tab w:val="clear" w:pos="567"/>
        </w:tabs>
        <w:spacing w:line="240" w:lineRule="auto"/>
        <w:ind w:left="1701" w:hanging="567"/>
        <w:rPr>
          <w:bCs/>
          <w:noProof/>
          <w:szCs w:val="22"/>
          <w:lang w:val="es-ES"/>
        </w:rPr>
      </w:pPr>
      <w:r w:rsidRPr="000763C7">
        <w:rPr>
          <w:b/>
          <w:noProof/>
          <w:szCs w:val="22"/>
          <w:lang w:val="es-ES"/>
        </w:rPr>
        <w:t>C.</w:t>
      </w:r>
      <w:r w:rsidR="00215FDA" w:rsidRPr="000763C7">
        <w:rPr>
          <w:b/>
          <w:noProof/>
          <w:szCs w:val="22"/>
          <w:lang w:val="es-ES"/>
        </w:rPr>
        <w:tab/>
      </w:r>
      <w:r w:rsidR="00150060" w:rsidRPr="000763C7">
        <w:rPr>
          <w:b/>
          <w:noProof/>
          <w:szCs w:val="22"/>
          <w:lang w:val="es-ES"/>
        </w:rPr>
        <w:t>OTRAS CONDICIONES Y REQUISITOS DE LA AUTORIZACIÓN DE COMERCIALIZACIÓN</w:t>
      </w:r>
    </w:p>
    <w:p w14:paraId="78D6AF34" w14:textId="77777777" w:rsidR="009B5C19" w:rsidRPr="000763C7" w:rsidRDefault="009B5C19" w:rsidP="00467436">
      <w:pPr>
        <w:tabs>
          <w:tab w:val="clear" w:pos="567"/>
        </w:tabs>
        <w:spacing w:line="240" w:lineRule="auto"/>
        <w:rPr>
          <w:bCs/>
          <w:lang w:val="es-ES"/>
        </w:rPr>
      </w:pPr>
    </w:p>
    <w:p w14:paraId="6BE8A893" w14:textId="66BE8547" w:rsidR="009B5C19" w:rsidRPr="000763C7" w:rsidRDefault="00617FEB" w:rsidP="00467436">
      <w:pPr>
        <w:tabs>
          <w:tab w:val="clear" w:pos="567"/>
        </w:tabs>
        <w:spacing w:line="240" w:lineRule="auto"/>
        <w:ind w:left="1701" w:hanging="567"/>
        <w:rPr>
          <w:bCs/>
          <w:noProof/>
          <w:szCs w:val="22"/>
          <w:lang w:val="es-ES"/>
        </w:rPr>
      </w:pPr>
      <w:r w:rsidRPr="000763C7">
        <w:rPr>
          <w:b/>
          <w:noProof/>
          <w:szCs w:val="22"/>
          <w:lang w:val="es-ES"/>
        </w:rPr>
        <w:t>D.</w:t>
      </w:r>
      <w:r w:rsidRPr="000763C7">
        <w:rPr>
          <w:b/>
          <w:noProof/>
          <w:szCs w:val="22"/>
          <w:lang w:val="es-ES"/>
        </w:rPr>
        <w:tab/>
      </w:r>
      <w:r w:rsidR="000763C7" w:rsidRPr="000763C7">
        <w:rPr>
          <w:b/>
          <w:noProof/>
          <w:szCs w:val="22"/>
          <w:lang w:val="es-ES"/>
        </w:rPr>
        <w:t>CONDICIONES O RESTRICCIONES EN RELACIÓN CON LA UTILIZACIÓN SEGURA Y EFICAZ DEL MEDICAMENTO</w:t>
      </w:r>
    </w:p>
    <w:p w14:paraId="5797FB39" w14:textId="1D3688EC" w:rsidR="00812D16" w:rsidRPr="00F65F38" w:rsidRDefault="00617FEB" w:rsidP="00467436">
      <w:pPr>
        <w:tabs>
          <w:tab w:val="clear" w:pos="567"/>
        </w:tabs>
        <w:spacing w:line="240" w:lineRule="auto"/>
        <w:ind w:left="567" w:hanging="567"/>
        <w:outlineLvl w:val="0"/>
        <w:rPr>
          <w:noProof/>
          <w:szCs w:val="22"/>
          <w:lang w:val="es-ES"/>
        </w:rPr>
      </w:pPr>
      <w:r w:rsidRPr="00F65F38">
        <w:rPr>
          <w:noProof/>
          <w:szCs w:val="22"/>
          <w:lang w:val="es-ES"/>
        </w:rPr>
        <w:br w:type="page"/>
      </w:r>
      <w:r w:rsidR="000763C7" w:rsidRPr="000763C7">
        <w:rPr>
          <w:b/>
          <w:noProof/>
          <w:szCs w:val="22"/>
          <w:lang w:val="es-ES"/>
        </w:rPr>
        <w:lastRenderedPageBreak/>
        <w:t>A</w:t>
      </w:r>
      <w:r w:rsidRPr="000763C7">
        <w:rPr>
          <w:b/>
          <w:noProof/>
          <w:szCs w:val="22"/>
          <w:lang w:val="es-ES"/>
        </w:rPr>
        <w:t>.</w:t>
      </w:r>
      <w:r w:rsidRPr="000763C7">
        <w:rPr>
          <w:b/>
          <w:noProof/>
          <w:szCs w:val="22"/>
          <w:lang w:val="es-ES"/>
        </w:rPr>
        <w:tab/>
        <w:t>FABRICANTE(S) RESPONSABLE(S) DE LA LIBERACIÓN DE</w:t>
      </w:r>
      <w:r w:rsidR="000763C7" w:rsidRPr="000763C7">
        <w:rPr>
          <w:b/>
          <w:noProof/>
          <w:szCs w:val="22"/>
          <w:lang w:val="es-ES"/>
        </w:rPr>
        <w:t xml:space="preserve"> </w:t>
      </w:r>
      <w:r w:rsidRPr="000763C7">
        <w:rPr>
          <w:b/>
          <w:noProof/>
          <w:szCs w:val="22"/>
          <w:lang w:val="es-ES"/>
        </w:rPr>
        <w:t>L</w:t>
      </w:r>
      <w:r w:rsidR="000763C7" w:rsidRPr="000763C7">
        <w:rPr>
          <w:b/>
          <w:noProof/>
          <w:szCs w:val="22"/>
          <w:lang w:val="es-ES"/>
        </w:rPr>
        <w:t>OS</w:t>
      </w:r>
      <w:r w:rsidRPr="000763C7">
        <w:rPr>
          <w:b/>
          <w:noProof/>
          <w:szCs w:val="22"/>
          <w:lang w:val="es-ES"/>
        </w:rPr>
        <w:t xml:space="preserve"> LOTE</w:t>
      </w:r>
      <w:r w:rsidR="000763C7" w:rsidRPr="000763C7">
        <w:rPr>
          <w:b/>
          <w:noProof/>
          <w:szCs w:val="22"/>
          <w:lang w:val="es-ES"/>
        </w:rPr>
        <w:t>S</w:t>
      </w:r>
    </w:p>
    <w:p w14:paraId="7C8DA23B" w14:textId="77777777" w:rsidR="00812D16" w:rsidRPr="00F65F38" w:rsidRDefault="00812D16" w:rsidP="00467436">
      <w:pPr>
        <w:tabs>
          <w:tab w:val="clear" w:pos="567"/>
        </w:tabs>
        <w:spacing w:line="240" w:lineRule="auto"/>
        <w:rPr>
          <w:noProof/>
          <w:szCs w:val="22"/>
          <w:lang w:val="es-ES"/>
        </w:rPr>
      </w:pPr>
    </w:p>
    <w:p w14:paraId="5E68FDED" w14:textId="3E0A9877" w:rsidR="00812D16" w:rsidRPr="00704AF5" w:rsidRDefault="000763C7" w:rsidP="00467436">
      <w:pPr>
        <w:tabs>
          <w:tab w:val="clear" w:pos="567"/>
        </w:tabs>
        <w:spacing w:line="240" w:lineRule="auto"/>
        <w:rPr>
          <w:noProof/>
          <w:szCs w:val="22"/>
          <w:u w:val="single"/>
          <w:lang w:val="es-ES"/>
        </w:rPr>
      </w:pPr>
      <w:r w:rsidRPr="000763C7">
        <w:rPr>
          <w:noProof/>
          <w:szCs w:val="22"/>
          <w:u w:val="single"/>
          <w:lang w:val="es-ES"/>
        </w:rPr>
        <w:t>Nombre y dirección del (de los) fabricante(s) responsable(s) de la liberación de los lotes</w:t>
      </w:r>
    </w:p>
    <w:p w14:paraId="703D574D" w14:textId="77777777" w:rsidR="000763C7" w:rsidRPr="00704AF5" w:rsidRDefault="000763C7" w:rsidP="00467436">
      <w:pPr>
        <w:tabs>
          <w:tab w:val="clear" w:pos="567"/>
        </w:tabs>
        <w:spacing w:line="240" w:lineRule="auto"/>
        <w:rPr>
          <w:noProof/>
          <w:szCs w:val="22"/>
          <w:lang w:val="es-ES"/>
        </w:rPr>
      </w:pPr>
    </w:p>
    <w:p w14:paraId="160846F7" w14:textId="77777777" w:rsidR="00FB0E35" w:rsidRPr="00D5242A" w:rsidRDefault="00FB0E35" w:rsidP="00467436">
      <w:pPr>
        <w:tabs>
          <w:tab w:val="clear" w:pos="567"/>
        </w:tabs>
        <w:spacing w:line="240" w:lineRule="auto"/>
        <w:rPr>
          <w:szCs w:val="22"/>
          <w:lang w:val="es-ES"/>
        </w:rPr>
      </w:pPr>
      <w:r w:rsidRPr="00D5242A">
        <w:rPr>
          <w:szCs w:val="22"/>
          <w:lang w:val="es-ES"/>
        </w:rPr>
        <w:t xml:space="preserve">Novartis </w:t>
      </w:r>
      <w:proofErr w:type="spellStart"/>
      <w:r w:rsidRPr="00D5242A">
        <w:rPr>
          <w:szCs w:val="22"/>
          <w:lang w:val="es-ES"/>
        </w:rPr>
        <w:t>Pharmaceutical</w:t>
      </w:r>
      <w:proofErr w:type="spellEnd"/>
      <w:r w:rsidRPr="00D5242A">
        <w:rPr>
          <w:szCs w:val="22"/>
          <w:lang w:val="es-ES"/>
        </w:rPr>
        <w:t xml:space="preserve"> </w:t>
      </w:r>
      <w:proofErr w:type="spellStart"/>
      <w:r w:rsidRPr="00D5242A">
        <w:rPr>
          <w:szCs w:val="22"/>
          <w:lang w:val="es-ES"/>
        </w:rPr>
        <w:t>Manufacturing</w:t>
      </w:r>
      <w:proofErr w:type="spellEnd"/>
      <w:r w:rsidRPr="00D5242A">
        <w:rPr>
          <w:szCs w:val="22"/>
          <w:lang w:val="es-ES"/>
        </w:rPr>
        <w:t xml:space="preserve"> LLC</w:t>
      </w:r>
    </w:p>
    <w:p w14:paraId="56973DEF" w14:textId="77777777" w:rsidR="00FB0E35" w:rsidRPr="00D5242A" w:rsidRDefault="00FB0E35" w:rsidP="00467436">
      <w:pPr>
        <w:tabs>
          <w:tab w:val="clear" w:pos="567"/>
        </w:tabs>
        <w:spacing w:line="240" w:lineRule="auto"/>
        <w:rPr>
          <w:szCs w:val="22"/>
          <w:lang w:val="es-ES"/>
        </w:rPr>
      </w:pPr>
      <w:proofErr w:type="spellStart"/>
      <w:r w:rsidRPr="00D5242A">
        <w:rPr>
          <w:szCs w:val="22"/>
          <w:lang w:val="es-ES"/>
        </w:rPr>
        <w:t>Verovskova</w:t>
      </w:r>
      <w:proofErr w:type="spellEnd"/>
      <w:r w:rsidRPr="00D5242A">
        <w:rPr>
          <w:szCs w:val="22"/>
          <w:lang w:val="es-ES"/>
        </w:rPr>
        <w:t xml:space="preserve"> </w:t>
      </w:r>
      <w:proofErr w:type="spellStart"/>
      <w:r w:rsidRPr="00D5242A">
        <w:rPr>
          <w:szCs w:val="22"/>
          <w:lang w:val="es-ES"/>
        </w:rPr>
        <w:t>Ulica</w:t>
      </w:r>
      <w:proofErr w:type="spellEnd"/>
      <w:r w:rsidRPr="00D5242A">
        <w:rPr>
          <w:szCs w:val="22"/>
          <w:lang w:val="es-ES"/>
        </w:rPr>
        <w:t xml:space="preserve"> 57</w:t>
      </w:r>
    </w:p>
    <w:p w14:paraId="032FE041" w14:textId="77777777" w:rsidR="00FB0E35" w:rsidRPr="00D5242A" w:rsidRDefault="00FB0E35" w:rsidP="00467436">
      <w:pPr>
        <w:tabs>
          <w:tab w:val="clear" w:pos="567"/>
        </w:tabs>
        <w:spacing w:line="240" w:lineRule="auto"/>
        <w:rPr>
          <w:szCs w:val="22"/>
          <w:lang w:val="es-ES"/>
        </w:rPr>
      </w:pPr>
      <w:r w:rsidRPr="00D5242A">
        <w:rPr>
          <w:szCs w:val="22"/>
          <w:lang w:val="es-ES"/>
        </w:rPr>
        <w:t>1000 Liubliana</w:t>
      </w:r>
    </w:p>
    <w:p w14:paraId="5EBADCB4" w14:textId="77777777" w:rsidR="00FB0E35" w:rsidRPr="00D5242A" w:rsidRDefault="00FB0E35" w:rsidP="00467436">
      <w:pPr>
        <w:tabs>
          <w:tab w:val="clear" w:pos="567"/>
        </w:tabs>
        <w:spacing w:line="240" w:lineRule="auto"/>
        <w:rPr>
          <w:szCs w:val="22"/>
          <w:lang w:val="es-ES"/>
        </w:rPr>
      </w:pPr>
      <w:r w:rsidRPr="00D5242A">
        <w:rPr>
          <w:szCs w:val="22"/>
          <w:lang w:val="es-ES"/>
        </w:rPr>
        <w:t>Eslovenia</w:t>
      </w:r>
    </w:p>
    <w:p w14:paraId="351C484F" w14:textId="77777777" w:rsidR="00FB0E35" w:rsidRPr="00D5242A" w:rsidRDefault="00FB0E35" w:rsidP="00467436">
      <w:pPr>
        <w:tabs>
          <w:tab w:val="clear" w:pos="567"/>
        </w:tabs>
        <w:spacing w:line="240" w:lineRule="auto"/>
        <w:rPr>
          <w:szCs w:val="22"/>
          <w:lang w:val="es-ES"/>
        </w:rPr>
      </w:pPr>
    </w:p>
    <w:p w14:paraId="41B1BCFC" w14:textId="77777777" w:rsidR="00FB0E35" w:rsidRPr="00D5242A" w:rsidRDefault="00FB0E35" w:rsidP="00467436">
      <w:pPr>
        <w:tabs>
          <w:tab w:val="clear" w:pos="567"/>
        </w:tabs>
        <w:spacing w:line="240" w:lineRule="auto"/>
        <w:rPr>
          <w:szCs w:val="22"/>
          <w:lang w:val="es-ES"/>
        </w:rPr>
      </w:pPr>
      <w:r w:rsidRPr="00D5242A">
        <w:rPr>
          <w:szCs w:val="22"/>
          <w:lang w:val="es-ES"/>
        </w:rPr>
        <w:t xml:space="preserve">Novartis </w:t>
      </w:r>
      <w:proofErr w:type="spellStart"/>
      <w:r w:rsidRPr="00D5242A">
        <w:rPr>
          <w:szCs w:val="22"/>
          <w:lang w:val="es-ES"/>
        </w:rPr>
        <w:t>Pharma</w:t>
      </w:r>
      <w:proofErr w:type="spellEnd"/>
      <w:r w:rsidRPr="00D5242A">
        <w:rPr>
          <w:szCs w:val="22"/>
          <w:lang w:val="es-ES"/>
        </w:rPr>
        <w:t xml:space="preserve"> </w:t>
      </w:r>
      <w:proofErr w:type="spellStart"/>
      <w:r w:rsidRPr="00D5242A">
        <w:rPr>
          <w:szCs w:val="22"/>
          <w:lang w:val="es-ES"/>
        </w:rPr>
        <w:t>GmbH</w:t>
      </w:r>
      <w:proofErr w:type="spellEnd"/>
    </w:p>
    <w:p w14:paraId="5AABE6FD" w14:textId="77777777" w:rsidR="00FB0E35" w:rsidRPr="00D5242A" w:rsidRDefault="00FB0E35" w:rsidP="00467436">
      <w:pPr>
        <w:tabs>
          <w:tab w:val="clear" w:pos="567"/>
        </w:tabs>
        <w:spacing w:line="240" w:lineRule="auto"/>
        <w:rPr>
          <w:szCs w:val="22"/>
          <w:lang w:val="es-ES"/>
        </w:rPr>
      </w:pPr>
      <w:proofErr w:type="spellStart"/>
      <w:r w:rsidRPr="00D5242A">
        <w:rPr>
          <w:szCs w:val="22"/>
          <w:lang w:val="es-ES"/>
        </w:rPr>
        <w:t>Roonstrasse</w:t>
      </w:r>
      <w:proofErr w:type="spellEnd"/>
      <w:r w:rsidRPr="00D5242A">
        <w:rPr>
          <w:szCs w:val="22"/>
          <w:lang w:val="es-ES"/>
        </w:rPr>
        <w:t xml:space="preserve"> 25</w:t>
      </w:r>
    </w:p>
    <w:p w14:paraId="0FC950C7" w14:textId="77777777" w:rsidR="00FB0E35" w:rsidRPr="00D5242A" w:rsidRDefault="00FB0E35" w:rsidP="00467436">
      <w:pPr>
        <w:tabs>
          <w:tab w:val="clear" w:pos="567"/>
        </w:tabs>
        <w:spacing w:line="240" w:lineRule="auto"/>
        <w:rPr>
          <w:szCs w:val="22"/>
          <w:lang w:val="es-ES"/>
        </w:rPr>
      </w:pPr>
      <w:r w:rsidRPr="00D5242A">
        <w:rPr>
          <w:szCs w:val="22"/>
          <w:lang w:val="es-ES"/>
        </w:rPr>
        <w:t>90429 Nuremberg</w:t>
      </w:r>
    </w:p>
    <w:p w14:paraId="392CA61B" w14:textId="77777777" w:rsidR="00FB0E35" w:rsidRPr="00D5242A" w:rsidRDefault="00FB0E35" w:rsidP="00467436">
      <w:pPr>
        <w:tabs>
          <w:tab w:val="clear" w:pos="567"/>
        </w:tabs>
        <w:spacing w:line="240" w:lineRule="auto"/>
        <w:rPr>
          <w:szCs w:val="22"/>
          <w:lang w:val="es-ES"/>
        </w:rPr>
      </w:pPr>
      <w:r w:rsidRPr="00D5242A">
        <w:rPr>
          <w:szCs w:val="22"/>
          <w:lang w:val="es-ES"/>
        </w:rPr>
        <w:t>Alemania</w:t>
      </w:r>
    </w:p>
    <w:p w14:paraId="68233F7D" w14:textId="77777777" w:rsidR="00FB0E35" w:rsidRPr="00D5242A" w:rsidRDefault="00FB0E35" w:rsidP="00467436">
      <w:pPr>
        <w:tabs>
          <w:tab w:val="clear" w:pos="567"/>
        </w:tabs>
        <w:spacing w:line="240" w:lineRule="auto"/>
        <w:rPr>
          <w:szCs w:val="22"/>
          <w:lang w:val="es-ES"/>
        </w:rPr>
      </w:pPr>
    </w:p>
    <w:p w14:paraId="00ED1C0D" w14:textId="77777777" w:rsidR="00FB0E35" w:rsidRPr="00FB0E35" w:rsidRDefault="00FB0E35" w:rsidP="00467436">
      <w:pPr>
        <w:tabs>
          <w:tab w:val="clear" w:pos="567"/>
        </w:tabs>
        <w:spacing w:line="240" w:lineRule="auto"/>
        <w:rPr>
          <w:szCs w:val="22"/>
          <w:lang w:val="es-ES"/>
        </w:rPr>
      </w:pPr>
      <w:r w:rsidRPr="00FB0E35">
        <w:rPr>
          <w:szCs w:val="22"/>
          <w:lang w:val="es-ES"/>
        </w:rPr>
        <w:t xml:space="preserve">Novartis </w:t>
      </w:r>
      <w:proofErr w:type="spellStart"/>
      <w:r w:rsidRPr="00FB0E35">
        <w:rPr>
          <w:szCs w:val="22"/>
          <w:lang w:val="es-ES"/>
        </w:rPr>
        <w:t>Farmaceutica</w:t>
      </w:r>
      <w:proofErr w:type="spellEnd"/>
      <w:r w:rsidRPr="00FB0E35">
        <w:rPr>
          <w:szCs w:val="22"/>
          <w:lang w:val="es-ES"/>
        </w:rPr>
        <w:t xml:space="preserve"> S.A.</w:t>
      </w:r>
    </w:p>
    <w:p w14:paraId="2359C1B7" w14:textId="77777777" w:rsidR="00FB0E35" w:rsidRPr="00FB0E35" w:rsidRDefault="00FB0E35" w:rsidP="00467436">
      <w:pPr>
        <w:tabs>
          <w:tab w:val="clear" w:pos="567"/>
        </w:tabs>
        <w:spacing w:line="240" w:lineRule="auto"/>
        <w:rPr>
          <w:szCs w:val="22"/>
          <w:lang w:val="es-ES"/>
        </w:rPr>
      </w:pPr>
      <w:r w:rsidRPr="00FB0E35">
        <w:rPr>
          <w:szCs w:val="22"/>
          <w:lang w:val="es-ES"/>
        </w:rPr>
        <w:t xml:space="preserve">Gran </w:t>
      </w:r>
      <w:proofErr w:type="spellStart"/>
      <w:r w:rsidRPr="00FB0E35">
        <w:rPr>
          <w:szCs w:val="22"/>
          <w:lang w:val="es-ES"/>
        </w:rPr>
        <w:t>Via</w:t>
      </w:r>
      <w:proofErr w:type="spellEnd"/>
      <w:r w:rsidRPr="00FB0E35">
        <w:rPr>
          <w:szCs w:val="22"/>
          <w:lang w:val="es-ES"/>
        </w:rPr>
        <w:t xml:space="preserve"> de les Corts Catalanes, 764</w:t>
      </w:r>
    </w:p>
    <w:p w14:paraId="45695CA7" w14:textId="77777777" w:rsidR="00FB0E35" w:rsidRPr="00FB0E35" w:rsidRDefault="00FB0E35" w:rsidP="00467436">
      <w:pPr>
        <w:tabs>
          <w:tab w:val="clear" w:pos="567"/>
        </w:tabs>
        <w:spacing w:line="240" w:lineRule="auto"/>
        <w:rPr>
          <w:szCs w:val="22"/>
          <w:lang w:val="es-ES"/>
        </w:rPr>
      </w:pPr>
      <w:r w:rsidRPr="00FB0E35">
        <w:rPr>
          <w:szCs w:val="22"/>
          <w:lang w:val="es-ES"/>
        </w:rPr>
        <w:t>08013 Barcelona</w:t>
      </w:r>
    </w:p>
    <w:p w14:paraId="148B0007" w14:textId="76144978" w:rsidR="00812D16" w:rsidRDefault="00FB0E35" w:rsidP="00467436">
      <w:pPr>
        <w:tabs>
          <w:tab w:val="clear" w:pos="567"/>
        </w:tabs>
        <w:spacing w:line="240" w:lineRule="auto"/>
        <w:rPr>
          <w:szCs w:val="22"/>
          <w:lang w:val="es-ES"/>
        </w:rPr>
      </w:pPr>
      <w:r w:rsidRPr="00FB0E35">
        <w:rPr>
          <w:szCs w:val="22"/>
          <w:lang w:val="es-ES"/>
        </w:rPr>
        <w:t>España</w:t>
      </w:r>
      <w:r w:rsidRPr="00FB0E35">
        <w:rPr>
          <w:szCs w:val="22"/>
          <w:lang w:val="es-ES"/>
        </w:rPr>
        <w:cr/>
      </w:r>
    </w:p>
    <w:p w14:paraId="257F2C5F" w14:textId="77777777" w:rsidR="00E171F2" w:rsidRPr="007B3F0B" w:rsidRDefault="00E171F2" w:rsidP="00E171F2">
      <w:pPr>
        <w:keepNext/>
        <w:tabs>
          <w:tab w:val="clear" w:pos="567"/>
        </w:tabs>
        <w:spacing w:line="240" w:lineRule="auto"/>
        <w:rPr>
          <w:rFonts w:eastAsia="Aptos"/>
          <w:szCs w:val="22"/>
          <w:lang w:val="es-ES" w:eastAsia="de-CH"/>
        </w:rPr>
      </w:pPr>
      <w:r w:rsidRPr="007B3F0B">
        <w:rPr>
          <w:rFonts w:eastAsia="Aptos"/>
          <w:szCs w:val="22"/>
          <w:lang w:val="es-ES" w:eastAsia="de-CH"/>
        </w:rPr>
        <w:t xml:space="preserve">Novartis </w:t>
      </w:r>
      <w:proofErr w:type="spellStart"/>
      <w:r w:rsidRPr="007B3F0B">
        <w:rPr>
          <w:rFonts w:eastAsia="Aptos"/>
          <w:szCs w:val="22"/>
          <w:lang w:val="es-ES" w:eastAsia="de-CH"/>
        </w:rPr>
        <w:t>Pharma</w:t>
      </w:r>
      <w:proofErr w:type="spellEnd"/>
      <w:r w:rsidRPr="007B3F0B">
        <w:rPr>
          <w:rFonts w:eastAsia="Aptos"/>
          <w:szCs w:val="22"/>
          <w:lang w:val="es-ES" w:eastAsia="de-CH"/>
        </w:rPr>
        <w:t xml:space="preserve"> </w:t>
      </w:r>
      <w:proofErr w:type="spellStart"/>
      <w:r w:rsidRPr="007B3F0B">
        <w:rPr>
          <w:rFonts w:eastAsia="Aptos"/>
          <w:szCs w:val="22"/>
          <w:lang w:val="es-ES" w:eastAsia="de-CH"/>
        </w:rPr>
        <w:t>GmbH</w:t>
      </w:r>
      <w:proofErr w:type="spellEnd"/>
    </w:p>
    <w:p w14:paraId="1AD6107B" w14:textId="77777777" w:rsidR="00E171F2" w:rsidRPr="007B3F0B" w:rsidRDefault="00E171F2" w:rsidP="00E171F2">
      <w:pPr>
        <w:keepNext/>
        <w:tabs>
          <w:tab w:val="clear" w:pos="567"/>
        </w:tabs>
        <w:spacing w:line="240" w:lineRule="auto"/>
        <w:rPr>
          <w:rFonts w:eastAsia="Aptos"/>
          <w:szCs w:val="22"/>
          <w:lang w:val="es-ES" w:eastAsia="de-CH"/>
        </w:rPr>
      </w:pPr>
      <w:r w:rsidRPr="007B3F0B">
        <w:rPr>
          <w:rFonts w:eastAsia="Aptos"/>
          <w:szCs w:val="22"/>
          <w:lang w:val="es-ES" w:eastAsia="de-CH"/>
        </w:rPr>
        <w:t>Sophie-Germain-</w:t>
      </w:r>
      <w:proofErr w:type="spellStart"/>
      <w:r w:rsidRPr="007B3F0B">
        <w:rPr>
          <w:rFonts w:eastAsia="Aptos"/>
          <w:szCs w:val="22"/>
          <w:lang w:val="es-ES" w:eastAsia="de-CH"/>
        </w:rPr>
        <w:t>Strasse</w:t>
      </w:r>
      <w:proofErr w:type="spellEnd"/>
      <w:r w:rsidRPr="007B3F0B">
        <w:rPr>
          <w:rFonts w:eastAsia="Aptos"/>
          <w:szCs w:val="22"/>
          <w:lang w:val="es-ES" w:eastAsia="de-CH"/>
        </w:rPr>
        <w:t xml:space="preserve"> 10</w:t>
      </w:r>
    </w:p>
    <w:p w14:paraId="2142FB9A" w14:textId="77777777" w:rsidR="00E171F2" w:rsidRPr="007B3F0B" w:rsidRDefault="00E171F2" w:rsidP="00E171F2">
      <w:pPr>
        <w:keepNext/>
        <w:tabs>
          <w:tab w:val="clear" w:pos="567"/>
        </w:tabs>
        <w:spacing w:line="240" w:lineRule="auto"/>
        <w:rPr>
          <w:rFonts w:eastAsia="Aptos"/>
          <w:szCs w:val="22"/>
          <w:lang w:val="es-ES" w:eastAsia="de-CH"/>
        </w:rPr>
      </w:pPr>
      <w:r w:rsidRPr="007B3F0B">
        <w:rPr>
          <w:rFonts w:eastAsia="Aptos"/>
          <w:szCs w:val="22"/>
          <w:lang w:val="es-ES" w:eastAsia="de-CH"/>
        </w:rPr>
        <w:t xml:space="preserve">90443 </w:t>
      </w:r>
      <w:proofErr w:type="spellStart"/>
      <w:r w:rsidRPr="007B3F0B">
        <w:rPr>
          <w:rFonts w:eastAsia="Aptos"/>
          <w:szCs w:val="22"/>
          <w:lang w:val="es-ES" w:eastAsia="de-CH"/>
        </w:rPr>
        <w:t>Nürnberg</w:t>
      </w:r>
      <w:proofErr w:type="spellEnd"/>
    </w:p>
    <w:p w14:paraId="1E6A6B85" w14:textId="21BB1046" w:rsidR="00E171F2" w:rsidRDefault="00E171F2" w:rsidP="00E171F2">
      <w:pPr>
        <w:tabs>
          <w:tab w:val="clear" w:pos="567"/>
        </w:tabs>
        <w:spacing w:line="240" w:lineRule="auto"/>
        <w:rPr>
          <w:szCs w:val="22"/>
          <w:lang w:val="es-ES"/>
        </w:rPr>
      </w:pPr>
      <w:r w:rsidRPr="00E171F2">
        <w:rPr>
          <w:rFonts w:eastAsia="Aptos"/>
          <w:kern w:val="2"/>
          <w:szCs w:val="22"/>
          <w:lang w:val="de-CH"/>
          <w14:ligatures w14:val="standardContextual"/>
        </w:rPr>
        <w:t>Alemania</w:t>
      </w:r>
    </w:p>
    <w:p w14:paraId="0AF2E38B" w14:textId="77777777" w:rsidR="00E171F2" w:rsidRPr="00F65F38" w:rsidRDefault="00E171F2" w:rsidP="00467436">
      <w:pPr>
        <w:tabs>
          <w:tab w:val="clear" w:pos="567"/>
        </w:tabs>
        <w:spacing w:line="240" w:lineRule="auto"/>
        <w:rPr>
          <w:noProof/>
          <w:szCs w:val="22"/>
          <w:lang w:val="es-ES"/>
        </w:rPr>
      </w:pPr>
    </w:p>
    <w:p w14:paraId="338CD11A" w14:textId="62266F96" w:rsidR="00812D16" w:rsidRPr="00F65F38" w:rsidRDefault="008E3488" w:rsidP="00467436">
      <w:pPr>
        <w:tabs>
          <w:tab w:val="clear" w:pos="567"/>
        </w:tabs>
        <w:spacing w:line="240" w:lineRule="auto"/>
        <w:rPr>
          <w:noProof/>
          <w:szCs w:val="22"/>
          <w:lang w:val="es-ES"/>
        </w:rPr>
      </w:pPr>
      <w:r w:rsidRPr="008E3488">
        <w:rPr>
          <w:noProof/>
          <w:szCs w:val="22"/>
          <w:lang w:val="es-ES"/>
        </w:rPr>
        <w:t>El prospecto impreso del medicamento debe especificar el nombre y dirección del fabricante responsable de la liberación del lote en cuestión</w:t>
      </w:r>
      <w:r w:rsidR="00617FEB" w:rsidRPr="008E3488">
        <w:rPr>
          <w:noProof/>
          <w:szCs w:val="22"/>
          <w:lang w:val="es-ES"/>
        </w:rPr>
        <w:t>.</w:t>
      </w:r>
    </w:p>
    <w:p w14:paraId="3C3EB401" w14:textId="77777777" w:rsidR="00812D16" w:rsidRPr="00F65F38" w:rsidRDefault="00812D16" w:rsidP="00467436">
      <w:pPr>
        <w:tabs>
          <w:tab w:val="clear" w:pos="567"/>
        </w:tabs>
        <w:spacing w:line="240" w:lineRule="auto"/>
        <w:rPr>
          <w:noProof/>
          <w:szCs w:val="22"/>
          <w:lang w:val="es-ES"/>
        </w:rPr>
      </w:pPr>
    </w:p>
    <w:p w14:paraId="4C8C50DF" w14:textId="77777777" w:rsidR="00812D16" w:rsidRPr="00F65F38" w:rsidRDefault="00812D16" w:rsidP="00467436">
      <w:pPr>
        <w:tabs>
          <w:tab w:val="clear" w:pos="567"/>
        </w:tabs>
        <w:spacing w:line="240" w:lineRule="auto"/>
        <w:rPr>
          <w:noProof/>
          <w:szCs w:val="22"/>
          <w:lang w:val="es-ES"/>
        </w:rPr>
      </w:pPr>
    </w:p>
    <w:p w14:paraId="3E0751EE" w14:textId="02810CFE" w:rsidR="00A73A74" w:rsidRPr="00F65F38" w:rsidRDefault="00617FEB" w:rsidP="00467436">
      <w:pPr>
        <w:tabs>
          <w:tab w:val="clear" w:pos="567"/>
        </w:tabs>
        <w:spacing w:line="240" w:lineRule="auto"/>
        <w:ind w:left="567" w:hanging="567"/>
        <w:outlineLvl w:val="0"/>
        <w:rPr>
          <w:bCs/>
          <w:noProof/>
          <w:szCs w:val="22"/>
          <w:lang w:val="es-ES"/>
        </w:rPr>
      </w:pPr>
      <w:bookmarkStart w:id="15" w:name="OLE_LINK2"/>
      <w:r w:rsidRPr="008E3488">
        <w:rPr>
          <w:b/>
          <w:noProof/>
          <w:szCs w:val="22"/>
          <w:lang w:val="es-ES"/>
        </w:rPr>
        <w:t>B.</w:t>
      </w:r>
      <w:bookmarkEnd w:id="15"/>
      <w:r w:rsidRPr="008E3488">
        <w:rPr>
          <w:b/>
          <w:noProof/>
          <w:szCs w:val="22"/>
          <w:lang w:val="es-ES"/>
        </w:rPr>
        <w:tab/>
        <w:t>CONDICIONES O RESTRICCIONES DE SUMINISTRO Y USO</w:t>
      </w:r>
    </w:p>
    <w:p w14:paraId="39DEE5E9" w14:textId="77777777" w:rsidR="00812D16" w:rsidRPr="00F65F38" w:rsidRDefault="00812D16" w:rsidP="00467436">
      <w:pPr>
        <w:tabs>
          <w:tab w:val="clear" w:pos="567"/>
        </w:tabs>
        <w:spacing w:line="240" w:lineRule="auto"/>
        <w:rPr>
          <w:noProof/>
          <w:szCs w:val="22"/>
          <w:lang w:val="es-ES"/>
        </w:rPr>
      </w:pPr>
    </w:p>
    <w:p w14:paraId="3726FC4E" w14:textId="059BB202" w:rsidR="00812D16" w:rsidRPr="00F65F38" w:rsidRDefault="00617FEB" w:rsidP="00467436">
      <w:pPr>
        <w:numPr>
          <w:ilvl w:val="12"/>
          <w:numId w:val="0"/>
        </w:numPr>
        <w:tabs>
          <w:tab w:val="clear" w:pos="567"/>
        </w:tabs>
        <w:spacing w:line="240" w:lineRule="auto"/>
        <w:rPr>
          <w:noProof/>
          <w:szCs w:val="22"/>
          <w:lang w:val="es-ES"/>
        </w:rPr>
      </w:pPr>
      <w:r w:rsidRPr="008E3488">
        <w:rPr>
          <w:noProof/>
          <w:szCs w:val="22"/>
          <w:lang w:val="es-ES"/>
        </w:rPr>
        <w:t>Medicamento sujeto a prescripción médica.</w:t>
      </w:r>
    </w:p>
    <w:p w14:paraId="425B817C" w14:textId="77777777" w:rsidR="00812D16" w:rsidRPr="00F65F38" w:rsidRDefault="00812D16" w:rsidP="00467436">
      <w:pPr>
        <w:numPr>
          <w:ilvl w:val="12"/>
          <w:numId w:val="0"/>
        </w:numPr>
        <w:tabs>
          <w:tab w:val="clear" w:pos="567"/>
        </w:tabs>
        <w:spacing w:line="240" w:lineRule="auto"/>
        <w:rPr>
          <w:noProof/>
          <w:szCs w:val="22"/>
          <w:lang w:val="es-ES"/>
        </w:rPr>
      </w:pPr>
    </w:p>
    <w:p w14:paraId="4B835242" w14:textId="77777777" w:rsidR="00C97C7F" w:rsidRPr="00F65F38" w:rsidRDefault="00C97C7F" w:rsidP="00467436">
      <w:pPr>
        <w:numPr>
          <w:ilvl w:val="12"/>
          <w:numId w:val="0"/>
        </w:numPr>
        <w:tabs>
          <w:tab w:val="clear" w:pos="567"/>
        </w:tabs>
        <w:spacing w:line="240" w:lineRule="auto"/>
        <w:rPr>
          <w:noProof/>
          <w:szCs w:val="22"/>
          <w:lang w:val="es-ES"/>
        </w:rPr>
      </w:pPr>
    </w:p>
    <w:p w14:paraId="07F78127" w14:textId="5FEA3122" w:rsidR="00812D16" w:rsidRPr="008E3488" w:rsidRDefault="00617FEB" w:rsidP="00467436">
      <w:pPr>
        <w:keepNext/>
        <w:keepLines/>
        <w:tabs>
          <w:tab w:val="clear" w:pos="567"/>
        </w:tabs>
        <w:spacing w:line="240" w:lineRule="auto"/>
        <w:ind w:left="567" w:hanging="567"/>
        <w:outlineLvl w:val="0"/>
        <w:rPr>
          <w:noProof/>
          <w:szCs w:val="22"/>
          <w:lang w:val="es-ES"/>
        </w:rPr>
      </w:pPr>
      <w:r w:rsidRPr="008C0C1D">
        <w:rPr>
          <w:b/>
          <w:bCs/>
          <w:noProof/>
          <w:szCs w:val="22"/>
          <w:lang w:val="es-ES"/>
        </w:rPr>
        <w:t>C.</w:t>
      </w:r>
      <w:r w:rsidRPr="008C0C1D">
        <w:rPr>
          <w:b/>
          <w:bCs/>
          <w:noProof/>
          <w:szCs w:val="22"/>
          <w:lang w:val="es-ES"/>
        </w:rPr>
        <w:tab/>
      </w:r>
      <w:r w:rsidR="008E3488" w:rsidRPr="008C0C1D">
        <w:rPr>
          <w:b/>
          <w:bCs/>
          <w:noProof/>
          <w:szCs w:val="22"/>
          <w:lang w:val="es-ES"/>
        </w:rPr>
        <w:t>OTRAS CONDICIONES Y REQUISITOS DE LA AUTORIZACIÓN DE COMERCIALIZACIÓN</w:t>
      </w:r>
    </w:p>
    <w:p w14:paraId="3D225A1C" w14:textId="77777777" w:rsidR="009B5C19" w:rsidRPr="00F65F38" w:rsidRDefault="009B5C19" w:rsidP="00467436">
      <w:pPr>
        <w:keepNext/>
        <w:keepLines/>
        <w:tabs>
          <w:tab w:val="clear" w:pos="567"/>
        </w:tabs>
        <w:spacing w:line="240" w:lineRule="auto"/>
        <w:rPr>
          <w:iCs/>
          <w:noProof/>
          <w:szCs w:val="22"/>
          <w:lang w:val="es-ES"/>
        </w:rPr>
      </w:pPr>
    </w:p>
    <w:p w14:paraId="5FC4C4D4" w14:textId="77777777" w:rsidR="008E3488" w:rsidRPr="008E3488" w:rsidRDefault="008E3488" w:rsidP="00467436">
      <w:pPr>
        <w:keepNext/>
        <w:keepLines/>
        <w:numPr>
          <w:ilvl w:val="0"/>
          <w:numId w:val="2"/>
        </w:numPr>
        <w:tabs>
          <w:tab w:val="clear" w:pos="567"/>
          <w:tab w:val="clear" w:pos="720"/>
        </w:tabs>
        <w:spacing w:line="240" w:lineRule="auto"/>
        <w:ind w:left="567" w:hanging="567"/>
        <w:rPr>
          <w:b/>
          <w:lang w:val="es-ES"/>
        </w:rPr>
      </w:pPr>
      <w:r w:rsidRPr="008E3488">
        <w:rPr>
          <w:b/>
          <w:lang w:val="es-ES"/>
        </w:rPr>
        <w:t>Informes periódicos de seguridad (</w:t>
      </w:r>
      <w:proofErr w:type="spellStart"/>
      <w:r w:rsidRPr="008E3488">
        <w:rPr>
          <w:b/>
          <w:lang w:val="es-ES"/>
        </w:rPr>
        <w:t>IPSs</w:t>
      </w:r>
      <w:proofErr w:type="spellEnd"/>
      <w:r w:rsidRPr="008E3488">
        <w:rPr>
          <w:b/>
          <w:lang w:val="es-ES"/>
        </w:rPr>
        <w:t>)</w:t>
      </w:r>
    </w:p>
    <w:p w14:paraId="77D948A2" w14:textId="77777777" w:rsidR="009B5C19" w:rsidRPr="00F65F38" w:rsidRDefault="009B5C19" w:rsidP="00467436">
      <w:pPr>
        <w:keepNext/>
        <w:keepLines/>
        <w:tabs>
          <w:tab w:val="clear" w:pos="567"/>
        </w:tabs>
        <w:spacing w:line="240" w:lineRule="auto"/>
        <w:rPr>
          <w:lang w:val="es-ES"/>
        </w:rPr>
      </w:pPr>
    </w:p>
    <w:p w14:paraId="3AC2EAF8" w14:textId="61623E39" w:rsidR="00E11D49" w:rsidRDefault="008E3488" w:rsidP="00467436">
      <w:pPr>
        <w:tabs>
          <w:tab w:val="clear" w:pos="567"/>
        </w:tabs>
        <w:spacing w:line="240" w:lineRule="auto"/>
        <w:rPr>
          <w:iCs/>
          <w:szCs w:val="22"/>
          <w:lang w:val="es-ES"/>
        </w:rPr>
      </w:pPr>
      <w:r w:rsidRPr="008E3488">
        <w:rPr>
          <w:iCs/>
          <w:szCs w:val="22"/>
          <w:lang w:val="es-ES"/>
        </w:rPr>
        <w:t xml:space="preserve">Los requerimientos para la presentación de los </w:t>
      </w:r>
      <w:proofErr w:type="spellStart"/>
      <w:r w:rsidRPr="008E3488">
        <w:rPr>
          <w:iCs/>
          <w:szCs w:val="22"/>
          <w:lang w:val="es-ES"/>
        </w:rPr>
        <w:t>IPSs</w:t>
      </w:r>
      <w:proofErr w:type="spellEnd"/>
      <w:r w:rsidRPr="008E3488">
        <w:rPr>
          <w:iCs/>
          <w:szCs w:val="22"/>
          <w:lang w:val="es-ES"/>
        </w:rPr>
        <w:t xml:space="preserve"> para este medicamento se establecen en la lista de fechas de referencia de la Unión (lista EURD) prevista en el artículo 107quater, apartado 7, de la Directiva 2001/83/CE y cualquier actualización posterior publicada en el portal web europeo sobre medicamentos.</w:t>
      </w:r>
    </w:p>
    <w:p w14:paraId="5FB042A2" w14:textId="757E4967" w:rsidR="008E3488" w:rsidRPr="008E3488" w:rsidDel="000550A4" w:rsidRDefault="008E3488" w:rsidP="00467436">
      <w:pPr>
        <w:tabs>
          <w:tab w:val="clear" w:pos="567"/>
        </w:tabs>
        <w:spacing w:line="240" w:lineRule="auto"/>
        <w:rPr>
          <w:del w:id="16" w:author="Author"/>
          <w:iCs/>
          <w:szCs w:val="22"/>
          <w:lang w:val="es-ES"/>
        </w:rPr>
      </w:pPr>
    </w:p>
    <w:p w14:paraId="09C1862E" w14:textId="45D8A168" w:rsidR="00910624" w:rsidDel="000550A4" w:rsidRDefault="008E3488" w:rsidP="00467436">
      <w:pPr>
        <w:tabs>
          <w:tab w:val="clear" w:pos="567"/>
        </w:tabs>
        <w:spacing w:line="240" w:lineRule="auto"/>
        <w:rPr>
          <w:del w:id="17" w:author="Author"/>
          <w:lang w:val="es-ES"/>
        </w:rPr>
      </w:pPr>
      <w:del w:id="18" w:author="Author">
        <w:r w:rsidRPr="008E3488" w:rsidDel="000550A4">
          <w:rPr>
            <w:lang w:val="es-ES"/>
          </w:rPr>
          <w:delText>El titular de la autorización de comercialización (TAC) presentará el primer IPS para este medicamento en un plazo de 6</w:delText>
        </w:r>
        <w:r w:rsidR="00F971C1" w:rsidDel="000550A4">
          <w:rPr>
            <w:lang w:val="es-ES"/>
          </w:rPr>
          <w:delText> mes</w:delText>
        </w:r>
        <w:r w:rsidRPr="008E3488" w:rsidDel="000550A4">
          <w:rPr>
            <w:lang w:val="es-ES"/>
          </w:rPr>
          <w:delText>es después de la autorización.</w:delText>
        </w:r>
      </w:del>
    </w:p>
    <w:p w14:paraId="0BEE88F3" w14:textId="77777777" w:rsidR="008E3488" w:rsidRPr="008E3488" w:rsidRDefault="008E3488" w:rsidP="00467436">
      <w:pPr>
        <w:tabs>
          <w:tab w:val="clear" w:pos="567"/>
        </w:tabs>
        <w:spacing w:line="240" w:lineRule="auto"/>
        <w:rPr>
          <w:iCs/>
          <w:noProof/>
          <w:szCs w:val="22"/>
          <w:lang w:val="es-ES"/>
        </w:rPr>
      </w:pPr>
    </w:p>
    <w:p w14:paraId="60454343" w14:textId="77777777" w:rsidR="00910624" w:rsidRPr="00F65F38" w:rsidRDefault="00910624" w:rsidP="00467436">
      <w:pPr>
        <w:tabs>
          <w:tab w:val="clear" w:pos="567"/>
        </w:tabs>
        <w:spacing w:line="240" w:lineRule="auto"/>
        <w:rPr>
          <w:lang w:val="es-ES"/>
        </w:rPr>
      </w:pPr>
    </w:p>
    <w:p w14:paraId="5C66490C" w14:textId="0577C1A0" w:rsidR="008E3488" w:rsidRPr="008C0C1D" w:rsidRDefault="00617FEB" w:rsidP="00467436">
      <w:pPr>
        <w:keepNext/>
        <w:spacing w:line="240" w:lineRule="auto"/>
        <w:ind w:left="561" w:hanging="561"/>
        <w:outlineLvl w:val="0"/>
        <w:rPr>
          <w:b/>
          <w:lang w:val="es-ES"/>
        </w:rPr>
      </w:pPr>
      <w:r w:rsidRPr="008C0C1D">
        <w:rPr>
          <w:b/>
          <w:lang w:val="es-ES"/>
        </w:rPr>
        <w:t>D.</w:t>
      </w:r>
      <w:r w:rsidRPr="008C0C1D">
        <w:rPr>
          <w:b/>
          <w:lang w:val="es-ES"/>
        </w:rPr>
        <w:tab/>
      </w:r>
      <w:r w:rsidR="008E3488" w:rsidRPr="008C0C1D">
        <w:rPr>
          <w:b/>
          <w:lang w:val="es-ES"/>
        </w:rPr>
        <w:t>CONDICIONES O RESTRICCIONES EN RELACIÓN CON LA UTILIZACIÓN SEGURA Y EFICAZ DEL MEDICAMENTO</w:t>
      </w:r>
    </w:p>
    <w:p w14:paraId="121FF6D4" w14:textId="77777777" w:rsidR="00812D16" w:rsidRPr="008C0C1D" w:rsidRDefault="00812D16" w:rsidP="00467436">
      <w:pPr>
        <w:keepNext/>
        <w:keepLines/>
        <w:tabs>
          <w:tab w:val="clear" w:pos="567"/>
        </w:tabs>
        <w:spacing w:line="240" w:lineRule="auto"/>
        <w:rPr>
          <w:lang w:val="es-ES"/>
        </w:rPr>
      </w:pPr>
    </w:p>
    <w:p w14:paraId="6F4CE2A1" w14:textId="0087DC30" w:rsidR="00812D16" w:rsidRPr="008C0C1D" w:rsidRDefault="00617FEB" w:rsidP="00467436">
      <w:pPr>
        <w:keepNext/>
        <w:keepLines/>
        <w:numPr>
          <w:ilvl w:val="0"/>
          <w:numId w:val="2"/>
        </w:numPr>
        <w:tabs>
          <w:tab w:val="clear" w:pos="567"/>
          <w:tab w:val="clear" w:pos="720"/>
        </w:tabs>
        <w:spacing w:line="240" w:lineRule="auto"/>
        <w:ind w:left="567" w:hanging="567"/>
        <w:rPr>
          <w:bCs/>
          <w:lang w:val="es-ES"/>
        </w:rPr>
      </w:pPr>
      <w:r w:rsidRPr="008C0C1D">
        <w:rPr>
          <w:b/>
          <w:lang w:val="es-ES"/>
        </w:rPr>
        <w:t>Plan de gestión de riesgos (P</w:t>
      </w:r>
      <w:r w:rsidR="008E3488" w:rsidRPr="008C0C1D">
        <w:rPr>
          <w:b/>
          <w:lang w:val="es-ES"/>
        </w:rPr>
        <w:t>G</w:t>
      </w:r>
      <w:r w:rsidRPr="008C0C1D">
        <w:rPr>
          <w:b/>
          <w:lang w:val="es-ES"/>
        </w:rPr>
        <w:t>R)</w:t>
      </w:r>
    </w:p>
    <w:p w14:paraId="739F1C7E" w14:textId="77777777" w:rsidR="00CB31DA" w:rsidRPr="00F65F38" w:rsidRDefault="00CB31DA" w:rsidP="00467436">
      <w:pPr>
        <w:keepNext/>
        <w:keepLines/>
        <w:tabs>
          <w:tab w:val="clear" w:pos="567"/>
        </w:tabs>
        <w:spacing w:line="240" w:lineRule="auto"/>
        <w:rPr>
          <w:lang w:val="es-ES"/>
        </w:rPr>
      </w:pPr>
    </w:p>
    <w:p w14:paraId="52649CFC" w14:textId="740C2572" w:rsidR="00812D16" w:rsidRDefault="008E3488" w:rsidP="00467436">
      <w:pPr>
        <w:tabs>
          <w:tab w:val="clear" w:pos="567"/>
        </w:tabs>
        <w:spacing w:line="240" w:lineRule="auto"/>
        <w:rPr>
          <w:noProof/>
          <w:szCs w:val="22"/>
          <w:lang w:val="es-ES"/>
        </w:rPr>
      </w:pPr>
      <w:r w:rsidRPr="008E3488">
        <w:rPr>
          <w:noProof/>
          <w:szCs w:val="22"/>
          <w:lang w:val="es-ES"/>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1B85F319" w14:textId="77777777" w:rsidR="008E3488" w:rsidRPr="00F65F38" w:rsidRDefault="008E3488" w:rsidP="00467436">
      <w:pPr>
        <w:tabs>
          <w:tab w:val="clear" w:pos="567"/>
        </w:tabs>
        <w:spacing w:line="240" w:lineRule="auto"/>
        <w:rPr>
          <w:iCs/>
          <w:noProof/>
          <w:szCs w:val="22"/>
          <w:lang w:val="es-ES"/>
        </w:rPr>
      </w:pPr>
    </w:p>
    <w:p w14:paraId="4F825923" w14:textId="77777777" w:rsidR="008E3488" w:rsidRPr="008E3488" w:rsidRDefault="008E3488" w:rsidP="00CA4D4B">
      <w:pPr>
        <w:keepNext/>
        <w:spacing w:line="240" w:lineRule="auto"/>
        <w:rPr>
          <w:lang w:val="es-ES"/>
        </w:rPr>
      </w:pPr>
      <w:r w:rsidRPr="008E3488">
        <w:rPr>
          <w:lang w:val="es-ES"/>
        </w:rPr>
        <w:t>Se debe presentar un PGR actualizado:</w:t>
      </w:r>
    </w:p>
    <w:p w14:paraId="56A2823C" w14:textId="77777777" w:rsidR="008E3488" w:rsidRPr="008E3488" w:rsidRDefault="008E3488" w:rsidP="00467436">
      <w:pPr>
        <w:numPr>
          <w:ilvl w:val="0"/>
          <w:numId w:val="1"/>
        </w:numPr>
        <w:tabs>
          <w:tab w:val="clear" w:pos="567"/>
          <w:tab w:val="clear" w:pos="720"/>
        </w:tabs>
        <w:spacing w:line="240" w:lineRule="auto"/>
        <w:ind w:left="567" w:right="-1" w:hanging="567"/>
        <w:rPr>
          <w:lang w:val="es-ES"/>
        </w:rPr>
      </w:pPr>
      <w:r w:rsidRPr="008E3488">
        <w:rPr>
          <w:lang w:val="es-ES"/>
        </w:rPr>
        <w:t>A petición de la Agencia Europea de Medicamentos.</w:t>
      </w:r>
    </w:p>
    <w:p w14:paraId="336B0E91" w14:textId="77777777" w:rsidR="008E3488" w:rsidRPr="008E3488" w:rsidRDefault="008E3488" w:rsidP="00467436">
      <w:pPr>
        <w:numPr>
          <w:ilvl w:val="0"/>
          <w:numId w:val="1"/>
        </w:numPr>
        <w:tabs>
          <w:tab w:val="clear" w:pos="567"/>
          <w:tab w:val="clear" w:pos="720"/>
        </w:tabs>
        <w:spacing w:line="240" w:lineRule="auto"/>
        <w:ind w:left="567" w:right="-1" w:hanging="567"/>
        <w:rPr>
          <w:lang w:val="es-ES"/>
        </w:rPr>
      </w:pPr>
      <w:r w:rsidRPr="008E3488">
        <w:rPr>
          <w:lang w:val="es-ES"/>
        </w:rPr>
        <w:lastRenderedPageBreak/>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3FC2EC8D" w14:textId="77777777" w:rsidR="008E0859" w:rsidRPr="00F65F38" w:rsidRDefault="008E0859" w:rsidP="00467436">
      <w:pPr>
        <w:tabs>
          <w:tab w:val="clear" w:pos="567"/>
        </w:tabs>
        <w:spacing w:line="240" w:lineRule="auto"/>
        <w:rPr>
          <w:iCs/>
          <w:noProof/>
          <w:szCs w:val="22"/>
          <w:lang w:val="es-ES"/>
        </w:rPr>
      </w:pPr>
    </w:p>
    <w:p w14:paraId="3BD60FFC" w14:textId="494DF78A" w:rsidR="008E0859" w:rsidRPr="008E3488" w:rsidRDefault="008E0859" w:rsidP="00467436">
      <w:pPr>
        <w:keepNext/>
        <w:keepLines/>
        <w:numPr>
          <w:ilvl w:val="0"/>
          <w:numId w:val="2"/>
        </w:numPr>
        <w:tabs>
          <w:tab w:val="clear" w:pos="567"/>
          <w:tab w:val="clear" w:pos="720"/>
        </w:tabs>
        <w:spacing w:line="240" w:lineRule="auto"/>
        <w:ind w:left="567" w:hanging="567"/>
        <w:rPr>
          <w:bCs/>
          <w:lang w:val="es-ES"/>
        </w:rPr>
      </w:pPr>
      <w:r w:rsidRPr="008E3488">
        <w:rPr>
          <w:b/>
          <w:lang w:val="es-ES"/>
        </w:rPr>
        <w:t>Medidas adicionales de minimización de riesgos</w:t>
      </w:r>
    </w:p>
    <w:p w14:paraId="1E300320" w14:textId="77777777" w:rsidR="008E0859" w:rsidRPr="00F65F38" w:rsidRDefault="008E0859" w:rsidP="00467436">
      <w:pPr>
        <w:keepNext/>
        <w:keepLines/>
        <w:tabs>
          <w:tab w:val="clear" w:pos="567"/>
        </w:tabs>
        <w:spacing w:line="240" w:lineRule="auto"/>
        <w:rPr>
          <w:bCs/>
          <w:lang w:val="es-ES"/>
        </w:rPr>
      </w:pPr>
    </w:p>
    <w:p w14:paraId="57177238" w14:textId="1E16C95E" w:rsidR="002A582C" w:rsidRDefault="00BC020F" w:rsidP="00467436">
      <w:pPr>
        <w:tabs>
          <w:tab w:val="clear" w:pos="567"/>
        </w:tabs>
        <w:spacing w:line="240" w:lineRule="auto"/>
        <w:rPr>
          <w:lang w:val="es-ES"/>
        </w:rPr>
      </w:pPr>
      <w:r w:rsidRPr="00BC020F">
        <w:rPr>
          <w:lang w:val="es-ES"/>
        </w:rPr>
        <w:t xml:space="preserve">Antes del lanzamiento de </w:t>
      </w:r>
      <w:r>
        <w:rPr>
          <w:lang w:val="es-ES"/>
        </w:rPr>
        <w:t>FABHALTA</w:t>
      </w:r>
      <w:r w:rsidRPr="00BC020F">
        <w:rPr>
          <w:lang w:val="es-ES"/>
        </w:rPr>
        <w:t xml:space="preserve"> en cada Estado Miembro el Titular de la Autorización de Comercialización (TAC) debe acordar el contenido y el formato del programa informativo, incluyendo la vía de comunicación, modalidades de distribución, y cualquier otro aspecto del programa, con la Autoridad Nacional Competente.</w:t>
      </w:r>
    </w:p>
    <w:p w14:paraId="5962E640" w14:textId="77777777" w:rsidR="00BC020F" w:rsidRPr="00BC020F" w:rsidRDefault="00BC020F" w:rsidP="00467436">
      <w:pPr>
        <w:tabs>
          <w:tab w:val="clear" w:pos="567"/>
        </w:tabs>
        <w:spacing w:line="240" w:lineRule="auto"/>
        <w:rPr>
          <w:bCs/>
          <w:noProof/>
          <w:lang w:val="es-ES"/>
        </w:rPr>
      </w:pPr>
    </w:p>
    <w:p w14:paraId="3985BC30" w14:textId="4267F475" w:rsidR="002A582C" w:rsidRPr="00F65F38" w:rsidRDefault="002A582C" w:rsidP="00467436">
      <w:pPr>
        <w:keepNext/>
        <w:tabs>
          <w:tab w:val="clear" w:pos="567"/>
        </w:tabs>
        <w:spacing w:line="240" w:lineRule="auto"/>
        <w:rPr>
          <w:bCs/>
          <w:noProof/>
          <w:lang w:val="es-ES"/>
        </w:rPr>
      </w:pPr>
      <w:r w:rsidRPr="00BC020F">
        <w:rPr>
          <w:bCs/>
          <w:noProof/>
          <w:lang w:val="es-ES"/>
        </w:rPr>
        <w:t xml:space="preserve">El programa </w:t>
      </w:r>
      <w:r w:rsidR="00BC020F" w:rsidRPr="00BC020F">
        <w:rPr>
          <w:bCs/>
          <w:noProof/>
          <w:lang w:val="es-ES"/>
        </w:rPr>
        <w:t>informativo</w:t>
      </w:r>
      <w:r w:rsidRPr="00BC020F">
        <w:rPr>
          <w:bCs/>
          <w:noProof/>
          <w:lang w:val="es-ES"/>
        </w:rPr>
        <w:t xml:space="preserve"> tiene como objetivo </w:t>
      </w:r>
      <w:r w:rsidR="00BC020F">
        <w:rPr>
          <w:bCs/>
          <w:noProof/>
          <w:lang w:val="es-ES"/>
        </w:rPr>
        <w:t>aportar información educativa a los</w:t>
      </w:r>
      <w:r w:rsidR="00921760" w:rsidRPr="00BC020F">
        <w:rPr>
          <w:bCs/>
          <w:noProof/>
          <w:lang w:val="es-ES"/>
        </w:rPr>
        <w:t xml:space="preserve"> profesionales</w:t>
      </w:r>
      <w:r w:rsidR="00921760" w:rsidRPr="00F65F38">
        <w:rPr>
          <w:bCs/>
          <w:noProof/>
          <w:lang w:val="es-ES"/>
        </w:rPr>
        <w:t xml:space="preserve"> </w:t>
      </w:r>
      <w:r w:rsidR="009240E2">
        <w:rPr>
          <w:bCs/>
          <w:noProof/>
          <w:lang w:val="es-ES"/>
        </w:rPr>
        <w:t>sanitarios</w:t>
      </w:r>
      <w:r w:rsidR="00921760" w:rsidRPr="00F65F38">
        <w:rPr>
          <w:bCs/>
          <w:noProof/>
          <w:lang w:val="es-ES"/>
        </w:rPr>
        <w:t xml:space="preserve"> y a los pacientes/cuidadores sobre las siguientes áreas de interés en materia de seguridad:</w:t>
      </w:r>
    </w:p>
    <w:p w14:paraId="5A916237" w14:textId="77777777" w:rsidR="002A582C" w:rsidRPr="00247D36" w:rsidRDefault="002A582C" w:rsidP="00467436">
      <w:pPr>
        <w:keepNext/>
        <w:numPr>
          <w:ilvl w:val="0"/>
          <w:numId w:val="10"/>
        </w:numPr>
        <w:tabs>
          <w:tab w:val="clear" w:pos="567"/>
        </w:tabs>
        <w:spacing w:line="240" w:lineRule="auto"/>
        <w:ind w:left="567" w:hanging="567"/>
        <w:rPr>
          <w:bCs/>
          <w:noProof/>
        </w:rPr>
      </w:pPr>
      <w:r w:rsidRPr="00247D36">
        <w:rPr>
          <w:bCs/>
          <w:noProof/>
        </w:rPr>
        <w:t>Infecciones causadas por bacterias encapsuladas</w:t>
      </w:r>
    </w:p>
    <w:p w14:paraId="1671BD96" w14:textId="6A78F7D2" w:rsidR="002A582C" w:rsidRPr="00F65F38" w:rsidRDefault="002A582C" w:rsidP="00467436">
      <w:pPr>
        <w:numPr>
          <w:ilvl w:val="0"/>
          <w:numId w:val="10"/>
        </w:numPr>
        <w:tabs>
          <w:tab w:val="clear" w:pos="567"/>
        </w:tabs>
        <w:spacing w:line="240" w:lineRule="auto"/>
        <w:ind w:left="567" w:hanging="567"/>
        <w:rPr>
          <w:bCs/>
          <w:noProof/>
          <w:lang w:val="es-ES"/>
        </w:rPr>
      </w:pPr>
      <w:r w:rsidRPr="00F65F38">
        <w:rPr>
          <w:bCs/>
          <w:noProof/>
          <w:lang w:val="es-ES"/>
        </w:rPr>
        <w:t xml:space="preserve">Hemólisis grave tras la interrupción del tratamiento con </w:t>
      </w:r>
      <w:r w:rsidR="00E13838">
        <w:rPr>
          <w:bCs/>
          <w:noProof/>
          <w:lang w:val="es-ES"/>
        </w:rPr>
        <w:t>iptacopán</w:t>
      </w:r>
      <w:r w:rsidR="003C5F79">
        <w:rPr>
          <w:bCs/>
          <w:noProof/>
          <w:lang w:val="es-ES"/>
        </w:rPr>
        <w:t xml:space="preserve"> en pacientes con HPN</w:t>
      </w:r>
    </w:p>
    <w:p w14:paraId="2482E2A9" w14:textId="77777777" w:rsidR="002A582C" w:rsidRPr="00F65F38" w:rsidRDefault="002A582C" w:rsidP="00467436">
      <w:pPr>
        <w:tabs>
          <w:tab w:val="clear" w:pos="567"/>
        </w:tabs>
        <w:spacing w:line="240" w:lineRule="auto"/>
        <w:rPr>
          <w:bCs/>
          <w:i/>
          <w:noProof/>
          <w:lang w:val="es-ES"/>
        </w:rPr>
      </w:pPr>
    </w:p>
    <w:p w14:paraId="4C3E2597" w14:textId="1BF1A2C8" w:rsidR="002A582C" w:rsidRPr="00F65F38" w:rsidRDefault="00BC020F" w:rsidP="00467436">
      <w:pPr>
        <w:keepNext/>
        <w:tabs>
          <w:tab w:val="clear" w:pos="567"/>
        </w:tabs>
        <w:spacing w:line="240" w:lineRule="auto"/>
        <w:rPr>
          <w:bCs/>
          <w:noProof/>
          <w:lang w:val="es-ES"/>
        </w:rPr>
      </w:pPr>
      <w:r w:rsidRPr="00BC020F">
        <w:rPr>
          <w:bCs/>
          <w:noProof/>
          <w:lang w:val="es-ES"/>
        </w:rPr>
        <w:t>El TAC debe asegurar que en cada Estado Miembro donde se comercializa</w:t>
      </w:r>
      <w:r w:rsidR="005F1677" w:rsidRPr="00F65F38">
        <w:rPr>
          <w:bCs/>
          <w:noProof/>
          <w:lang w:val="es-ES"/>
        </w:rPr>
        <w:t xml:space="preserve"> FABHALTA</w:t>
      </w:r>
      <w:r w:rsidR="002A582C" w:rsidRPr="00BC020F">
        <w:rPr>
          <w:bCs/>
          <w:noProof/>
          <w:lang w:val="es-ES"/>
        </w:rPr>
        <w:t xml:space="preserve">, </w:t>
      </w:r>
      <w:r w:rsidRPr="00BC020F">
        <w:rPr>
          <w:lang w:val="es-ES"/>
        </w:rPr>
        <w:t xml:space="preserve">todos los </w:t>
      </w:r>
      <w:r w:rsidRPr="00BC020F">
        <w:rPr>
          <w:bCs/>
          <w:noProof/>
          <w:lang w:val="es-ES"/>
        </w:rPr>
        <w:t>profesionales</w:t>
      </w:r>
      <w:r w:rsidRPr="00F65F38">
        <w:rPr>
          <w:bCs/>
          <w:noProof/>
          <w:lang w:val="es-ES"/>
        </w:rPr>
        <w:t xml:space="preserve"> </w:t>
      </w:r>
      <w:r>
        <w:rPr>
          <w:bCs/>
          <w:noProof/>
          <w:lang w:val="es-ES"/>
        </w:rPr>
        <w:t>sanitarios</w:t>
      </w:r>
      <w:r w:rsidRPr="00F65F38">
        <w:rPr>
          <w:bCs/>
          <w:noProof/>
          <w:lang w:val="es-ES"/>
        </w:rPr>
        <w:t xml:space="preserve"> y pacientes/cuidadores </w:t>
      </w:r>
      <w:r w:rsidRPr="00BC020F">
        <w:rPr>
          <w:lang w:val="es-ES"/>
        </w:rPr>
        <w:t xml:space="preserve">que puedan prescribir </w:t>
      </w:r>
      <w:r w:rsidR="00153AF8" w:rsidRPr="00F65F38">
        <w:rPr>
          <w:bCs/>
          <w:noProof/>
          <w:lang w:val="es-ES"/>
        </w:rPr>
        <w:t>FABHALTA</w:t>
      </w:r>
      <w:r w:rsidR="00153AF8" w:rsidRPr="00BC020F">
        <w:rPr>
          <w:lang w:val="es-ES"/>
        </w:rPr>
        <w:t xml:space="preserve"> </w:t>
      </w:r>
      <w:r w:rsidRPr="00BC020F">
        <w:rPr>
          <w:lang w:val="es-ES"/>
        </w:rPr>
        <w:t xml:space="preserve">tengan acceso o reciban el </w:t>
      </w:r>
      <w:r w:rsidR="00153AF8">
        <w:rPr>
          <w:lang w:val="es-ES"/>
        </w:rPr>
        <w:t xml:space="preserve">siguiente </w:t>
      </w:r>
      <w:r w:rsidRPr="00BC020F">
        <w:rPr>
          <w:lang w:val="es-ES"/>
        </w:rPr>
        <w:t>material informativo</w:t>
      </w:r>
      <w:r w:rsidR="002A582C" w:rsidRPr="00F65F38">
        <w:rPr>
          <w:bCs/>
          <w:noProof/>
          <w:lang w:val="es-ES"/>
        </w:rPr>
        <w:t>:</w:t>
      </w:r>
    </w:p>
    <w:p w14:paraId="0734F48A" w14:textId="7273618F" w:rsidR="002A582C" w:rsidRPr="00247D36" w:rsidRDefault="002A582C" w:rsidP="00467436">
      <w:pPr>
        <w:keepNext/>
        <w:numPr>
          <w:ilvl w:val="0"/>
          <w:numId w:val="10"/>
        </w:numPr>
        <w:tabs>
          <w:tab w:val="clear" w:pos="567"/>
        </w:tabs>
        <w:spacing w:line="240" w:lineRule="auto"/>
        <w:ind w:left="567" w:hanging="567"/>
        <w:rPr>
          <w:bCs/>
          <w:noProof/>
        </w:rPr>
      </w:pPr>
      <w:r w:rsidRPr="00247D36">
        <w:rPr>
          <w:bCs/>
          <w:noProof/>
        </w:rPr>
        <w:t xml:space="preserve">Material </w:t>
      </w:r>
      <w:r w:rsidR="00153AF8">
        <w:rPr>
          <w:bCs/>
          <w:noProof/>
        </w:rPr>
        <w:t>informativo</w:t>
      </w:r>
      <w:r w:rsidRPr="00247D36">
        <w:rPr>
          <w:bCs/>
          <w:noProof/>
        </w:rPr>
        <w:t xml:space="preserve"> para médicos</w:t>
      </w:r>
    </w:p>
    <w:p w14:paraId="15960E14" w14:textId="77777777" w:rsidR="002A582C" w:rsidRPr="00F65F38" w:rsidRDefault="002A582C" w:rsidP="00467436">
      <w:pPr>
        <w:numPr>
          <w:ilvl w:val="0"/>
          <w:numId w:val="10"/>
        </w:numPr>
        <w:tabs>
          <w:tab w:val="clear" w:pos="567"/>
        </w:tabs>
        <w:spacing w:line="240" w:lineRule="auto"/>
        <w:ind w:left="567" w:hanging="567"/>
        <w:rPr>
          <w:bCs/>
          <w:noProof/>
          <w:lang w:val="es-ES"/>
        </w:rPr>
      </w:pPr>
      <w:r w:rsidRPr="00F65F38">
        <w:rPr>
          <w:bCs/>
          <w:noProof/>
          <w:lang w:val="es-ES"/>
        </w:rPr>
        <w:t>Paquete de información para el paciente</w:t>
      </w:r>
    </w:p>
    <w:p w14:paraId="38A6D4BB" w14:textId="77777777" w:rsidR="002A582C" w:rsidRPr="00F65F38" w:rsidRDefault="002A582C" w:rsidP="00467436">
      <w:pPr>
        <w:tabs>
          <w:tab w:val="clear" w:pos="567"/>
        </w:tabs>
        <w:spacing w:line="240" w:lineRule="auto"/>
        <w:rPr>
          <w:bCs/>
          <w:noProof/>
          <w:lang w:val="es-ES"/>
        </w:rPr>
      </w:pPr>
    </w:p>
    <w:p w14:paraId="733BDE00" w14:textId="241C084B" w:rsidR="002A582C" w:rsidRPr="00153AF8" w:rsidRDefault="002A582C" w:rsidP="00467436">
      <w:pPr>
        <w:keepNext/>
        <w:tabs>
          <w:tab w:val="clear" w:pos="567"/>
        </w:tabs>
        <w:spacing w:line="240" w:lineRule="auto"/>
        <w:ind w:left="1134" w:hanging="567"/>
        <w:rPr>
          <w:bCs/>
          <w:noProof/>
        </w:rPr>
      </w:pPr>
      <w:r w:rsidRPr="00153AF8">
        <w:rPr>
          <w:b/>
          <w:noProof/>
        </w:rPr>
        <w:t xml:space="preserve">Material </w:t>
      </w:r>
      <w:r w:rsidR="00153AF8" w:rsidRPr="00153AF8">
        <w:rPr>
          <w:b/>
          <w:noProof/>
        </w:rPr>
        <w:t>informativo</w:t>
      </w:r>
      <w:r w:rsidRPr="00153AF8">
        <w:rPr>
          <w:b/>
          <w:noProof/>
        </w:rPr>
        <w:t xml:space="preserve"> para médicos:</w:t>
      </w:r>
    </w:p>
    <w:p w14:paraId="5AC09E8F" w14:textId="685DAC8B" w:rsidR="002A582C" w:rsidRPr="00153AF8" w:rsidRDefault="00153AF8" w:rsidP="00467436">
      <w:pPr>
        <w:keepNext/>
        <w:numPr>
          <w:ilvl w:val="0"/>
          <w:numId w:val="11"/>
        </w:numPr>
        <w:tabs>
          <w:tab w:val="clear" w:pos="567"/>
        </w:tabs>
        <w:spacing w:line="240" w:lineRule="auto"/>
        <w:ind w:left="1134" w:hanging="567"/>
        <w:rPr>
          <w:bCs/>
          <w:noProof/>
          <w:lang w:val="es-ES"/>
        </w:rPr>
      </w:pPr>
      <w:r w:rsidRPr="00153AF8">
        <w:rPr>
          <w:bCs/>
          <w:noProof/>
          <w:lang w:val="es-ES"/>
        </w:rPr>
        <w:t>La Ficha técnica o R</w:t>
      </w:r>
      <w:r w:rsidR="002A582C" w:rsidRPr="00153AF8">
        <w:rPr>
          <w:bCs/>
          <w:noProof/>
          <w:lang w:val="es-ES"/>
        </w:rPr>
        <w:t xml:space="preserve">esumen de las </w:t>
      </w:r>
      <w:r w:rsidRPr="00153AF8">
        <w:rPr>
          <w:bCs/>
          <w:noProof/>
          <w:lang w:val="es-ES"/>
        </w:rPr>
        <w:t>C</w:t>
      </w:r>
      <w:r w:rsidR="002A582C" w:rsidRPr="00153AF8">
        <w:rPr>
          <w:bCs/>
          <w:noProof/>
          <w:lang w:val="es-ES"/>
        </w:rPr>
        <w:t xml:space="preserve">aracterísticas del </w:t>
      </w:r>
      <w:r w:rsidRPr="00153AF8">
        <w:rPr>
          <w:bCs/>
          <w:noProof/>
          <w:lang w:val="es-ES"/>
        </w:rPr>
        <w:t>P</w:t>
      </w:r>
      <w:r w:rsidR="002A582C" w:rsidRPr="00153AF8">
        <w:rPr>
          <w:bCs/>
          <w:noProof/>
          <w:lang w:val="es-ES"/>
        </w:rPr>
        <w:t>roducto</w:t>
      </w:r>
    </w:p>
    <w:p w14:paraId="2A8FB7D5" w14:textId="1EC24946" w:rsidR="002A582C" w:rsidRPr="00153AF8" w:rsidRDefault="002A582C" w:rsidP="00467436">
      <w:pPr>
        <w:numPr>
          <w:ilvl w:val="0"/>
          <w:numId w:val="11"/>
        </w:numPr>
        <w:tabs>
          <w:tab w:val="clear" w:pos="567"/>
        </w:tabs>
        <w:spacing w:line="240" w:lineRule="auto"/>
        <w:ind w:left="1134" w:hanging="567"/>
        <w:rPr>
          <w:bCs/>
          <w:noProof/>
          <w:lang w:val="es-ES"/>
        </w:rPr>
      </w:pPr>
      <w:r w:rsidRPr="00153AF8">
        <w:rPr>
          <w:bCs/>
          <w:noProof/>
          <w:lang w:val="es-ES"/>
        </w:rPr>
        <w:t>Guía para</w:t>
      </w:r>
      <w:r w:rsidR="00153AF8" w:rsidRPr="00153AF8">
        <w:rPr>
          <w:bCs/>
          <w:noProof/>
          <w:lang w:val="es-ES"/>
        </w:rPr>
        <w:t xml:space="preserve"> los</w:t>
      </w:r>
      <w:r w:rsidRPr="00153AF8">
        <w:rPr>
          <w:bCs/>
          <w:noProof/>
          <w:lang w:val="es-ES"/>
        </w:rPr>
        <w:t xml:space="preserve"> profesionales </w:t>
      </w:r>
      <w:r w:rsidR="009240E2" w:rsidRPr="00153AF8">
        <w:rPr>
          <w:bCs/>
          <w:noProof/>
          <w:lang w:val="es-ES"/>
        </w:rPr>
        <w:t>sanitarios</w:t>
      </w:r>
    </w:p>
    <w:p w14:paraId="668C1EB9" w14:textId="77777777" w:rsidR="002A582C" w:rsidRPr="00F65F38" w:rsidRDefault="002A582C" w:rsidP="00467436">
      <w:pPr>
        <w:tabs>
          <w:tab w:val="clear" w:pos="567"/>
        </w:tabs>
        <w:spacing w:line="240" w:lineRule="auto"/>
        <w:rPr>
          <w:bCs/>
          <w:noProof/>
          <w:lang w:val="es-ES"/>
        </w:rPr>
      </w:pPr>
    </w:p>
    <w:p w14:paraId="28838FD3" w14:textId="5094CC57" w:rsidR="002A582C" w:rsidRPr="00153AF8" w:rsidRDefault="00D54A8A" w:rsidP="00467436">
      <w:pPr>
        <w:keepNext/>
        <w:numPr>
          <w:ilvl w:val="0"/>
          <w:numId w:val="10"/>
        </w:numPr>
        <w:tabs>
          <w:tab w:val="clear" w:pos="567"/>
        </w:tabs>
        <w:spacing w:line="240" w:lineRule="auto"/>
        <w:ind w:left="1134" w:hanging="567"/>
        <w:rPr>
          <w:b/>
          <w:noProof/>
          <w:lang w:val="es-ES"/>
        </w:rPr>
      </w:pPr>
      <w:r w:rsidRPr="00153AF8">
        <w:rPr>
          <w:b/>
          <w:noProof/>
          <w:lang w:val="es-ES"/>
        </w:rPr>
        <w:t>La Guía para</w:t>
      </w:r>
      <w:r w:rsidR="00153AF8" w:rsidRPr="00153AF8">
        <w:rPr>
          <w:b/>
          <w:noProof/>
          <w:lang w:val="es-ES"/>
        </w:rPr>
        <w:t xml:space="preserve"> los</w:t>
      </w:r>
      <w:r w:rsidRPr="00153AF8">
        <w:rPr>
          <w:b/>
          <w:noProof/>
          <w:lang w:val="es-ES"/>
        </w:rPr>
        <w:t xml:space="preserve"> profesionales sanitarios </w:t>
      </w:r>
      <w:r w:rsidR="00153AF8" w:rsidRPr="00153AF8">
        <w:rPr>
          <w:bCs/>
          <w:noProof/>
          <w:lang w:val="es-ES"/>
        </w:rPr>
        <w:t xml:space="preserve">debe contener los siguientes </w:t>
      </w:r>
      <w:r w:rsidR="00213B9A">
        <w:rPr>
          <w:bCs/>
          <w:noProof/>
          <w:lang w:val="es-ES"/>
        </w:rPr>
        <w:t>mensajes clave</w:t>
      </w:r>
      <w:r w:rsidR="00153AF8" w:rsidRPr="00153AF8">
        <w:rPr>
          <w:bCs/>
          <w:noProof/>
          <w:lang w:val="es-ES"/>
        </w:rPr>
        <w:t>:</w:t>
      </w:r>
    </w:p>
    <w:p w14:paraId="5A316BB7" w14:textId="238A9BF4" w:rsidR="002A582C" w:rsidRPr="00F65F38" w:rsidRDefault="005F1677" w:rsidP="00467436">
      <w:pPr>
        <w:numPr>
          <w:ilvl w:val="0"/>
          <w:numId w:val="11"/>
        </w:numPr>
        <w:tabs>
          <w:tab w:val="clear" w:pos="567"/>
        </w:tabs>
        <w:spacing w:line="240" w:lineRule="auto"/>
        <w:ind w:left="1701" w:hanging="567"/>
        <w:rPr>
          <w:bCs/>
          <w:i/>
          <w:iCs/>
          <w:noProof/>
          <w:lang w:val="es-ES"/>
        </w:rPr>
      </w:pPr>
      <w:r w:rsidRPr="00F65F38">
        <w:rPr>
          <w:bCs/>
          <w:noProof/>
          <w:lang w:val="es-ES"/>
        </w:rPr>
        <w:t xml:space="preserve">FABHALTA puede aumentar el riesgo de infecciones graves por bacterias encapsuladas, como </w:t>
      </w:r>
      <w:r w:rsidR="002A582C" w:rsidRPr="00F65F38">
        <w:rPr>
          <w:bCs/>
          <w:i/>
          <w:iCs/>
          <w:noProof/>
          <w:lang w:val="es-ES"/>
        </w:rPr>
        <w:t>Neisseria meningitidis</w:t>
      </w:r>
      <w:r w:rsidR="002A582C" w:rsidRPr="00F65F38">
        <w:rPr>
          <w:bCs/>
          <w:noProof/>
          <w:lang w:val="es-ES"/>
        </w:rPr>
        <w:t xml:space="preserve">, </w:t>
      </w:r>
      <w:r w:rsidR="002A582C" w:rsidRPr="00F65F38">
        <w:rPr>
          <w:bCs/>
          <w:i/>
          <w:iCs/>
          <w:noProof/>
          <w:lang w:val="es-ES"/>
        </w:rPr>
        <w:t>Streptococcus pneumoniae</w:t>
      </w:r>
      <w:r w:rsidR="002A582C" w:rsidRPr="00F65F38">
        <w:rPr>
          <w:bCs/>
          <w:noProof/>
          <w:lang w:val="es-ES"/>
        </w:rPr>
        <w:t xml:space="preserve"> y </w:t>
      </w:r>
      <w:r w:rsidR="002A582C" w:rsidRPr="00F65F38">
        <w:rPr>
          <w:bCs/>
          <w:i/>
          <w:iCs/>
          <w:noProof/>
          <w:lang w:val="es-ES"/>
        </w:rPr>
        <w:t>Haemophilus influenzae.</w:t>
      </w:r>
    </w:p>
    <w:p w14:paraId="34FE320F" w14:textId="33C94209" w:rsidR="002A582C" w:rsidRPr="00F65F38" w:rsidRDefault="00213B9A" w:rsidP="00467436">
      <w:pPr>
        <w:numPr>
          <w:ilvl w:val="0"/>
          <w:numId w:val="11"/>
        </w:numPr>
        <w:tabs>
          <w:tab w:val="clear" w:pos="567"/>
        </w:tabs>
        <w:spacing w:line="240" w:lineRule="auto"/>
        <w:ind w:left="1701" w:hanging="567"/>
        <w:rPr>
          <w:bCs/>
          <w:noProof/>
          <w:lang w:val="es-ES"/>
        </w:rPr>
      </w:pPr>
      <w:bookmarkStart w:id="19" w:name="_Hlk155617483"/>
      <w:r>
        <w:rPr>
          <w:bCs/>
          <w:noProof/>
          <w:lang w:val="es-ES"/>
        </w:rPr>
        <w:t>Asegurar</w:t>
      </w:r>
      <w:r w:rsidR="002A582C" w:rsidRPr="00F65F38">
        <w:rPr>
          <w:bCs/>
          <w:noProof/>
          <w:lang w:val="es-ES"/>
        </w:rPr>
        <w:t xml:space="preserve"> </w:t>
      </w:r>
      <w:bookmarkEnd w:id="19"/>
      <w:r w:rsidR="002A582C" w:rsidRPr="00F65F38">
        <w:rPr>
          <w:bCs/>
          <w:noProof/>
          <w:lang w:val="es-ES"/>
        </w:rPr>
        <w:t xml:space="preserve">que los pacientes estén vacunados contra </w:t>
      </w:r>
      <w:r w:rsidR="00BF501E">
        <w:rPr>
          <w:bCs/>
          <w:i/>
          <w:iCs/>
          <w:noProof/>
          <w:lang w:val="es-ES"/>
        </w:rPr>
        <w:t>N. meningitidis</w:t>
      </w:r>
      <w:r w:rsidR="00BF501E" w:rsidRPr="00090865">
        <w:rPr>
          <w:bCs/>
          <w:noProof/>
          <w:lang w:val="es-ES"/>
        </w:rPr>
        <w:t xml:space="preserve"> </w:t>
      </w:r>
      <w:r w:rsidR="002A582C" w:rsidRPr="00090865">
        <w:rPr>
          <w:bCs/>
          <w:noProof/>
          <w:lang w:val="es-ES"/>
        </w:rPr>
        <w:t>y</w:t>
      </w:r>
      <w:r w:rsidR="002A582C" w:rsidRPr="00F65F38">
        <w:rPr>
          <w:bCs/>
          <w:i/>
          <w:iCs/>
          <w:noProof/>
          <w:lang w:val="es-ES"/>
        </w:rPr>
        <w:t xml:space="preserve"> </w:t>
      </w:r>
      <w:r w:rsidR="00BF501E" w:rsidRPr="00090865">
        <w:rPr>
          <w:bCs/>
          <w:i/>
          <w:iCs/>
          <w:noProof/>
          <w:lang w:val="es-ES"/>
        </w:rPr>
        <w:t>S. pneumoniae</w:t>
      </w:r>
      <w:r w:rsidR="002A582C" w:rsidRPr="001164D6">
        <w:rPr>
          <w:bCs/>
          <w:noProof/>
          <w:lang w:val="es-ES"/>
        </w:rPr>
        <w:t xml:space="preserve"> </w:t>
      </w:r>
      <w:r w:rsidR="002A582C" w:rsidRPr="00153AF8">
        <w:rPr>
          <w:bCs/>
          <w:noProof/>
          <w:lang w:val="es-ES"/>
        </w:rPr>
        <w:t>antes de comenzar el tratamiento y/o reciban profilaxis antibiótica</w:t>
      </w:r>
      <w:r w:rsidR="00475CD2" w:rsidRPr="00F65F38">
        <w:rPr>
          <w:bCs/>
          <w:noProof/>
          <w:lang w:val="es-ES"/>
        </w:rPr>
        <w:t xml:space="preserve"> hasta 2</w:t>
      </w:r>
      <w:r w:rsidR="00565041">
        <w:rPr>
          <w:bCs/>
          <w:noProof/>
          <w:lang w:val="es-ES"/>
        </w:rPr>
        <w:t> </w:t>
      </w:r>
      <w:r w:rsidR="00475CD2" w:rsidRPr="00F65F38">
        <w:rPr>
          <w:bCs/>
          <w:noProof/>
          <w:lang w:val="es-ES"/>
        </w:rPr>
        <w:t>semanas después de la vacunación.</w:t>
      </w:r>
    </w:p>
    <w:p w14:paraId="25889244" w14:textId="60E10404" w:rsidR="00C2188B" w:rsidRPr="00F65F38" w:rsidRDefault="002A582C" w:rsidP="00467436">
      <w:pPr>
        <w:numPr>
          <w:ilvl w:val="0"/>
          <w:numId w:val="11"/>
        </w:numPr>
        <w:tabs>
          <w:tab w:val="clear" w:pos="567"/>
        </w:tabs>
        <w:spacing w:line="240" w:lineRule="auto"/>
        <w:ind w:left="1701" w:hanging="567"/>
        <w:rPr>
          <w:bCs/>
          <w:noProof/>
          <w:lang w:val="es-ES"/>
        </w:rPr>
      </w:pPr>
      <w:r w:rsidRPr="00F65F38">
        <w:rPr>
          <w:bCs/>
          <w:noProof/>
          <w:lang w:val="es-ES"/>
        </w:rPr>
        <w:t xml:space="preserve">Recomendar la vacunación contra </w:t>
      </w:r>
      <w:r w:rsidRPr="00F65F38">
        <w:rPr>
          <w:bCs/>
          <w:i/>
          <w:iCs/>
          <w:noProof/>
          <w:lang w:val="es-ES"/>
        </w:rPr>
        <w:t>H. influenzae</w:t>
      </w:r>
      <w:r w:rsidRPr="00F65F38">
        <w:rPr>
          <w:bCs/>
          <w:noProof/>
          <w:lang w:val="es-ES"/>
        </w:rPr>
        <w:t xml:space="preserve"> a los pacientes donde hay vacunas disponibles.</w:t>
      </w:r>
    </w:p>
    <w:p w14:paraId="7FC0377B" w14:textId="40E9B306" w:rsidR="00C2188B" w:rsidRPr="00F65F38" w:rsidRDefault="00C334EF" w:rsidP="00467436">
      <w:pPr>
        <w:numPr>
          <w:ilvl w:val="0"/>
          <w:numId w:val="11"/>
        </w:numPr>
        <w:tabs>
          <w:tab w:val="clear" w:pos="567"/>
        </w:tabs>
        <w:spacing w:line="240" w:lineRule="auto"/>
        <w:ind w:left="1701" w:hanging="567"/>
        <w:rPr>
          <w:bCs/>
          <w:noProof/>
          <w:lang w:val="es-ES"/>
        </w:rPr>
      </w:pPr>
      <w:r w:rsidRPr="00F65F38">
        <w:rPr>
          <w:bCs/>
          <w:noProof/>
          <w:lang w:val="es-ES"/>
        </w:rPr>
        <w:t xml:space="preserve">Asegurar que FABHALTA solo se dispense después de una confirmación por escrito de que el paciente ha recibido la vacuna contra </w:t>
      </w:r>
      <w:r w:rsidR="00BF501E">
        <w:rPr>
          <w:bCs/>
          <w:i/>
          <w:iCs/>
          <w:noProof/>
          <w:lang w:val="es-ES"/>
        </w:rPr>
        <w:t xml:space="preserve">N. meningitidis </w:t>
      </w:r>
      <w:r w:rsidRPr="00F65F38">
        <w:rPr>
          <w:bCs/>
          <w:noProof/>
          <w:lang w:val="es-ES"/>
        </w:rPr>
        <w:t xml:space="preserve">y </w:t>
      </w:r>
      <w:r w:rsidR="00BF501E">
        <w:rPr>
          <w:bCs/>
          <w:i/>
          <w:iCs/>
          <w:noProof/>
          <w:lang w:val="es-ES"/>
        </w:rPr>
        <w:t>S. pneumoniae</w:t>
      </w:r>
      <w:r w:rsidRPr="00153AF8">
        <w:rPr>
          <w:bCs/>
          <w:noProof/>
          <w:lang w:val="es-ES"/>
        </w:rPr>
        <w:t>,</w:t>
      </w:r>
      <w:r w:rsidRPr="001164D6">
        <w:rPr>
          <w:bCs/>
          <w:noProof/>
          <w:lang w:val="es-ES"/>
        </w:rPr>
        <w:t xml:space="preserve"> </w:t>
      </w:r>
      <w:r w:rsidRPr="00153AF8">
        <w:rPr>
          <w:bCs/>
          <w:noProof/>
          <w:lang w:val="es-ES"/>
        </w:rPr>
        <w:t>de acuerdo con las directrices nacionales de vacunación vigentes,</w:t>
      </w:r>
      <w:r w:rsidR="00F2687D" w:rsidRPr="00153AF8">
        <w:rPr>
          <w:szCs w:val="24"/>
          <w:lang w:val="es-ES"/>
        </w:rPr>
        <w:t xml:space="preserve"> </w:t>
      </w:r>
      <w:r w:rsidR="00F2687D" w:rsidRPr="00F65F38">
        <w:rPr>
          <w:iCs/>
          <w:szCs w:val="24"/>
          <w:lang w:val="es-ES"/>
        </w:rPr>
        <w:t>y/o está recibiendo antibióticos profilácticos.</w:t>
      </w:r>
    </w:p>
    <w:p w14:paraId="550CEA0C" w14:textId="488577C6" w:rsidR="0063381E" w:rsidRPr="00F65F38" w:rsidRDefault="00213B9A" w:rsidP="00467436">
      <w:pPr>
        <w:numPr>
          <w:ilvl w:val="0"/>
          <w:numId w:val="11"/>
        </w:numPr>
        <w:tabs>
          <w:tab w:val="clear" w:pos="567"/>
        </w:tabs>
        <w:spacing w:line="240" w:lineRule="auto"/>
        <w:ind w:left="1701" w:hanging="567"/>
        <w:rPr>
          <w:bCs/>
          <w:noProof/>
          <w:lang w:val="es-ES"/>
        </w:rPr>
      </w:pPr>
      <w:r>
        <w:rPr>
          <w:bCs/>
          <w:noProof/>
          <w:lang w:val="es-ES"/>
        </w:rPr>
        <w:t>Asegurar</w:t>
      </w:r>
      <w:r w:rsidR="0063381E" w:rsidRPr="00F65F38">
        <w:rPr>
          <w:bCs/>
          <w:noProof/>
          <w:lang w:val="es-ES"/>
        </w:rPr>
        <w:t xml:space="preserve"> que los </w:t>
      </w:r>
      <w:r w:rsidR="00153AF8">
        <w:rPr>
          <w:bCs/>
          <w:noProof/>
          <w:lang w:val="es-ES"/>
        </w:rPr>
        <w:t>prescriptores</w:t>
      </w:r>
      <w:r w:rsidR="0063381E" w:rsidRPr="00F65F38">
        <w:rPr>
          <w:bCs/>
          <w:noProof/>
          <w:lang w:val="es-ES"/>
        </w:rPr>
        <w:t xml:space="preserve"> o farmacéuticos reciban recordatorios anuales de las revacunaciones obligatorias de acuerdo con las directrices nacionales de vacunación vigentes (incluidas </w:t>
      </w:r>
      <w:r w:rsidR="0063381E" w:rsidRPr="00F65F38">
        <w:rPr>
          <w:bCs/>
          <w:i/>
          <w:iCs/>
          <w:noProof/>
          <w:lang w:val="es-ES"/>
        </w:rPr>
        <w:t>N.</w:t>
      </w:r>
      <w:r w:rsidR="00BF501E">
        <w:rPr>
          <w:bCs/>
          <w:i/>
          <w:iCs/>
          <w:noProof/>
          <w:lang w:val="es-ES"/>
        </w:rPr>
        <w:t> </w:t>
      </w:r>
      <w:r w:rsidR="0063381E" w:rsidRPr="00F65F38">
        <w:rPr>
          <w:bCs/>
          <w:i/>
          <w:iCs/>
          <w:noProof/>
          <w:lang w:val="es-ES"/>
        </w:rPr>
        <w:t>meningitidis</w:t>
      </w:r>
      <w:r w:rsidR="0063381E" w:rsidRPr="00213B9A">
        <w:rPr>
          <w:bCs/>
          <w:noProof/>
          <w:lang w:val="es-ES"/>
        </w:rPr>
        <w:t>,</w:t>
      </w:r>
      <w:r w:rsidR="0063381E" w:rsidRPr="00F65F38">
        <w:rPr>
          <w:bCs/>
          <w:i/>
          <w:iCs/>
          <w:noProof/>
          <w:lang w:val="es-ES"/>
        </w:rPr>
        <w:t xml:space="preserve"> </w:t>
      </w:r>
      <w:r w:rsidR="00BF501E">
        <w:rPr>
          <w:bCs/>
          <w:i/>
          <w:iCs/>
          <w:noProof/>
          <w:lang w:val="es-ES"/>
        </w:rPr>
        <w:t>S. pneumoniae</w:t>
      </w:r>
      <w:r w:rsidR="0063381E" w:rsidRPr="00F65F38">
        <w:rPr>
          <w:bCs/>
          <w:i/>
          <w:iCs/>
          <w:noProof/>
          <w:lang w:val="es-ES"/>
        </w:rPr>
        <w:t xml:space="preserve"> </w:t>
      </w:r>
      <w:r w:rsidR="0063381E" w:rsidRPr="00213B9A">
        <w:rPr>
          <w:bCs/>
          <w:noProof/>
          <w:lang w:val="es-ES"/>
        </w:rPr>
        <w:t>y, si corresponde,</w:t>
      </w:r>
      <w:r w:rsidR="0063381E" w:rsidRPr="00F65F38">
        <w:rPr>
          <w:bCs/>
          <w:i/>
          <w:iCs/>
          <w:noProof/>
          <w:lang w:val="es-ES"/>
        </w:rPr>
        <w:t xml:space="preserve"> </w:t>
      </w:r>
      <w:r w:rsidR="0063381E" w:rsidRPr="00213B9A">
        <w:rPr>
          <w:bCs/>
          <w:i/>
          <w:iCs/>
          <w:noProof/>
          <w:lang w:val="es-ES"/>
        </w:rPr>
        <w:t>H. influenzae</w:t>
      </w:r>
      <w:r w:rsidR="0063381E" w:rsidRPr="00213B9A">
        <w:rPr>
          <w:bCs/>
          <w:noProof/>
          <w:lang w:val="es-ES"/>
        </w:rPr>
        <w:t>)</w:t>
      </w:r>
      <w:r w:rsidR="00686AC2">
        <w:rPr>
          <w:bCs/>
          <w:noProof/>
          <w:lang w:val="es-ES"/>
        </w:rPr>
        <w:t>.</w:t>
      </w:r>
    </w:p>
    <w:p w14:paraId="3FDDB5AB" w14:textId="63F69FE7" w:rsidR="002A582C" w:rsidRPr="001B0AA2" w:rsidRDefault="001B0AA2" w:rsidP="00467436">
      <w:pPr>
        <w:numPr>
          <w:ilvl w:val="0"/>
          <w:numId w:val="11"/>
        </w:numPr>
        <w:tabs>
          <w:tab w:val="clear" w:pos="567"/>
        </w:tabs>
        <w:spacing w:line="240" w:lineRule="auto"/>
        <w:ind w:left="1701" w:hanging="567"/>
        <w:rPr>
          <w:bCs/>
          <w:noProof/>
          <w:lang w:val="es-ES"/>
        </w:rPr>
      </w:pPr>
      <w:r w:rsidRPr="001B0AA2">
        <w:rPr>
          <w:bCs/>
          <w:noProof/>
          <w:lang w:val="es-ES"/>
        </w:rPr>
        <w:t>Realizar seguimiento</w:t>
      </w:r>
      <w:r w:rsidR="002A582C" w:rsidRPr="001B0AA2">
        <w:rPr>
          <w:bCs/>
          <w:noProof/>
          <w:lang w:val="es-ES"/>
        </w:rPr>
        <w:t xml:space="preserve"> a los pacientes para detectar signos y síntomas de sepsis, meningitis o neumonía, tales como: fiebre con o sin </w:t>
      </w:r>
      <w:r w:rsidR="00213B9A" w:rsidRPr="001B0AA2">
        <w:rPr>
          <w:bCs/>
          <w:noProof/>
          <w:lang w:val="es-ES"/>
        </w:rPr>
        <w:t>temblores</w:t>
      </w:r>
      <w:r w:rsidR="002A582C" w:rsidRPr="001B0AA2">
        <w:rPr>
          <w:bCs/>
          <w:noProof/>
          <w:lang w:val="es-ES"/>
        </w:rPr>
        <w:t xml:space="preserve"> o escalofríos, dolor de cabeza y fiebre, fiebre y sarpullido, fiebre con dolor en el pecho y tos, fiebre con dificultad para respirar/respiración rápida, fiebre con frecuencia cardíaca alta, dolor de cabeza con náuseas o vómitos, dolor de cabeza con rigidez en el cuello o la espalda, </w:t>
      </w:r>
      <w:r w:rsidR="00213B9A" w:rsidRPr="001B0AA2">
        <w:rPr>
          <w:bCs/>
          <w:noProof/>
          <w:lang w:val="es-ES"/>
        </w:rPr>
        <w:t>c</w:t>
      </w:r>
      <w:r w:rsidR="002A582C" w:rsidRPr="001B0AA2">
        <w:rPr>
          <w:bCs/>
          <w:noProof/>
          <w:lang w:val="es-ES"/>
        </w:rPr>
        <w:t xml:space="preserve">onfusión, dolores corporales con síntomas parecidos a los de la gripe, piel </w:t>
      </w:r>
      <w:r>
        <w:rPr>
          <w:bCs/>
          <w:noProof/>
          <w:lang w:val="es-ES"/>
        </w:rPr>
        <w:t>sudorosa</w:t>
      </w:r>
      <w:r w:rsidR="002A582C" w:rsidRPr="001B0AA2">
        <w:rPr>
          <w:bCs/>
          <w:noProof/>
          <w:lang w:val="es-ES"/>
        </w:rPr>
        <w:t>, ojos sensibles a la luz. Si se sospecha una infección bacteriana, tratar con antibióticos de inmediato.</w:t>
      </w:r>
    </w:p>
    <w:p w14:paraId="5F818EC5" w14:textId="61831911" w:rsidR="0091312E" w:rsidRPr="00862571" w:rsidRDefault="003C5F79" w:rsidP="00467436">
      <w:pPr>
        <w:numPr>
          <w:ilvl w:val="0"/>
          <w:numId w:val="11"/>
        </w:numPr>
        <w:tabs>
          <w:tab w:val="clear" w:pos="567"/>
        </w:tabs>
        <w:spacing w:line="240" w:lineRule="auto"/>
        <w:ind w:left="1701" w:hanging="567"/>
        <w:rPr>
          <w:bCs/>
          <w:noProof/>
          <w:lang w:val="es-ES"/>
        </w:rPr>
      </w:pPr>
      <w:r>
        <w:rPr>
          <w:bCs/>
          <w:noProof/>
          <w:lang w:val="es-ES"/>
        </w:rPr>
        <w:t>En pacientes con HPN, l</w:t>
      </w:r>
      <w:r w:rsidR="002A582C" w:rsidRPr="00F65F38">
        <w:rPr>
          <w:bCs/>
          <w:noProof/>
          <w:lang w:val="es-ES"/>
        </w:rPr>
        <w:t>a interrupción del tratamiento con FABHALTA puede aumentar el riesgo de hemólisis grave, por lo que es importante aconsejar el cumplimiento de la pauta posológica, así como la estrecha vigilancia de los signos de hemólisis tras la interrupción</w:t>
      </w:r>
      <w:r w:rsidR="00BF501E">
        <w:rPr>
          <w:bCs/>
          <w:noProof/>
          <w:lang w:val="es-ES"/>
        </w:rPr>
        <w:t xml:space="preserve"> del tratamiento</w:t>
      </w:r>
      <w:r w:rsidR="002A582C" w:rsidRPr="00F65F38">
        <w:rPr>
          <w:bCs/>
          <w:noProof/>
          <w:lang w:val="es-ES"/>
        </w:rPr>
        <w:t xml:space="preserve">. Si es necesario interrumpir el tratamiento con FABHALTA, se debe considerar una terapia alternativa. Si se </w:t>
      </w:r>
      <w:r w:rsidR="002A582C" w:rsidRPr="00F65F38">
        <w:rPr>
          <w:bCs/>
          <w:noProof/>
          <w:lang w:val="es-ES"/>
        </w:rPr>
        <w:lastRenderedPageBreak/>
        <w:t xml:space="preserve">produce hemólisis después de la interrupción de FABHALTA, se debe considerar el reinicio del tratamiento con FABHALTA. Los posibles signos y síntomas a los que debe prestar atención son: niveles elevados de lactato deshidrogenasa (LDH) junto con una disminución repentina del </w:t>
      </w:r>
      <w:r w:rsidR="001B0AA2">
        <w:rPr>
          <w:bCs/>
          <w:noProof/>
          <w:lang w:val="es-ES"/>
        </w:rPr>
        <w:t>nivel</w:t>
      </w:r>
      <w:r w:rsidR="002A582C" w:rsidRPr="00F65F38">
        <w:rPr>
          <w:bCs/>
          <w:noProof/>
          <w:lang w:val="es-ES"/>
        </w:rPr>
        <w:t xml:space="preserve"> de hemoglobina o del clon de HPN, fatiga, hemoglobinuria, dolor abdominal, disnea, disfagia, disfunción eréctil </w:t>
      </w:r>
      <w:r w:rsidR="002A582C" w:rsidRPr="00862571">
        <w:rPr>
          <w:bCs/>
          <w:noProof/>
          <w:lang w:val="es-ES"/>
        </w:rPr>
        <w:t>o eventos vasculares adversos importantes, incluida la trombosis.</w:t>
      </w:r>
    </w:p>
    <w:p w14:paraId="59488BDC" w14:textId="1719232C" w:rsidR="0091312E" w:rsidRPr="00862571" w:rsidRDefault="0091312E" w:rsidP="00467436">
      <w:pPr>
        <w:numPr>
          <w:ilvl w:val="0"/>
          <w:numId w:val="11"/>
        </w:numPr>
        <w:tabs>
          <w:tab w:val="clear" w:pos="567"/>
        </w:tabs>
        <w:spacing w:line="240" w:lineRule="auto"/>
        <w:ind w:left="1701" w:hanging="567"/>
        <w:rPr>
          <w:bCs/>
          <w:noProof/>
          <w:lang w:val="es-ES"/>
        </w:rPr>
      </w:pPr>
      <w:r w:rsidRPr="00862571">
        <w:rPr>
          <w:bCs/>
          <w:noProof/>
          <w:lang w:val="es-ES"/>
        </w:rPr>
        <w:t xml:space="preserve">Detalles sobre el </w:t>
      </w:r>
      <w:r w:rsidR="008C0C1D" w:rsidRPr="00862571">
        <w:rPr>
          <w:bCs/>
          <w:noProof/>
          <w:lang w:val="es-ES"/>
        </w:rPr>
        <w:t>EPAS</w:t>
      </w:r>
      <w:r w:rsidR="003C5F79">
        <w:rPr>
          <w:bCs/>
          <w:noProof/>
          <w:lang w:val="es-ES"/>
        </w:rPr>
        <w:t xml:space="preserve"> para pacientes con HPN</w:t>
      </w:r>
      <w:r w:rsidRPr="00862571">
        <w:rPr>
          <w:bCs/>
          <w:noProof/>
          <w:lang w:val="es-ES"/>
        </w:rPr>
        <w:t xml:space="preserve"> y cómo ingresar a los pacientes, si corresponde.</w:t>
      </w:r>
    </w:p>
    <w:p w14:paraId="7D1E9BEE" w14:textId="77777777" w:rsidR="002A582C" w:rsidRPr="00F65F38" w:rsidRDefault="002A582C" w:rsidP="00467436">
      <w:pPr>
        <w:tabs>
          <w:tab w:val="clear" w:pos="567"/>
        </w:tabs>
        <w:spacing w:line="240" w:lineRule="auto"/>
        <w:rPr>
          <w:bCs/>
          <w:noProof/>
          <w:lang w:val="es-ES"/>
        </w:rPr>
      </w:pPr>
    </w:p>
    <w:p w14:paraId="1A50FBD7" w14:textId="77777777" w:rsidR="002A582C" w:rsidRPr="00F65F38" w:rsidRDefault="002A582C" w:rsidP="00467436">
      <w:pPr>
        <w:keepNext/>
        <w:tabs>
          <w:tab w:val="clear" w:pos="567"/>
        </w:tabs>
        <w:spacing w:line="240" w:lineRule="auto"/>
        <w:ind w:left="1134" w:hanging="567"/>
        <w:rPr>
          <w:b/>
          <w:noProof/>
          <w:lang w:val="es-ES"/>
        </w:rPr>
      </w:pPr>
      <w:r w:rsidRPr="00F65F38">
        <w:rPr>
          <w:b/>
          <w:noProof/>
          <w:lang w:val="es-ES"/>
        </w:rPr>
        <w:t>El paquete de información para el paciente:</w:t>
      </w:r>
    </w:p>
    <w:p w14:paraId="2FDA33C2" w14:textId="648A249E" w:rsidR="002A582C" w:rsidRPr="00247D36" w:rsidRDefault="00A6479F" w:rsidP="00467436">
      <w:pPr>
        <w:keepNext/>
        <w:numPr>
          <w:ilvl w:val="0"/>
          <w:numId w:val="11"/>
        </w:numPr>
        <w:tabs>
          <w:tab w:val="clear" w:pos="567"/>
        </w:tabs>
        <w:spacing w:line="240" w:lineRule="auto"/>
        <w:ind w:left="1134" w:hanging="567"/>
        <w:rPr>
          <w:bCs/>
          <w:noProof/>
        </w:rPr>
      </w:pPr>
      <w:r w:rsidRPr="00247D36">
        <w:rPr>
          <w:bCs/>
          <w:noProof/>
        </w:rPr>
        <w:t>Prospecto</w:t>
      </w:r>
    </w:p>
    <w:p w14:paraId="61006C58" w14:textId="765CE08D" w:rsidR="002A582C" w:rsidRPr="00247D36" w:rsidRDefault="002A582C" w:rsidP="00467436">
      <w:pPr>
        <w:keepNext/>
        <w:numPr>
          <w:ilvl w:val="0"/>
          <w:numId w:val="11"/>
        </w:numPr>
        <w:tabs>
          <w:tab w:val="clear" w:pos="567"/>
        </w:tabs>
        <w:spacing w:line="240" w:lineRule="auto"/>
        <w:ind w:left="1134" w:hanging="567"/>
        <w:rPr>
          <w:bCs/>
          <w:noProof/>
        </w:rPr>
      </w:pPr>
      <w:r w:rsidRPr="00247D36">
        <w:rPr>
          <w:bCs/>
          <w:noProof/>
        </w:rPr>
        <w:t>Guía para el paciente/cuidador</w:t>
      </w:r>
    </w:p>
    <w:p w14:paraId="6849681F" w14:textId="00070461" w:rsidR="002A582C" w:rsidRPr="00247D36" w:rsidRDefault="002A582C" w:rsidP="00467436">
      <w:pPr>
        <w:numPr>
          <w:ilvl w:val="0"/>
          <w:numId w:val="11"/>
        </w:numPr>
        <w:tabs>
          <w:tab w:val="clear" w:pos="567"/>
        </w:tabs>
        <w:spacing w:line="240" w:lineRule="auto"/>
        <w:ind w:left="1134" w:hanging="567"/>
        <w:rPr>
          <w:bCs/>
          <w:noProof/>
        </w:rPr>
      </w:pPr>
      <w:r w:rsidRPr="00247D36">
        <w:rPr>
          <w:bCs/>
          <w:noProof/>
        </w:rPr>
        <w:t>Tarjeta de seguridad del paciente</w:t>
      </w:r>
    </w:p>
    <w:p w14:paraId="632C6CA3" w14:textId="77777777" w:rsidR="002A582C" w:rsidRPr="00247D36" w:rsidRDefault="002A582C" w:rsidP="00467436">
      <w:pPr>
        <w:tabs>
          <w:tab w:val="clear" w:pos="567"/>
        </w:tabs>
        <w:spacing w:line="240" w:lineRule="auto"/>
        <w:rPr>
          <w:bCs/>
          <w:noProof/>
        </w:rPr>
      </w:pPr>
    </w:p>
    <w:p w14:paraId="3A50A153" w14:textId="4FE0531C" w:rsidR="002A582C" w:rsidRPr="00F65F38" w:rsidRDefault="005674A2" w:rsidP="00467436">
      <w:pPr>
        <w:keepNext/>
        <w:numPr>
          <w:ilvl w:val="0"/>
          <w:numId w:val="10"/>
        </w:numPr>
        <w:tabs>
          <w:tab w:val="clear" w:pos="567"/>
        </w:tabs>
        <w:spacing w:line="240" w:lineRule="auto"/>
        <w:ind w:left="1134" w:hanging="567"/>
        <w:rPr>
          <w:b/>
          <w:noProof/>
          <w:lang w:val="es-ES"/>
        </w:rPr>
      </w:pPr>
      <w:r w:rsidRPr="00F65F38">
        <w:rPr>
          <w:b/>
          <w:noProof/>
          <w:lang w:val="es-ES"/>
        </w:rPr>
        <w:t>La guía para el paciente/cuidador debe contener los siguientes mensajes clave:</w:t>
      </w:r>
    </w:p>
    <w:p w14:paraId="4249CD83" w14:textId="22ABC0B4" w:rsidR="002A582C" w:rsidRPr="00F65F38" w:rsidRDefault="00BB03F6" w:rsidP="00467436">
      <w:pPr>
        <w:numPr>
          <w:ilvl w:val="0"/>
          <w:numId w:val="11"/>
        </w:numPr>
        <w:tabs>
          <w:tab w:val="clear" w:pos="567"/>
        </w:tabs>
        <w:spacing w:line="240" w:lineRule="auto"/>
        <w:ind w:left="1701" w:hanging="567"/>
        <w:rPr>
          <w:bCs/>
          <w:noProof/>
          <w:lang w:val="es-ES"/>
        </w:rPr>
      </w:pPr>
      <w:r w:rsidRPr="00F65F38">
        <w:rPr>
          <w:bCs/>
          <w:noProof/>
          <w:lang w:val="es-ES"/>
        </w:rPr>
        <w:t>El tratamiento con FABHALTA puede aumentar el riesgo de infecciones graves.</w:t>
      </w:r>
    </w:p>
    <w:p w14:paraId="245DE4B2" w14:textId="64C3B005" w:rsidR="002A582C" w:rsidRPr="00F65F38" w:rsidRDefault="002A582C" w:rsidP="00467436">
      <w:pPr>
        <w:numPr>
          <w:ilvl w:val="0"/>
          <w:numId w:val="11"/>
        </w:numPr>
        <w:tabs>
          <w:tab w:val="clear" w:pos="567"/>
        </w:tabs>
        <w:spacing w:line="240" w:lineRule="auto"/>
        <w:ind w:left="1701" w:hanging="567"/>
        <w:rPr>
          <w:bCs/>
          <w:noProof/>
          <w:lang w:val="es-ES"/>
        </w:rPr>
      </w:pPr>
      <w:r w:rsidRPr="00F65F38">
        <w:rPr>
          <w:bCs/>
          <w:noProof/>
          <w:lang w:val="es-ES"/>
        </w:rPr>
        <w:t>Los médicos le informarán sobre qué vacunas son necesarias antes del tratamiento y/o la necesidad de recibir profilaxis antibiótica.</w:t>
      </w:r>
    </w:p>
    <w:p w14:paraId="411B4CCB" w14:textId="10CCC44B" w:rsidR="002A582C" w:rsidRPr="00F65F38" w:rsidRDefault="002A582C" w:rsidP="00467436">
      <w:pPr>
        <w:numPr>
          <w:ilvl w:val="0"/>
          <w:numId w:val="11"/>
        </w:numPr>
        <w:tabs>
          <w:tab w:val="clear" w:pos="567"/>
        </w:tabs>
        <w:spacing w:line="240" w:lineRule="auto"/>
        <w:ind w:left="1701" w:hanging="567"/>
        <w:rPr>
          <w:bCs/>
          <w:noProof/>
          <w:lang w:val="es-ES"/>
        </w:rPr>
      </w:pPr>
      <w:r w:rsidRPr="00F65F38">
        <w:rPr>
          <w:bCs/>
          <w:noProof/>
          <w:lang w:val="es-ES"/>
        </w:rPr>
        <w:t xml:space="preserve">Los signos y síntomas de una infección grave son: fiebre con o sin </w:t>
      </w:r>
      <w:r w:rsidR="008C0C1D">
        <w:rPr>
          <w:bCs/>
          <w:noProof/>
          <w:lang w:val="es-ES"/>
        </w:rPr>
        <w:t>temblores</w:t>
      </w:r>
      <w:r w:rsidRPr="00F65F38">
        <w:rPr>
          <w:bCs/>
          <w:noProof/>
          <w:lang w:val="es-ES"/>
        </w:rPr>
        <w:t xml:space="preserve"> o escalofríos, dolor de cabeza y fiebre, fiebre y sarpullido, fiebre con dolor en el pecho y tos, fiebre con dificultad para respirar/respiración acelerada, fiebre con frecuencia cardíaca alta, dolor de cabeza con náuseas o vómitos, dolor de cabeza con rigidez en el cuello o la espalda, confusión, dolores corporales con síntomas similares a los de la gripe, piel </w:t>
      </w:r>
      <w:r w:rsidR="001B0AA2">
        <w:rPr>
          <w:bCs/>
          <w:noProof/>
          <w:lang w:val="es-ES"/>
        </w:rPr>
        <w:t>sudorosa</w:t>
      </w:r>
      <w:r w:rsidRPr="00F65F38">
        <w:rPr>
          <w:bCs/>
          <w:noProof/>
          <w:lang w:val="es-ES"/>
        </w:rPr>
        <w:t>, ojos sensibles a la luz.</w:t>
      </w:r>
    </w:p>
    <w:p w14:paraId="4F5DD033" w14:textId="17F22D97" w:rsidR="002A582C" w:rsidRPr="00F65F38" w:rsidRDefault="002A582C" w:rsidP="00467436">
      <w:pPr>
        <w:numPr>
          <w:ilvl w:val="0"/>
          <w:numId w:val="11"/>
        </w:numPr>
        <w:tabs>
          <w:tab w:val="clear" w:pos="567"/>
        </w:tabs>
        <w:spacing w:line="240" w:lineRule="auto"/>
        <w:ind w:left="1701" w:hanging="567"/>
        <w:rPr>
          <w:bCs/>
          <w:noProof/>
          <w:lang w:val="es-ES"/>
        </w:rPr>
      </w:pPr>
      <w:r w:rsidRPr="00F65F38">
        <w:rPr>
          <w:bCs/>
          <w:noProof/>
          <w:lang w:val="es-ES"/>
        </w:rPr>
        <w:t>Póngase en contacto con su médico en caso de que experimente alguno de los signos y síntomas anteriores y busque atención médica inmediata en el centro médico más cercano.</w:t>
      </w:r>
    </w:p>
    <w:p w14:paraId="5D09272B" w14:textId="7D659A8E" w:rsidR="002A582C" w:rsidRPr="00A27E47" w:rsidRDefault="009718EF" w:rsidP="00467436">
      <w:pPr>
        <w:numPr>
          <w:ilvl w:val="0"/>
          <w:numId w:val="11"/>
        </w:numPr>
        <w:tabs>
          <w:tab w:val="clear" w:pos="567"/>
        </w:tabs>
        <w:spacing w:line="240" w:lineRule="auto"/>
        <w:ind w:left="1701" w:hanging="567"/>
        <w:rPr>
          <w:bCs/>
          <w:noProof/>
          <w:lang w:val="es-ES"/>
        </w:rPr>
      </w:pPr>
      <w:r>
        <w:rPr>
          <w:bCs/>
          <w:noProof/>
          <w:lang w:val="es-ES"/>
        </w:rPr>
        <w:t>Si tiene HPN, l</w:t>
      </w:r>
      <w:r w:rsidR="002A582C" w:rsidRPr="00A27E47">
        <w:rPr>
          <w:bCs/>
          <w:noProof/>
          <w:lang w:val="es-ES"/>
        </w:rPr>
        <w:t xml:space="preserve">a interrupción del tratamiento con FABHALTA puede aumentar el riesgo de </w:t>
      </w:r>
      <w:r w:rsidR="00D84825">
        <w:rPr>
          <w:bCs/>
          <w:noProof/>
          <w:lang w:val="es-ES"/>
        </w:rPr>
        <w:t>destrucción</w:t>
      </w:r>
      <w:r w:rsidR="002A582C" w:rsidRPr="00A27E47">
        <w:rPr>
          <w:bCs/>
          <w:noProof/>
          <w:lang w:val="es-ES"/>
        </w:rPr>
        <w:t xml:space="preserve"> grave de los glóbulos rojos (hemólisis). Es importante que se adhiera al régimen de tratamiento programado. Los posibles signos y síntomas a los que debes prestar atención son: fatiga, sangre en la orina, dolor abdominal, dificultad para respirar, dificultad para tragar, disfunción eréctil o </w:t>
      </w:r>
      <w:r w:rsidR="0091312E" w:rsidRPr="00A27E47">
        <w:rPr>
          <w:lang w:val="es-ES"/>
        </w:rPr>
        <w:t>eventos vasculares adversos importantes, incluida la trombosis</w:t>
      </w:r>
      <w:r w:rsidR="00472BD9" w:rsidRPr="00A27E47">
        <w:rPr>
          <w:bCs/>
          <w:noProof/>
          <w:lang w:val="es-ES"/>
        </w:rPr>
        <w:t>.</w:t>
      </w:r>
    </w:p>
    <w:p w14:paraId="43307303" w14:textId="646C25B2" w:rsidR="002A582C" w:rsidRPr="00F65F38" w:rsidRDefault="002A582C" w:rsidP="00467436">
      <w:pPr>
        <w:numPr>
          <w:ilvl w:val="0"/>
          <w:numId w:val="11"/>
        </w:numPr>
        <w:tabs>
          <w:tab w:val="clear" w:pos="567"/>
        </w:tabs>
        <w:spacing w:line="240" w:lineRule="auto"/>
        <w:ind w:left="1701" w:hanging="567"/>
        <w:rPr>
          <w:bCs/>
          <w:noProof/>
          <w:lang w:val="es-ES"/>
        </w:rPr>
      </w:pPr>
      <w:r w:rsidRPr="00F65F38">
        <w:rPr>
          <w:bCs/>
          <w:noProof/>
          <w:lang w:val="es-ES"/>
        </w:rPr>
        <w:t>Informe a su médico antes de suspender FABHALTA.</w:t>
      </w:r>
    </w:p>
    <w:p w14:paraId="34B9247D" w14:textId="77777777" w:rsidR="002A582C" w:rsidRPr="00F65F38" w:rsidRDefault="002A582C" w:rsidP="00467436">
      <w:pPr>
        <w:numPr>
          <w:ilvl w:val="0"/>
          <w:numId w:val="11"/>
        </w:numPr>
        <w:tabs>
          <w:tab w:val="clear" w:pos="567"/>
        </w:tabs>
        <w:spacing w:line="240" w:lineRule="auto"/>
        <w:ind w:left="1701" w:hanging="567"/>
        <w:rPr>
          <w:bCs/>
          <w:noProof/>
          <w:lang w:val="es-ES"/>
        </w:rPr>
      </w:pPr>
      <w:r w:rsidRPr="00F65F38">
        <w:rPr>
          <w:bCs/>
          <w:noProof/>
          <w:lang w:val="es-ES"/>
        </w:rPr>
        <w:t>Si olvida una dosis, tómela tan pronto como pueda, incluso si está cerca de la siguiente dosis.</w:t>
      </w:r>
    </w:p>
    <w:p w14:paraId="3DB9A68D" w14:textId="61365A4B" w:rsidR="002A582C" w:rsidRPr="00F65F38" w:rsidRDefault="002A582C" w:rsidP="00467436">
      <w:pPr>
        <w:numPr>
          <w:ilvl w:val="0"/>
          <w:numId w:val="11"/>
        </w:numPr>
        <w:tabs>
          <w:tab w:val="clear" w:pos="567"/>
        </w:tabs>
        <w:spacing w:line="240" w:lineRule="auto"/>
        <w:ind w:left="1701" w:hanging="567"/>
        <w:rPr>
          <w:bCs/>
          <w:noProof/>
          <w:lang w:val="es-ES"/>
        </w:rPr>
      </w:pPr>
      <w:r w:rsidRPr="00F65F38">
        <w:rPr>
          <w:bCs/>
          <w:noProof/>
          <w:lang w:val="es-ES"/>
        </w:rPr>
        <w:t xml:space="preserve">Recibirá una tarjeta de seguridad del paciente y deberá llevarla consigo e informar a cualquier profesional </w:t>
      </w:r>
      <w:r w:rsidR="009240E2">
        <w:rPr>
          <w:bCs/>
          <w:noProof/>
          <w:lang w:val="es-ES"/>
        </w:rPr>
        <w:t>sanitarios</w:t>
      </w:r>
      <w:r w:rsidRPr="00F65F38">
        <w:rPr>
          <w:bCs/>
          <w:noProof/>
          <w:lang w:val="es-ES"/>
        </w:rPr>
        <w:t xml:space="preserve"> tratante que está siendo tratado con FABHALTA.</w:t>
      </w:r>
    </w:p>
    <w:p w14:paraId="16375295" w14:textId="77777777" w:rsidR="002A582C" w:rsidRPr="00F65F38" w:rsidRDefault="002A582C" w:rsidP="00467436">
      <w:pPr>
        <w:numPr>
          <w:ilvl w:val="0"/>
          <w:numId w:val="11"/>
        </w:numPr>
        <w:tabs>
          <w:tab w:val="clear" w:pos="567"/>
        </w:tabs>
        <w:spacing w:line="240" w:lineRule="auto"/>
        <w:ind w:left="1701" w:hanging="567"/>
        <w:rPr>
          <w:bCs/>
          <w:noProof/>
          <w:lang w:val="es-ES"/>
        </w:rPr>
      </w:pPr>
      <w:r w:rsidRPr="00F65F38">
        <w:rPr>
          <w:bCs/>
          <w:noProof/>
          <w:lang w:val="es-ES"/>
        </w:rPr>
        <w:t>Si tiene alguna reacción adversa, incluidas infecciones o hemólisis grave, es importante que la notifique de inmediato.</w:t>
      </w:r>
    </w:p>
    <w:p w14:paraId="6367CC0F" w14:textId="3DE743AE" w:rsidR="002A582C" w:rsidRPr="00F65F38" w:rsidRDefault="002A582C" w:rsidP="00467436">
      <w:pPr>
        <w:numPr>
          <w:ilvl w:val="0"/>
          <w:numId w:val="11"/>
        </w:numPr>
        <w:tabs>
          <w:tab w:val="clear" w:pos="567"/>
        </w:tabs>
        <w:spacing w:line="240" w:lineRule="auto"/>
        <w:ind w:left="1701" w:hanging="567"/>
        <w:rPr>
          <w:bCs/>
          <w:noProof/>
          <w:lang w:val="es-ES"/>
        </w:rPr>
      </w:pPr>
      <w:r w:rsidRPr="00F65F38">
        <w:rPr>
          <w:bCs/>
          <w:noProof/>
          <w:lang w:val="es-ES"/>
        </w:rPr>
        <w:t xml:space="preserve">Se </w:t>
      </w:r>
      <w:r w:rsidR="00CF0845">
        <w:rPr>
          <w:bCs/>
          <w:noProof/>
          <w:lang w:val="es-ES"/>
        </w:rPr>
        <w:t>l</w:t>
      </w:r>
      <w:r w:rsidRPr="00F65F38">
        <w:rPr>
          <w:bCs/>
          <w:noProof/>
          <w:lang w:val="es-ES"/>
        </w:rPr>
        <w:t xml:space="preserve">e informará de los detalles para inscribirte en el </w:t>
      </w:r>
      <w:r w:rsidR="008C0C1D">
        <w:rPr>
          <w:bCs/>
          <w:noProof/>
          <w:lang w:val="es-ES"/>
        </w:rPr>
        <w:t>EPAS</w:t>
      </w:r>
      <w:r w:rsidR="003C5F79">
        <w:rPr>
          <w:bCs/>
          <w:noProof/>
          <w:lang w:val="es-ES"/>
        </w:rPr>
        <w:t xml:space="preserve"> si tiene HPN</w:t>
      </w:r>
      <w:r w:rsidRPr="00F65F38">
        <w:rPr>
          <w:bCs/>
          <w:noProof/>
          <w:lang w:val="es-ES"/>
        </w:rPr>
        <w:t>.</w:t>
      </w:r>
    </w:p>
    <w:p w14:paraId="200C428E" w14:textId="77777777" w:rsidR="002A582C" w:rsidRPr="00F65F38" w:rsidRDefault="002A582C" w:rsidP="00467436">
      <w:pPr>
        <w:tabs>
          <w:tab w:val="clear" w:pos="567"/>
        </w:tabs>
        <w:spacing w:line="240" w:lineRule="auto"/>
        <w:rPr>
          <w:bCs/>
          <w:noProof/>
          <w:lang w:val="es-ES"/>
        </w:rPr>
      </w:pPr>
    </w:p>
    <w:p w14:paraId="1161F2AB" w14:textId="6BF87B31" w:rsidR="002A582C" w:rsidRPr="00F65F38" w:rsidRDefault="002A582C" w:rsidP="00467436">
      <w:pPr>
        <w:keepNext/>
        <w:numPr>
          <w:ilvl w:val="0"/>
          <w:numId w:val="10"/>
        </w:numPr>
        <w:tabs>
          <w:tab w:val="clear" w:pos="567"/>
        </w:tabs>
        <w:spacing w:line="240" w:lineRule="auto"/>
        <w:ind w:left="1134" w:hanging="567"/>
        <w:rPr>
          <w:b/>
          <w:noProof/>
          <w:lang w:val="es-ES"/>
        </w:rPr>
      </w:pPr>
      <w:r w:rsidRPr="00F65F38">
        <w:rPr>
          <w:b/>
          <w:noProof/>
          <w:lang w:val="es-ES"/>
        </w:rPr>
        <w:t>Tarjeta de Seguridad del Paciente:</w:t>
      </w:r>
      <w:bookmarkStart w:id="20" w:name="_nth_The_Patient_Card_shall148378"/>
      <w:bookmarkEnd w:id="20"/>
    </w:p>
    <w:p w14:paraId="75A73C9F" w14:textId="250979F7" w:rsidR="002A582C" w:rsidRPr="00F65F38" w:rsidRDefault="002A582C" w:rsidP="00467436">
      <w:pPr>
        <w:numPr>
          <w:ilvl w:val="0"/>
          <w:numId w:val="11"/>
        </w:numPr>
        <w:tabs>
          <w:tab w:val="clear" w:pos="567"/>
        </w:tabs>
        <w:spacing w:line="240" w:lineRule="auto"/>
        <w:ind w:left="1701" w:hanging="567"/>
        <w:rPr>
          <w:bCs/>
          <w:noProof/>
          <w:lang w:val="es-ES"/>
        </w:rPr>
      </w:pPr>
      <w:r w:rsidRPr="00F65F38">
        <w:rPr>
          <w:bCs/>
          <w:noProof/>
          <w:lang w:val="es-ES"/>
        </w:rPr>
        <w:t>Declaración de que el paciente está recibiendo FABHALTA.</w:t>
      </w:r>
    </w:p>
    <w:p w14:paraId="2BCD89F0" w14:textId="000A5330" w:rsidR="00191C0B" w:rsidRPr="00F65F38" w:rsidRDefault="002A582C" w:rsidP="00467436">
      <w:pPr>
        <w:numPr>
          <w:ilvl w:val="0"/>
          <w:numId w:val="11"/>
        </w:numPr>
        <w:tabs>
          <w:tab w:val="clear" w:pos="567"/>
        </w:tabs>
        <w:spacing w:line="240" w:lineRule="auto"/>
        <w:ind w:left="1701" w:hanging="567"/>
        <w:rPr>
          <w:bCs/>
          <w:noProof/>
          <w:lang w:val="es-ES"/>
        </w:rPr>
      </w:pPr>
      <w:r w:rsidRPr="00F65F38">
        <w:rPr>
          <w:bCs/>
          <w:noProof/>
          <w:lang w:val="es-ES"/>
        </w:rPr>
        <w:t>Signos y síntomas de infección grave causada por bacterias encapsuladas y advertencia de buscar tratamiento inmediato con antibióticos si se sospecha una infección bacteriana.</w:t>
      </w:r>
    </w:p>
    <w:p w14:paraId="07317E81" w14:textId="0B0484D7" w:rsidR="002A582C" w:rsidRPr="00F65F38" w:rsidRDefault="002A582C" w:rsidP="00467436">
      <w:pPr>
        <w:numPr>
          <w:ilvl w:val="0"/>
          <w:numId w:val="11"/>
        </w:numPr>
        <w:tabs>
          <w:tab w:val="clear" w:pos="567"/>
        </w:tabs>
        <w:spacing w:line="240" w:lineRule="auto"/>
        <w:ind w:left="1701" w:hanging="567"/>
        <w:rPr>
          <w:bCs/>
          <w:noProof/>
          <w:lang w:val="es-ES"/>
        </w:rPr>
      </w:pPr>
      <w:r w:rsidRPr="00F65F38">
        <w:rPr>
          <w:bCs/>
          <w:noProof/>
          <w:lang w:val="es-ES"/>
        </w:rPr>
        <w:t>Datos de contacto donde un profesional sanitario puede recibir más información.</w:t>
      </w:r>
      <w:bookmarkStart w:id="21" w:name="_hd2_Annex_6___Details_of_p119112"/>
      <w:bookmarkEnd w:id="21"/>
    </w:p>
    <w:p w14:paraId="7145EBBE" w14:textId="77777777" w:rsidR="00191BCE" w:rsidRPr="00F65F38" w:rsidRDefault="00191BCE" w:rsidP="00467436">
      <w:pPr>
        <w:tabs>
          <w:tab w:val="clear" w:pos="567"/>
        </w:tabs>
        <w:spacing w:line="240" w:lineRule="auto"/>
        <w:rPr>
          <w:bCs/>
          <w:noProof/>
          <w:lang w:val="es-ES"/>
        </w:rPr>
      </w:pPr>
    </w:p>
    <w:p w14:paraId="30835815" w14:textId="77777777" w:rsidR="00900355" w:rsidRPr="00247D36" w:rsidRDefault="00900355" w:rsidP="00467436">
      <w:pPr>
        <w:keepNext/>
        <w:numPr>
          <w:ilvl w:val="0"/>
          <w:numId w:val="10"/>
        </w:numPr>
        <w:tabs>
          <w:tab w:val="clear" w:pos="567"/>
        </w:tabs>
        <w:spacing w:line="240" w:lineRule="auto"/>
        <w:ind w:left="1134" w:hanging="567"/>
        <w:rPr>
          <w:b/>
          <w:noProof/>
        </w:rPr>
      </w:pPr>
      <w:r w:rsidRPr="00247D36">
        <w:rPr>
          <w:b/>
          <w:noProof/>
        </w:rPr>
        <w:t>Sistema de Acceso Controlado:</w:t>
      </w:r>
    </w:p>
    <w:p w14:paraId="39D6D9B9" w14:textId="3B012A4C" w:rsidR="00900355" w:rsidRPr="00470D40" w:rsidRDefault="00900355" w:rsidP="00467436">
      <w:pPr>
        <w:numPr>
          <w:ilvl w:val="0"/>
          <w:numId w:val="11"/>
        </w:numPr>
        <w:tabs>
          <w:tab w:val="clear" w:pos="567"/>
        </w:tabs>
        <w:spacing w:line="240" w:lineRule="auto"/>
        <w:ind w:left="1701" w:hanging="567"/>
        <w:rPr>
          <w:bCs/>
          <w:noProof/>
          <w:lang w:val="es-ES"/>
        </w:rPr>
      </w:pPr>
      <w:r w:rsidRPr="00F65F38">
        <w:rPr>
          <w:bCs/>
          <w:noProof/>
          <w:lang w:val="es-ES"/>
        </w:rPr>
        <w:t xml:space="preserve">El TAC </w:t>
      </w:r>
      <w:r w:rsidR="00470D40">
        <w:rPr>
          <w:bCs/>
          <w:noProof/>
          <w:lang w:val="es-ES"/>
        </w:rPr>
        <w:t>se asegurará de que,</w:t>
      </w:r>
      <w:r w:rsidRPr="00F65F38">
        <w:rPr>
          <w:bCs/>
          <w:noProof/>
          <w:lang w:val="es-ES"/>
        </w:rPr>
        <w:t xml:space="preserve"> en cada Estado miembro en el que se comercialice FABHALTA</w:t>
      </w:r>
      <w:r w:rsidR="00470D40">
        <w:rPr>
          <w:bCs/>
          <w:noProof/>
          <w:lang w:val="es-ES"/>
        </w:rPr>
        <w:t>,</w:t>
      </w:r>
      <w:r w:rsidRPr="00F65F38">
        <w:rPr>
          <w:bCs/>
          <w:noProof/>
          <w:lang w:val="es-ES"/>
        </w:rPr>
        <w:t xml:space="preserve"> se establezca un sistema destinado a controlar el acceso más allá del nivel de las medidas rutinarias de minimización de riesgos. Es necesario cumplir el </w:t>
      </w:r>
      <w:r w:rsidRPr="00470D40">
        <w:rPr>
          <w:bCs/>
          <w:noProof/>
          <w:lang w:val="es-ES"/>
        </w:rPr>
        <w:t>siguiente requisito antes de dispensar el producto:</w:t>
      </w:r>
    </w:p>
    <w:p w14:paraId="026B5B9D" w14:textId="6FB19220" w:rsidR="00900355" w:rsidRPr="00F65F38" w:rsidRDefault="00900355" w:rsidP="00467436">
      <w:pPr>
        <w:numPr>
          <w:ilvl w:val="0"/>
          <w:numId w:val="11"/>
        </w:numPr>
        <w:tabs>
          <w:tab w:val="clear" w:pos="567"/>
        </w:tabs>
        <w:spacing w:line="240" w:lineRule="auto"/>
        <w:ind w:left="1701" w:hanging="567"/>
        <w:rPr>
          <w:bCs/>
          <w:i/>
          <w:iCs/>
          <w:noProof/>
          <w:lang w:val="es-ES"/>
        </w:rPr>
      </w:pPr>
      <w:r w:rsidRPr="00470D40">
        <w:rPr>
          <w:bCs/>
          <w:noProof/>
          <w:lang w:val="es-ES"/>
        </w:rPr>
        <w:t xml:space="preserve">Presentación de </w:t>
      </w:r>
      <w:r w:rsidR="00470D40">
        <w:rPr>
          <w:bCs/>
          <w:noProof/>
          <w:lang w:val="es-ES"/>
        </w:rPr>
        <w:t xml:space="preserve">la </w:t>
      </w:r>
      <w:r w:rsidRPr="00470D40">
        <w:rPr>
          <w:bCs/>
          <w:noProof/>
          <w:lang w:val="es-ES"/>
        </w:rPr>
        <w:t xml:space="preserve">confirmación por escrito de la vacunación del paciente contra las infecciones por </w:t>
      </w:r>
      <w:r w:rsidR="00BF501E">
        <w:rPr>
          <w:bCs/>
          <w:i/>
          <w:iCs/>
          <w:noProof/>
          <w:lang w:val="es-ES"/>
        </w:rPr>
        <w:t>N. meningitidis</w:t>
      </w:r>
      <w:r w:rsidRPr="00470D40">
        <w:rPr>
          <w:bCs/>
          <w:noProof/>
          <w:lang w:val="es-ES"/>
        </w:rPr>
        <w:t xml:space="preserve"> y </w:t>
      </w:r>
      <w:r w:rsidR="00BF501E">
        <w:rPr>
          <w:bCs/>
          <w:i/>
          <w:iCs/>
          <w:noProof/>
          <w:lang w:val="es-ES"/>
        </w:rPr>
        <w:t>S. pneumoniae</w:t>
      </w:r>
      <w:r w:rsidRPr="00470D40">
        <w:rPr>
          <w:bCs/>
          <w:i/>
          <w:iCs/>
          <w:noProof/>
          <w:lang w:val="es-ES"/>
        </w:rPr>
        <w:t xml:space="preserve"> </w:t>
      </w:r>
      <w:r w:rsidRPr="00470D40">
        <w:rPr>
          <w:bCs/>
          <w:noProof/>
          <w:lang w:val="es-ES"/>
        </w:rPr>
        <w:t>y/o recepción de antibiótico</w:t>
      </w:r>
      <w:r w:rsidRPr="00F65F38">
        <w:rPr>
          <w:bCs/>
          <w:noProof/>
          <w:lang w:val="es-ES"/>
        </w:rPr>
        <w:t xml:space="preserve"> profiláctico de acuerdo con las directrices nacionales.</w:t>
      </w:r>
    </w:p>
    <w:p w14:paraId="2DE2F105" w14:textId="77777777" w:rsidR="00191C0B" w:rsidRPr="00F65F38" w:rsidRDefault="00191C0B" w:rsidP="00467436">
      <w:pPr>
        <w:tabs>
          <w:tab w:val="clear" w:pos="567"/>
        </w:tabs>
        <w:spacing w:line="240" w:lineRule="auto"/>
        <w:rPr>
          <w:bCs/>
          <w:noProof/>
          <w:lang w:val="es-ES"/>
        </w:rPr>
      </w:pPr>
    </w:p>
    <w:p w14:paraId="6BA63B7F" w14:textId="77777777" w:rsidR="00900355" w:rsidRPr="00F65F38" w:rsidRDefault="00900355" w:rsidP="00467436">
      <w:pPr>
        <w:keepNext/>
        <w:numPr>
          <w:ilvl w:val="0"/>
          <w:numId w:val="10"/>
        </w:numPr>
        <w:tabs>
          <w:tab w:val="clear" w:pos="567"/>
        </w:tabs>
        <w:spacing w:line="240" w:lineRule="auto"/>
        <w:ind w:left="1134" w:hanging="567"/>
        <w:rPr>
          <w:b/>
          <w:bCs/>
          <w:noProof/>
          <w:lang w:val="es-ES"/>
        </w:rPr>
      </w:pPr>
      <w:r w:rsidRPr="00F65F38">
        <w:rPr>
          <w:b/>
          <w:bCs/>
          <w:noProof/>
          <w:lang w:val="es-ES"/>
        </w:rPr>
        <w:t>Recordatorio anual de revacunación obligatoria:</w:t>
      </w:r>
    </w:p>
    <w:p w14:paraId="7A6564BA" w14:textId="52999E2B" w:rsidR="00900355" w:rsidRPr="00470D40" w:rsidRDefault="00900355" w:rsidP="00467436">
      <w:pPr>
        <w:numPr>
          <w:ilvl w:val="0"/>
          <w:numId w:val="11"/>
        </w:numPr>
        <w:tabs>
          <w:tab w:val="clear" w:pos="567"/>
        </w:tabs>
        <w:spacing w:line="240" w:lineRule="auto"/>
        <w:ind w:left="1701" w:hanging="567"/>
        <w:rPr>
          <w:bCs/>
          <w:noProof/>
          <w:lang w:val="es-ES"/>
        </w:rPr>
      </w:pPr>
      <w:r w:rsidRPr="00F65F38">
        <w:rPr>
          <w:bCs/>
          <w:noProof/>
          <w:lang w:val="es-ES"/>
        </w:rPr>
        <w:t xml:space="preserve">El </w:t>
      </w:r>
      <w:r w:rsidR="00470D40">
        <w:rPr>
          <w:bCs/>
          <w:noProof/>
          <w:lang w:val="es-ES"/>
        </w:rPr>
        <w:t>TAC</w:t>
      </w:r>
      <w:r w:rsidRPr="00F65F38">
        <w:rPr>
          <w:bCs/>
          <w:noProof/>
          <w:lang w:val="es-ES"/>
        </w:rPr>
        <w:t xml:space="preserve"> enviará a los prescriptores o farmacéuticos que prescriban/dispensen FABHALTA un recordatorio anual para que el prescriptor/farmacéutico compruebe si es necesaria una revacunación (vacunación de refuerzo) contra las infecciones por </w:t>
      </w:r>
      <w:r w:rsidRPr="00F65F38">
        <w:rPr>
          <w:bCs/>
          <w:i/>
          <w:iCs/>
          <w:noProof/>
          <w:lang w:val="es-ES"/>
        </w:rPr>
        <w:t>N.</w:t>
      </w:r>
      <w:r w:rsidR="00BF501E">
        <w:rPr>
          <w:bCs/>
          <w:i/>
          <w:iCs/>
          <w:noProof/>
          <w:lang w:val="es-ES"/>
        </w:rPr>
        <w:t> </w:t>
      </w:r>
      <w:r w:rsidRPr="00F65F38">
        <w:rPr>
          <w:bCs/>
          <w:i/>
          <w:iCs/>
          <w:noProof/>
          <w:lang w:val="es-ES"/>
        </w:rPr>
        <w:t>meningitidis</w:t>
      </w:r>
      <w:r w:rsidR="00BF501E">
        <w:rPr>
          <w:bCs/>
          <w:i/>
          <w:iCs/>
          <w:noProof/>
          <w:lang w:val="es-ES"/>
        </w:rPr>
        <w:t xml:space="preserve"> </w:t>
      </w:r>
      <w:r w:rsidR="00BF501E">
        <w:rPr>
          <w:bCs/>
          <w:noProof/>
          <w:lang w:val="es-ES"/>
        </w:rPr>
        <w:t>y</w:t>
      </w:r>
      <w:r w:rsidRPr="00F65F38">
        <w:rPr>
          <w:bCs/>
          <w:i/>
          <w:iCs/>
          <w:noProof/>
          <w:lang w:val="es-ES"/>
        </w:rPr>
        <w:t xml:space="preserve"> </w:t>
      </w:r>
      <w:r w:rsidRPr="00470D40">
        <w:rPr>
          <w:bCs/>
          <w:i/>
          <w:iCs/>
          <w:noProof/>
          <w:lang w:val="es-ES"/>
        </w:rPr>
        <w:t>S.</w:t>
      </w:r>
      <w:r w:rsidR="00BF501E">
        <w:rPr>
          <w:bCs/>
          <w:i/>
          <w:iCs/>
          <w:noProof/>
          <w:lang w:val="es-ES"/>
        </w:rPr>
        <w:t> </w:t>
      </w:r>
      <w:r w:rsidRPr="00470D40">
        <w:rPr>
          <w:bCs/>
          <w:i/>
          <w:iCs/>
          <w:noProof/>
          <w:lang w:val="es-ES"/>
        </w:rPr>
        <w:t xml:space="preserve">pneumoniae </w:t>
      </w:r>
      <w:r w:rsidRPr="00470D40">
        <w:rPr>
          <w:bCs/>
          <w:noProof/>
          <w:lang w:val="es-ES"/>
        </w:rPr>
        <w:t>para sus pacientes en tratamiento con FABHALTA, de acuerdo con las directrices nacionales de vacunación vigentes.</w:t>
      </w:r>
    </w:p>
    <w:p w14:paraId="442D33A7" w14:textId="77777777" w:rsidR="00812D16" w:rsidRPr="00470D40" w:rsidRDefault="00617FEB" w:rsidP="00467436">
      <w:pPr>
        <w:tabs>
          <w:tab w:val="clear" w:pos="567"/>
        </w:tabs>
        <w:spacing w:line="240" w:lineRule="auto"/>
        <w:rPr>
          <w:bCs/>
          <w:i/>
          <w:iCs/>
          <w:noProof/>
          <w:szCs w:val="22"/>
          <w:lang w:val="es-ES"/>
        </w:rPr>
      </w:pPr>
      <w:r w:rsidRPr="00470D40">
        <w:rPr>
          <w:bCs/>
          <w:i/>
          <w:iCs/>
          <w:noProof/>
          <w:szCs w:val="22"/>
          <w:lang w:val="es-ES"/>
        </w:rPr>
        <w:br w:type="page"/>
      </w:r>
    </w:p>
    <w:p w14:paraId="15236470" w14:textId="77777777" w:rsidR="00812D16" w:rsidRPr="00F65F38" w:rsidRDefault="00812D16" w:rsidP="00467436">
      <w:pPr>
        <w:tabs>
          <w:tab w:val="clear" w:pos="567"/>
        </w:tabs>
        <w:spacing w:line="240" w:lineRule="auto"/>
        <w:rPr>
          <w:noProof/>
          <w:szCs w:val="22"/>
          <w:lang w:val="es-ES"/>
        </w:rPr>
      </w:pPr>
    </w:p>
    <w:p w14:paraId="09D0E8AB" w14:textId="77777777" w:rsidR="00812D16" w:rsidRPr="00F65F38" w:rsidRDefault="00812D16" w:rsidP="00467436">
      <w:pPr>
        <w:tabs>
          <w:tab w:val="clear" w:pos="567"/>
        </w:tabs>
        <w:spacing w:line="240" w:lineRule="auto"/>
        <w:rPr>
          <w:noProof/>
          <w:szCs w:val="22"/>
          <w:lang w:val="es-ES"/>
        </w:rPr>
      </w:pPr>
    </w:p>
    <w:p w14:paraId="2E7AA2A4" w14:textId="77777777" w:rsidR="00812D16" w:rsidRPr="00F65F38" w:rsidRDefault="00812D16" w:rsidP="00467436">
      <w:pPr>
        <w:tabs>
          <w:tab w:val="clear" w:pos="567"/>
        </w:tabs>
        <w:spacing w:line="240" w:lineRule="auto"/>
        <w:rPr>
          <w:noProof/>
          <w:szCs w:val="22"/>
          <w:lang w:val="es-ES"/>
        </w:rPr>
      </w:pPr>
    </w:p>
    <w:p w14:paraId="31BE4219" w14:textId="77777777" w:rsidR="00812D16" w:rsidRPr="00F65F38" w:rsidRDefault="00812D16" w:rsidP="00467436">
      <w:pPr>
        <w:tabs>
          <w:tab w:val="clear" w:pos="567"/>
        </w:tabs>
        <w:spacing w:line="240" w:lineRule="auto"/>
        <w:rPr>
          <w:noProof/>
          <w:szCs w:val="22"/>
          <w:lang w:val="es-ES"/>
        </w:rPr>
      </w:pPr>
    </w:p>
    <w:p w14:paraId="6AFA8EB9" w14:textId="77777777" w:rsidR="00812D16" w:rsidRPr="00F65F38" w:rsidRDefault="00812D16" w:rsidP="00467436">
      <w:pPr>
        <w:tabs>
          <w:tab w:val="clear" w:pos="567"/>
        </w:tabs>
        <w:spacing w:line="240" w:lineRule="auto"/>
        <w:rPr>
          <w:lang w:val="es-ES"/>
        </w:rPr>
      </w:pPr>
    </w:p>
    <w:p w14:paraId="294240A6" w14:textId="77777777" w:rsidR="00812D16" w:rsidRPr="00F65F38" w:rsidRDefault="00812D16" w:rsidP="00467436">
      <w:pPr>
        <w:tabs>
          <w:tab w:val="clear" w:pos="567"/>
        </w:tabs>
        <w:spacing w:line="240" w:lineRule="auto"/>
        <w:rPr>
          <w:lang w:val="es-ES"/>
        </w:rPr>
      </w:pPr>
    </w:p>
    <w:p w14:paraId="6DB6FA71" w14:textId="77777777" w:rsidR="00812D16" w:rsidRPr="00F65F38" w:rsidRDefault="00812D16" w:rsidP="00467436">
      <w:pPr>
        <w:tabs>
          <w:tab w:val="clear" w:pos="567"/>
        </w:tabs>
        <w:spacing w:line="240" w:lineRule="auto"/>
        <w:rPr>
          <w:lang w:val="es-ES"/>
        </w:rPr>
      </w:pPr>
    </w:p>
    <w:p w14:paraId="1FB2AE99" w14:textId="77777777" w:rsidR="00812D16" w:rsidRPr="00F65F38" w:rsidRDefault="00812D16" w:rsidP="00467436">
      <w:pPr>
        <w:tabs>
          <w:tab w:val="clear" w:pos="567"/>
        </w:tabs>
        <w:spacing w:line="240" w:lineRule="auto"/>
        <w:rPr>
          <w:lang w:val="es-ES"/>
        </w:rPr>
      </w:pPr>
    </w:p>
    <w:p w14:paraId="24E0ECA4" w14:textId="77777777" w:rsidR="00812D16" w:rsidRPr="00F65F38" w:rsidRDefault="00812D16" w:rsidP="00467436">
      <w:pPr>
        <w:tabs>
          <w:tab w:val="clear" w:pos="567"/>
        </w:tabs>
        <w:spacing w:line="240" w:lineRule="auto"/>
        <w:rPr>
          <w:lang w:val="es-ES"/>
        </w:rPr>
      </w:pPr>
    </w:p>
    <w:p w14:paraId="63E306E0" w14:textId="77777777" w:rsidR="00812D16" w:rsidRPr="00F65F38" w:rsidRDefault="00812D16" w:rsidP="00467436">
      <w:pPr>
        <w:tabs>
          <w:tab w:val="clear" w:pos="567"/>
        </w:tabs>
        <w:spacing w:line="240" w:lineRule="auto"/>
        <w:rPr>
          <w:noProof/>
          <w:szCs w:val="22"/>
          <w:lang w:val="es-ES"/>
        </w:rPr>
      </w:pPr>
    </w:p>
    <w:p w14:paraId="178B9B2A" w14:textId="77777777" w:rsidR="00812D16" w:rsidRPr="00F65F38" w:rsidRDefault="00812D16" w:rsidP="00467436">
      <w:pPr>
        <w:tabs>
          <w:tab w:val="clear" w:pos="567"/>
        </w:tabs>
        <w:spacing w:line="240" w:lineRule="auto"/>
        <w:rPr>
          <w:noProof/>
          <w:szCs w:val="22"/>
          <w:lang w:val="es-ES"/>
        </w:rPr>
      </w:pPr>
    </w:p>
    <w:p w14:paraId="61CC614A" w14:textId="77777777" w:rsidR="00812D16" w:rsidRPr="00F65F38" w:rsidRDefault="00812D16" w:rsidP="00467436">
      <w:pPr>
        <w:tabs>
          <w:tab w:val="clear" w:pos="567"/>
        </w:tabs>
        <w:spacing w:line="240" w:lineRule="auto"/>
        <w:rPr>
          <w:noProof/>
          <w:szCs w:val="22"/>
          <w:lang w:val="es-ES"/>
        </w:rPr>
      </w:pPr>
    </w:p>
    <w:p w14:paraId="78BD3536" w14:textId="77777777" w:rsidR="00812D16" w:rsidRPr="00F65F38" w:rsidRDefault="00812D16" w:rsidP="00467436">
      <w:pPr>
        <w:tabs>
          <w:tab w:val="clear" w:pos="567"/>
        </w:tabs>
        <w:spacing w:line="240" w:lineRule="auto"/>
        <w:rPr>
          <w:noProof/>
          <w:szCs w:val="22"/>
          <w:lang w:val="es-ES"/>
        </w:rPr>
      </w:pPr>
    </w:p>
    <w:p w14:paraId="0DAF56F3" w14:textId="77777777" w:rsidR="00812D16" w:rsidRPr="00F65F38" w:rsidRDefault="00812D16" w:rsidP="00467436">
      <w:pPr>
        <w:tabs>
          <w:tab w:val="clear" w:pos="567"/>
        </w:tabs>
        <w:spacing w:line="240" w:lineRule="auto"/>
        <w:rPr>
          <w:noProof/>
          <w:szCs w:val="22"/>
          <w:lang w:val="es-ES"/>
        </w:rPr>
      </w:pPr>
    </w:p>
    <w:p w14:paraId="1AA76559" w14:textId="77777777" w:rsidR="00812D16" w:rsidRPr="00F65F38" w:rsidRDefault="00812D16" w:rsidP="00467436">
      <w:pPr>
        <w:tabs>
          <w:tab w:val="clear" w:pos="567"/>
        </w:tabs>
        <w:spacing w:line="240" w:lineRule="auto"/>
        <w:rPr>
          <w:noProof/>
          <w:szCs w:val="22"/>
          <w:lang w:val="es-ES"/>
        </w:rPr>
      </w:pPr>
    </w:p>
    <w:p w14:paraId="22E7BC3C" w14:textId="77777777" w:rsidR="00812D16" w:rsidRPr="00F65F38" w:rsidRDefault="00812D16" w:rsidP="00467436">
      <w:pPr>
        <w:tabs>
          <w:tab w:val="clear" w:pos="567"/>
        </w:tabs>
        <w:spacing w:line="240" w:lineRule="auto"/>
        <w:rPr>
          <w:noProof/>
          <w:szCs w:val="22"/>
          <w:lang w:val="es-ES"/>
        </w:rPr>
      </w:pPr>
    </w:p>
    <w:p w14:paraId="2F2D066A" w14:textId="77777777" w:rsidR="00812D16" w:rsidRPr="00F65F38" w:rsidRDefault="00812D16" w:rsidP="00467436">
      <w:pPr>
        <w:tabs>
          <w:tab w:val="clear" w:pos="567"/>
        </w:tabs>
        <w:spacing w:line="240" w:lineRule="auto"/>
        <w:rPr>
          <w:bCs/>
          <w:noProof/>
          <w:szCs w:val="22"/>
          <w:lang w:val="es-ES"/>
        </w:rPr>
      </w:pPr>
    </w:p>
    <w:p w14:paraId="6D5BE852" w14:textId="77777777" w:rsidR="00812D16" w:rsidRPr="00F65F38" w:rsidRDefault="00812D16" w:rsidP="00467436">
      <w:pPr>
        <w:tabs>
          <w:tab w:val="clear" w:pos="567"/>
        </w:tabs>
        <w:spacing w:line="240" w:lineRule="auto"/>
        <w:rPr>
          <w:bCs/>
          <w:noProof/>
          <w:szCs w:val="22"/>
          <w:lang w:val="es-ES"/>
        </w:rPr>
      </w:pPr>
    </w:p>
    <w:p w14:paraId="79EC8D7E" w14:textId="77777777" w:rsidR="00812D16" w:rsidRDefault="00812D16" w:rsidP="00467436">
      <w:pPr>
        <w:tabs>
          <w:tab w:val="clear" w:pos="567"/>
        </w:tabs>
        <w:spacing w:line="240" w:lineRule="auto"/>
        <w:rPr>
          <w:bCs/>
          <w:noProof/>
          <w:szCs w:val="22"/>
          <w:lang w:val="es-ES"/>
        </w:rPr>
      </w:pPr>
    </w:p>
    <w:p w14:paraId="59305866" w14:textId="77777777" w:rsidR="00686AC2" w:rsidRPr="00F65F38" w:rsidRDefault="00686AC2" w:rsidP="00467436">
      <w:pPr>
        <w:tabs>
          <w:tab w:val="clear" w:pos="567"/>
        </w:tabs>
        <w:spacing w:line="240" w:lineRule="auto"/>
        <w:rPr>
          <w:bCs/>
          <w:noProof/>
          <w:szCs w:val="22"/>
          <w:lang w:val="es-ES"/>
        </w:rPr>
      </w:pPr>
    </w:p>
    <w:p w14:paraId="02FD16C9" w14:textId="77777777" w:rsidR="00812D16" w:rsidRPr="00F65F38" w:rsidRDefault="00812D16" w:rsidP="00467436">
      <w:pPr>
        <w:tabs>
          <w:tab w:val="clear" w:pos="567"/>
        </w:tabs>
        <w:spacing w:line="240" w:lineRule="auto"/>
        <w:rPr>
          <w:bCs/>
          <w:noProof/>
          <w:szCs w:val="22"/>
          <w:lang w:val="es-ES"/>
        </w:rPr>
      </w:pPr>
    </w:p>
    <w:p w14:paraId="425FC1CF" w14:textId="77777777" w:rsidR="00812D16" w:rsidRPr="00F65F38" w:rsidRDefault="00812D16" w:rsidP="00467436">
      <w:pPr>
        <w:tabs>
          <w:tab w:val="clear" w:pos="567"/>
        </w:tabs>
        <w:spacing w:line="240" w:lineRule="auto"/>
        <w:rPr>
          <w:bCs/>
          <w:noProof/>
          <w:szCs w:val="22"/>
          <w:lang w:val="es-ES"/>
        </w:rPr>
      </w:pPr>
    </w:p>
    <w:p w14:paraId="6E9B0328" w14:textId="77777777" w:rsidR="00812D16" w:rsidRPr="00F65F38" w:rsidRDefault="00812D16" w:rsidP="00467436">
      <w:pPr>
        <w:tabs>
          <w:tab w:val="clear" w:pos="567"/>
        </w:tabs>
        <w:spacing w:line="240" w:lineRule="auto"/>
        <w:rPr>
          <w:bCs/>
          <w:noProof/>
          <w:szCs w:val="22"/>
          <w:lang w:val="es-ES"/>
        </w:rPr>
      </w:pPr>
    </w:p>
    <w:p w14:paraId="4BD50805" w14:textId="77777777" w:rsidR="00812D16" w:rsidRPr="00704AF5" w:rsidRDefault="00617FEB" w:rsidP="00467436">
      <w:pPr>
        <w:tabs>
          <w:tab w:val="clear" w:pos="567"/>
        </w:tabs>
        <w:spacing w:line="240" w:lineRule="auto"/>
        <w:jc w:val="center"/>
        <w:rPr>
          <w:b/>
          <w:noProof/>
          <w:szCs w:val="22"/>
          <w:lang w:val="es-ES"/>
        </w:rPr>
      </w:pPr>
      <w:r w:rsidRPr="00704AF5">
        <w:rPr>
          <w:b/>
          <w:noProof/>
          <w:szCs w:val="22"/>
          <w:lang w:val="es-ES"/>
        </w:rPr>
        <w:t>ANEXO III</w:t>
      </w:r>
    </w:p>
    <w:p w14:paraId="46A196A3" w14:textId="77777777" w:rsidR="00812D16" w:rsidRPr="00704AF5" w:rsidRDefault="00812D16" w:rsidP="00467436">
      <w:pPr>
        <w:tabs>
          <w:tab w:val="clear" w:pos="567"/>
        </w:tabs>
        <w:spacing w:line="240" w:lineRule="auto"/>
        <w:jc w:val="center"/>
        <w:rPr>
          <w:b/>
          <w:noProof/>
          <w:szCs w:val="22"/>
          <w:lang w:val="es-ES"/>
        </w:rPr>
      </w:pPr>
    </w:p>
    <w:p w14:paraId="401CB77E" w14:textId="77777777" w:rsidR="00812D16" w:rsidRPr="00F65F38" w:rsidRDefault="00617FEB" w:rsidP="00467436">
      <w:pPr>
        <w:tabs>
          <w:tab w:val="clear" w:pos="567"/>
        </w:tabs>
        <w:spacing w:line="240" w:lineRule="auto"/>
        <w:jc w:val="center"/>
        <w:rPr>
          <w:b/>
          <w:noProof/>
          <w:szCs w:val="22"/>
          <w:lang w:val="es-ES"/>
        </w:rPr>
      </w:pPr>
      <w:r w:rsidRPr="00704AF5">
        <w:rPr>
          <w:b/>
          <w:noProof/>
          <w:szCs w:val="22"/>
          <w:lang w:val="es-ES"/>
        </w:rPr>
        <w:t>ETIQUETADO Y PROSPECTO</w:t>
      </w:r>
    </w:p>
    <w:p w14:paraId="28B8332B" w14:textId="77777777" w:rsidR="000166C1" w:rsidRPr="00F65F38" w:rsidRDefault="00617FEB" w:rsidP="00467436">
      <w:pPr>
        <w:tabs>
          <w:tab w:val="clear" w:pos="567"/>
        </w:tabs>
        <w:spacing w:line="240" w:lineRule="auto"/>
        <w:rPr>
          <w:bCs/>
          <w:noProof/>
          <w:szCs w:val="22"/>
          <w:lang w:val="es-ES"/>
        </w:rPr>
      </w:pPr>
      <w:r w:rsidRPr="00F65F38">
        <w:rPr>
          <w:b/>
          <w:noProof/>
          <w:szCs w:val="22"/>
          <w:lang w:val="es-ES"/>
        </w:rPr>
        <w:br w:type="page"/>
      </w:r>
    </w:p>
    <w:p w14:paraId="3D8FBCA8" w14:textId="77777777" w:rsidR="000166C1" w:rsidRPr="00F65F38" w:rsidRDefault="000166C1" w:rsidP="00467436">
      <w:pPr>
        <w:tabs>
          <w:tab w:val="clear" w:pos="567"/>
        </w:tabs>
        <w:spacing w:line="240" w:lineRule="auto"/>
        <w:rPr>
          <w:bCs/>
          <w:noProof/>
          <w:szCs w:val="22"/>
          <w:lang w:val="es-ES"/>
        </w:rPr>
      </w:pPr>
    </w:p>
    <w:p w14:paraId="4E45502C" w14:textId="77777777" w:rsidR="000166C1" w:rsidRPr="00F65F38" w:rsidRDefault="000166C1" w:rsidP="00467436">
      <w:pPr>
        <w:tabs>
          <w:tab w:val="clear" w:pos="567"/>
        </w:tabs>
        <w:spacing w:line="240" w:lineRule="auto"/>
        <w:rPr>
          <w:bCs/>
          <w:noProof/>
          <w:szCs w:val="22"/>
          <w:lang w:val="es-ES"/>
        </w:rPr>
      </w:pPr>
    </w:p>
    <w:p w14:paraId="54218B57" w14:textId="77777777" w:rsidR="000166C1" w:rsidRPr="00F65F38" w:rsidRDefault="000166C1" w:rsidP="00467436">
      <w:pPr>
        <w:tabs>
          <w:tab w:val="clear" w:pos="567"/>
        </w:tabs>
        <w:spacing w:line="240" w:lineRule="auto"/>
        <w:rPr>
          <w:bCs/>
          <w:noProof/>
          <w:szCs w:val="22"/>
          <w:lang w:val="es-ES"/>
        </w:rPr>
      </w:pPr>
    </w:p>
    <w:p w14:paraId="25EB5CE7" w14:textId="77777777" w:rsidR="000166C1" w:rsidRPr="00F65F38" w:rsidRDefault="000166C1" w:rsidP="00467436">
      <w:pPr>
        <w:tabs>
          <w:tab w:val="clear" w:pos="567"/>
        </w:tabs>
        <w:spacing w:line="240" w:lineRule="auto"/>
        <w:rPr>
          <w:bCs/>
          <w:noProof/>
          <w:szCs w:val="22"/>
          <w:lang w:val="es-ES"/>
        </w:rPr>
      </w:pPr>
    </w:p>
    <w:p w14:paraId="5157CAA8" w14:textId="77777777" w:rsidR="000166C1" w:rsidRPr="00F65F38" w:rsidRDefault="000166C1" w:rsidP="00467436">
      <w:pPr>
        <w:tabs>
          <w:tab w:val="clear" w:pos="567"/>
        </w:tabs>
        <w:spacing w:line="240" w:lineRule="auto"/>
        <w:rPr>
          <w:bCs/>
          <w:noProof/>
          <w:szCs w:val="22"/>
          <w:lang w:val="es-ES"/>
        </w:rPr>
      </w:pPr>
    </w:p>
    <w:p w14:paraId="30066679" w14:textId="77777777" w:rsidR="000166C1" w:rsidRPr="00F65F38" w:rsidRDefault="000166C1" w:rsidP="00467436">
      <w:pPr>
        <w:tabs>
          <w:tab w:val="clear" w:pos="567"/>
        </w:tabs>
        <w:spacing w:line="240" w:lineRule="auto"/>
        <w:rPr>
          <w:bCs/>
          <w:noProof/>
          <w:szCs w:val="22"/>
          <w:lang w:val="es-ES"/>
        </w:rPr>
      </w:pPr>
    </w:p>
    <w:p w14:paraId="009608D4" w14:textId="77777777" w:rsidR="000166C1" w:rsidRPr="00F65F38" w:rsidRDefault="000166C1" w:rsidP="00467436">
      <w:pPr>
        <w:tabs>
          <w:tab w:val="clear" w:pos="567"/>
        </w:tabs>
        <w:spacing w:line="240" w:lineRule="auto"/>
        <w:rPr>
          <w:bCs/>
          <w:noProof/>
          <w:szCs w:val="22"/>
          <w:lang w:val="es-ES"/>
        </w:rPr>
      </w:pPr>
    </w:p>
    <w:p w14:paraId="16DD4A77" w14:textId="77777777" w:rsidR="000166C1" w:rsidRPr="00F65F38" w:rsidRDefault="000166C1" w:rsidP="00467436">
      <w:pPr>
        <w:tabs>
          <w:tab w:val="clear" w:pos="567"/>
        </w:tabs>
        <w:spacing w:line="240" w:lineRule="auto"/>
        <w:rPr>
          <w:bCs/>
          <w:noProof/>
          <w:szCs w:val="22"/>
          <w:lang w:val="es-ES"/>
        </w:rPr>
      </w:pPr>
    </w:p>
    <w:p w14:paraId="427E7978" w14:textId="77777777" w:rsidR="000166C1" w:rsidRPr="00F65F38" w:rsidRDefault="000166C1" w:rsidP="00467436">
      <w:pPr>
        <w:tabs>
          <w:tab w:val="clear" w:pos="567"/>
        </w:tabs>
        <w:spacing w:line="240" w:lineRule="auto"/>
        <w:rPr>
          <w:bCs/>
          <w:noProof/>
          <w:szCs w:val="22"/>
          <w:lang w:val="es-ES"/>
        </w:rPr>
      </w:pPr>
    </w:p>
    <w:p w14:paraId="0906C574" w14:textId="77777777" w:rsidR="000166C1" w:rsidRPr="00F65F38" w:rsidRDefault="000166C1" w:rsidP="00467436">
      <w:pPr>
        <w:tabs>
          <w:tab w:val="clear" w:pos="567"/>
        </w:tabs>
        <w:spacing w:line="240" w:lineRule="auto"/>
        <w:rPr>
          <w:bCs/>
          <w:noProof/>
          <w:szCs w:val="22"/>
          <w:lang w:val="es-ES"/>
        </w:rPr>
      </w:pPr>
    </w:p>
    <w:p w14:paraId="63D1AEA2" w14:textId="77777777" w:rsidR="000166C1" w:rsidRPr="00F65F38" w:rsidRDefault="000166C1" w:rsidP="00467436">
      <w:pPr>
        <w:tabs>
          <w:tab w:val="clear" w:pos="567"/>
        </w:tabs>
        <w:spacing w:line="240" w:lineRule="auto"/>
        <w:rPr>
          <w:bCs/>
          <w:noProof/>
          <w:szCs w:val="22"/>
          <w:lang w:val="es-ES"/>
        </w:rPr>
      </w:pPr>
    </w:p>
    <w:p w14:paraId="7E255F3B" w14:textId="77777777" w:rsidR="000166C1" w:rsidRPr="00F65F38" w:rsidRDefault="000166C1" w:rsidP="00467436">
      <w:pPr>
        <w:tabs>
          <w:tab w:val="clear" w:pos="567"/>
        </w:tabs>
        <w:spacing w:line="240" w:lineRule="auto"/>
        <w:rPr>
          <w:bCs/>
          <w:noProof/>
          <w:szCs w:val="22"/>
          <w:lang w:val="es-ES"/>
        </w:rPr>
      </w:pPr>
    </w:p>
    <w:p w14:paraId="7AC3473A" w14:textId="77777777" w:rsidR="000166C1" w:rsidRPr="00F65F38" w:rsidRDefault="000166C1" w:rsidP="00467436">
      <w:pPr>
        <w:tabs>
          <w:tab w:val="clear" w:pos="567"/>
        </w:tabs>
        <w:spacing w:line="240" w:lineRule="auto"/>
        <w:rPr>
          <w:bCs/>
          <w:noProof/>
          <w:szCs w:val="22"/>
          <w:lang w:val="es-ES"/>
        </w:rPr>
      </w:pPr>
    </w:p>
    <w:p w14:paraId="30907262" w14:textId="77777777" w:rsidR="000166C1" w:rsidRPr="00F65F38" w:rsidRDefault="000166C1" w:rsidP="00467436">
      <w:pPr>
        <w:tabs>
          <w:tab w:val="clear" w:pos="567"/>
        </w:tabs>
        <w:spacing w:line="240" w:lineRule="auto"/>
        <w:rPr>
          <w:bCs/>
          <w:noProof/>
          <w:szCs w:val="22"/>
          <w:lang w:val="es-ES"/>
        </w:rPr>
      </w:pPr>
    </w:p>
    <w:p w14:paraId="3080EC40" w14:textId="77777777" w:rsidR="000166C1" w:rsidRPr="00F65F38" w:rsidRDefault="000166C1" w:rsidP="00467436">
      <w:pPr>
        <w:tabs>
          <w:tab w:val="clear" w:pos="567"/>
        </w:tabs>
        <w:spacing w:line="240" w:lineRule="auto"/>
        <w:rPr>
          <w:bCs/>
          <w:noProof/>
          <w:szCs w:val="22"/>
          <w:lang w:val="es-ES"/>
        </w:rPr>
      </w:pPr>
    </w:p>
    <w:p w14:paraId="5CF41423" w14:textId="77777777" w:rsidR="000166C1" w:rsidRPr="00F65F38" w:rsidRDefault="000166C1" w:rsidP="00467436">
      <w:pPr>
        <w:tabs>
          <w:tab w:val="clear" w:pos="567"/>
        </w:tabs>
        <w:spacing w:line="240" w:lineRule="auto"/>
        <w:rPr>
          <w:bCs/>
          <w:noProof/>
          <w:szCs w:val="22"/>
          <w:lang w:val="es-ES"/>
        </w:rPr>
      </w:pPr>
    </w:p>
    <w:p w14:paraId="1AB56818" w14:textId="77777777" w:rsidR="000166C1" w:rsidRPr="00F65F38" w:rsidRDefault="000166C1" w:rsidP="00467436">
      <w:pPr>
        <w:tabs>
          <w:tab w:val="clear" w:pos="567"/>
        </w:tabs>
        <w:spacing w:line="240" w:lineRule="auto"/>
        <w:rPr>
          <w:bCs/>
          <w:noProof/>
          <w:szCs w:val="22"/>
          <w:lang w:val="es-ES"/>
        </w:rPr>
      </w:pPr>
    </w:p>
    <w:p w14:paraId="3C673158" w14:textId="77777777" w:rsidR="000166C1" w:rsidRPr="00F65F38" w:rsidRDefault="000166C1" w:rsidP="00467436">
      <w:pPr>
        <w:tabs>
          <w:tab w:val="clear" w:pos="567"/>
        </w:tabs>
        <w:spacing w:line="240" w:lineRule="auto"/>
        <w:rPr>
          <w:bCs/>
          <w:noProof/>
          <w:szCs w:val="22"/>
          <w:lang w:val="es-ES"/>
        </w:rPr>
      </w:pPr>
    </w:p>
    <w:p w14:paraId="5DDCC187" w14:textId="77777777" w:rsidR="00B64B2F" w:rsidRPr="00F65F38" w:rsidRDefault="00B64B2F" w:rsidP="00467436">
      <w:pPr>
        <w:tabs>
          <w:tab w:val="clear" w:pos="567"/>
        </w:tabs>
        <w:spacing w:line="240" w:lineRule="auto"/>
        <w:rPr>
          <w:bCs/>
          <w:noProof/>
          <w:szCs w:val="22"/>
          <w:lang w:val="es-ES"/>
        </w:rPr>
      </w:pPr>
    </w:p>
    <w:p w14:paraId="78F93999" w14:textId="77777777" w:rsidR="00B64B2F" w:rsidRDefault="00B64B2F" w:rsidP="00467436">
      <w:pPr>
        <w:tabs>
          <w:tab w:val="clear" w:pos="567"/>
        </w:tabs>
        <w:spacing w:line="240" w:lineRule="auto"/>
        <w:rPr>
          <w:bCs/>
          <w:noProof/>
          <w:szCs w:val="22"/>
          <w:lang w:val="es-ES"/>
        </w:rPr>
      </w:pPr>
    </w:p>
    <w:p w14:paraId="72B5BBEB" w14:textId="77777777" w:rsidR="00686AC2" w:rsidRPr="00F65F38" w:rsidRDefault="00686AC2" w:rsidP="00467436">
      <w:pPr>
        <w:tabs>
          <w:tab w:val="clear" w:pos="567"/>
        </w:tabs>
        <w:spacing w:line="240" w:lineRule="auto"/>
        <w:rPr>
          <w:bCs/>
          <w:noProof/>
          <w:szCs w:val="22"/>
          <w:lang w:val="es-ES"/>
        </w:rPr>
      </w:pPr>
    </w:p>
    <w:p w14:paraId="0C238F75" w14:textId="77777777" w:rsidR="00B64B2F" w:rsidRPr="00F65F38" w:rsidRDefault="00B64B2F" w:rsidP="00467436">
      <w:pPr>
        <w:tabs>
          <w:tab w:val="clear" w:pos="567"/>
        </w:tabs>
        <w:spacing w:line="240" w:lineRule="auto"/>
        <w:rPr>
          <w:bCs/>
          <w:noProof/>
          <w:szCs w:val="22"/>
          <w:lang w:val="es-ES"/>
        </w:rPr>
      </w:pPr>
    </w:p>
    <w:p w14:paraId="4B432C22" w14:textId="77777777" w:rsidR="00B64B2F" w:rsidRPr="00F65F38" w:rsidRDefault="00B64B2F" w:rsidP="00467436">
      <w:pPr>
        <w:tabs>
          <w:tab w:val="clear" w:pos="567"/>
        </w:tabs>
        <w:spacing w:line="240" w:lineRule="auto"/>
        <w:rPr>
          <w:bCs/>
          <w:noProof/>
          <w:szCs w:val="22"/>
          <w:lang w:val="es-ES"/>
        </w:rPr>
      </w:pPr>
    </w:p>
    <w:p w14:paraId="6B00E9C4" w14:textId="77777777" w:rsidR="00812D16" w:rsidRPr="00F65F38" w:rsidRDefault="00617FEB" w:rsidP="00467436">
      <w:pPr>
        <w:tabs>
          <w:tab w:val="clear" w:pos="567"/>
        </w:tabs>
        <w:spacing w:line="240" w:lineRule="auto"/>
        <w:jc w:val="center"/>
        <w:outlineLvl w:val="0"/>
        <w:rPr>
          <w:noProof/>
          <w:szCs w:val="22"/>
          <w:lang w:val="es-ES"/>
        </w:rPr>
      </w:pPr>
      <w:r w:rsidRPr="00704AF5">
        <w:rPr>
          <w:b/>
          <w:noProof/>
          <w:szCs w:val="22"/>
          <w:lang w:val="es-ES"/>
        </w:rPr>
        <w:t>A. ETIQUETADO</w:t>
      </w:r>
    </w:p>
    <w:p w14:paraId="1D15071B" w14:textId="77777777" w:rsidR="00812D16" w:rsidRPr="00F65F38" w:rsidRDefault="00617FEB" w:rsidP="00467436">
      <w:pPr>
        <w:shd w:val="clear" w:color="auto" w:fill="FFFFFF"/>
        <w:tabs>
          <w:tab w:val="clear" w:pos="567"/>
        </w:tabs>
        <w:spacing w:line="240" w:lineRule="auto"/>
        <w:rPr>
          <w:noProof/>
          <w:szCs w:val="22"/>
          <w:lang w:val="es-ES"/>
        </w:rPr>
      </w:pPr>
      <w:r w:rsidRPr="00F65F38">
        <w:rPr>
          <w:noProof/>
          <w:szCs w:val="22"/>
          <w:lang w:val="es-ES"/>
        </w:rPr>
        <w:br w:type="page"/>
      </w:r>
    </w:p>
    <w:p w14:paraId="6A503942" w14:textId="77777777" w:rsidR="00671C1E" w:rsidRPr="00F65F38" w:rsidRDefault="00671C1E" w:rsidP="00467436">
      <w:pPr>
        <w:spacing w:line="240" w:lineRule="auto"/>
        <w:rPr>
          <w:noProof/>
          <w:szCs w:val="22"/>
          <w:lang w:val="es-ES"/>
        </w:rPr>
      </w:pPr>
    </w:p>
    <w:p w14:paraId="10D2DC75" w14:textId="1D5C8A60" w:rsidR="00671C1E" w:rsidRPr="00597F94" w:rsidRDefault="00597F94" w:rsidP="0046743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r w:rsidRPr="00597F94">
        <w:rPr>
          <w:b/>
          <w:noProof/>
          <w:szCs w:val="22"/>
          <w:lang w:val="es-ES"/>
        </w:rPr>
        <w:t>INFORMACIÓN QUE DEBE FIGURAR EN EL EMBALAJE EXTERIOR</w:t>
      </w:r>
    </w:p>
    <w:p w14:paraId="67AE5428" w14:textId="77777777" w:rsidR="00565041" w:rsidRPr="001164D6" w:rsidRDefault="00565041" w:rsidP="00467436">
      <w:pPr>
        <w:pBdr>
          <w:top w:val="single" w:sz="4" w:space="1" w:color="auto"/>
          <w:left w:val="single" w:sz="4" w:space="4" w:color="auto"/>
          <w:bottom w:val="single" w:sz="4" w:space="1" w:color="auto"/>
          <w:right w:val="single" w:sz="4" w:space="4" w:color="auto"/>
        </w:pBdr>
        <w:spacing w:line="240" w:lineRule="auto"/>
        <w:rPr>
          <w:bCs/>
          <w:noProof/>
          <w:szCs w:val="22"/>
          <w:lang w:val="es-ES"/>
        </w:rPr>
      </w:pPr>
    </w:p>
    <w:p w14:paraId="04602E6D" w14:textId="7E54D51F" w:rsidR="00671C1E" w:rsidRPr="00F65F38" w:rsidRDefault="00704AF5" w:rsidP="00467436">
      <w:pPr>
        <w:pBdr>
          <w:top w:val="single" w:sz="4" w:space="1" w:color="auto"/>
          <w:left w:val="single" w:sz="4" w:space="4" w:color="auto"/>
          <w:bottom w:val="single" w:sz="4" w:space="1" w:color="auto"/>
          <w:right w:val="single" w:sz="4" w:space="4" w:color="auto"/>
        </w:pBdr>
        <w:spacing w:line="240" w:lineRule="auto"/>
        <w:rPr>
          <w:bCs/>
          <w:noProof/>
          <w:szCs w:val="22"/>
          <w:lang w:val="es-ES"/>
        </w:rPr>
      </w:pPr>
      <w:r>
        <w:rPr>
          <w:b/>
          <w:noProof/>
          <w:szCs w:val="22"/>
          <w:lang w:val="es-ES"/>
        </w:rPr>
        <w:t>CAJA EXTERIOR</w:t>
      </w:r>
      <w:r w:rsidR="008B0CB1" w:rsidRPr="009062C7">
        <w:rPr>
          <w:lang w:val="es-ES"/>
        </w:rPr>
        <w:t xml:space="preserve"> </w:t>
      </w:r>
      <w:r w:rsidR="008B0CB1" w:rsidRPr="008B0CB1">
        <w:rPr>
          <w:b/>
          <w:noProof/>
          <w:szCs w:val="22"/>
          <w:lang w:val="es-ES"/>
        </w:rPr>
        <w:t>DEL ENVASE QUE CONTIENE 28</w:t>
      </w:r>
      <w:r w:rsidR="009062C7">
        <w:rPr>
          <w:b/>
          <w:noProof/>
          <w:szCs w:val="22"/>
          <w:lang w:val="es-ES"/>
        </w:rPr>
        <w:t> </w:t>
      </w:r>
      <w:r w:rsidR="008B0CB1" w:rsidRPr="008B0CB1">
        <w:rPr>
          <w:b/>
          <w:noProof/>
          <w:szCs w:val="22"/>
          <w:lang w:val="es-ES"/>
        </w:rPr>
        <w:t>CÁPSULAS DURAS</w:t>
      </w:r>
    </w:p>
    <w:p w14:paraId="78E1CEBB" w14:textId="77777777" w:rsidR="00671C1E" w:rsidRPr="00F65F38" w:rsidRDefault="00671C1E" w:rsidP="00467436">
      <w:pPr>
        <w:spacing w:line="240" w:lineRule="auto"/>
        <w:rPr>
          <w:szCs w:val="22"/>
          <w:lang w:val="es-ES"/>
        </w:rPr>
      </w:pPr>
    </w:p>
    <w:p w14:paraId="09C4D28C" w14:textId="77777777" w:rsidR="00671C1E" w:rsidRPr="00F65F38" w:rsidRDefault="00671C1E" w:rsidP="00467436">
      <w:pPr>
        <w:spacing w:line="240" w:lineRule="auto"/>
        <w:rPr>
          <w:noProof/>
          <w:szCs w:val="22"/>
          <w:lang w:val="es-ES"/>
        </w:rPr>
      </w:pPr>
    </w:p>
    <w:p w14:paraId="5ECE0D04" w14:textId="4D12B34B" w:rsidR="00671C1E" w:rsidRPr="00704AF5" w:rsidRDefault="00671C1E" w:rsidP="00467436">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sidRPr="00704AF5">
        <w:rPr>
          <w:b/>
          <w:szCs w:val="22"/>
          <w:lang w:val="es-ES"/>
        </w:rPr>
        <w:t>1.</w:t>
      </w:r>
      <w:r w:rsidRPr="00704AF5">
        <w:rPr>
          <w:b/>
          <w:szCs w:val="22"/>
          <w:lang w:val="es-ES"/>
        </w:rPr>
        <w:tab/>
      </w:r>
      <w:r w:rsidR="00704AF5" w:rsidRPr="00704AF5">
        <w:rPr>
          <w:b/>
          <w:szCs w:val="22"/>
          <w:lang w:val="es-ES"/>
        </w:rPr>
        <w:t>NOMBRE</w:t>
      </w:r>
      <w:r w:rsidRPr="00704AF5">
        <w:rPr>
          <w:b/>
          <w:szCs w:val="22"/>
          <w:lang w:val="es-ES"/>
        </w:rPr>
        <w:t xml:space="preserve"> DEL MEDICAMENTO</w:t>
      </w:r>
    </w:p>
    <w:p w14:paraId="21D62939" w14:textId="77777777" w:rsidR="00671C1E" w:rsidRPr="00704AF5" w:rsidRDefault="00671C1E" w:rsidP="00467436">
      <w:pPr>
        <w:spacing w:line="240" w:lineRule="auto"/>
        <w:rPr>
          <w:noProof/>
          <w:szCs w:val="22"/>
          <w:lang w:val="es-ES"/>
        </w:rPr>
      </w:pPr>
    </w:p>
    <w:p w14:paraId="2FF83039" w14:textId="7B7A1A3C" w:rsidR="00671C1E" w:rsidRPr="00704AF5" w:rsidRDefault="005F1677" w:rsidP="00467436">
      <w:pPr>
        <w:spacing w:line="240" w:lineRule="auto"/>
        <w:rPr>
          <w:noProof/>
          <w:szCs w:val="22"/>
          <w:lang w:val="es-ES"/>
        </w:rPr>
      </w:pPr>
      <w:r w:rsidRPr="00704AF5">
        <w:rPr>
          <w:noProof/>
          <w:szCs w:val="22"/>
          <w:lang w:val="es-ES"/>
        </w:rPr>
        <w:t>FABHALTA 200</w:t>
      </w:r>
      <w:r w:rsidR="00F971C1">
        <w:rPr>
          <w:noProof/>
          <w:szCs w:val="22"/>
          <w:lang w:val="es-ES"/>
        </w:rPr>
        <w:t> mg</w:t>
      </w:r>
      <w:r w:rsidRPr="00704AF5">
        <w:rPr>
          <w:noProof/>
          <w:szCs w:val="22"/>
          <w:lang w:val="es-ES"/>
        </w:rPr>
        <w:t xml:space="preserve"> cápsulas duras</w:t>
      </w:r>
    </w:p>
    <w:p w14:paraId="5F5EBD3E" w14:textId="45B3DF03" w:rsidR="00671C1E" w:rsidRPr="00D5242A" w:rsidRDefault="00671C1E" w:rsidP="00467436">
      <w:pPr>
        <w:spacing w:line="240" w:lineRule="auto"/>
        <w:rPr>
          <w:bCs/>
          <w:szCs w:val="22"/>
          <w:lang w:val="es-ES"/>
        </w:rPr>
      </w:pPr>
      <w:r w:rsidRPr="00D5242A">
        <w:rPr>
          <w:noProof/>
          <w:szCs w:val="22"/>
          <w:lang w:val="es-ES"/>
        </w:rPr>
        <w:t>iptacop</w:t>
      </w:r>
      <w:r w:rsidR="00907D74" w:rsidRPr="00D5242A">
        <w:rPr>
          <w:noProof/>
          <w:szCs w:val="22"/>
          <w:lang w:val="es-ES"/>
        </w:rPr>
        <w:t>á</w:t>
      </w:r>
      <w:r w:rsidRPr="00D5242A">
        <w:rPr>
          <w:noProof/>
          <w:szCs w:val="22"/>
          <w:lang w:val="es-ES"/>
        </w:rPr>
        <w:t>n</w:t>
      </w:r>
    </w:p>
    <w:p w14:paraId="508ED8C0" w14:textId="77777777" w:rsidR="00671C1E" w:rsidRPr="00D5242A" w:rsidRDefault="00671C1E" w:rsidP="00467436">
      <w:pPr>
        <w:spacing w:line="240" w:lineRule="auto"/>
        <w:rPr>
          <w:noProof/>
          <w:szCs w:val="22"/>
          <w:lang w:val="es-ES"/>
        </w:rPr>
      </w:pPr>
    </w:p>
    <w:p w14:paraId="131E26CD" w14:textId="77777777" w:rsidR="00671C1E" w:rsidRPr="00D5242A" w:rsidRDefault="00671C1E" w:rsidP="00467436">
      <w:pPr>
        <w:spacing w:line="240" w:lineRule="auto"/>
        <w:rPr>
          <w:noProof/>
          <w:szCs w:val="22"/>
          <w:lang w:val="es-ES"/>
        </w:rPr>
      </w:pPr>
    </w:p>
    <w:p w14:paraId="06C35347" w14:textId="6FCFAC87" w:rsidR="00671C1E" w:rsidRPr="00D5242A" w:rsidRDefault="00671C1E" w:rsidP="0046743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r w:rsidRPr="00D5242A">
        <w:rPr>
          <w:b/>
          <w:noProof/>
          <w:szCs w:val="22"/>
          <w:lang w:val="es-ES"/>
        </w:rPr>
        <w:t>2.</w:t>
      </w:r>
      <w:r w:rsidRPr="00D5242A">
        <w:rPr>
          <w:b/>
          <w:noProof/>
          <w:szCs w:val="22"/>
          <w:lang w:val="es-ES"/>
        </w:rPr>
        <w:tab/>
      </w:r>
      <w:r w:rsidR="00704AF5" w:rsidRPr="00D5242A">
        <w:rPr>
          <w:b/>
          <w:noProof/>
          <w:szCs w:val="22"/>
          <w:lang w:val="es-ES"/>
        </w:rPr>
        <w:t>PRINCIPIO(S) ACTIVO(S)</w:t>
      </w:r>
    </w:p>
    <w:p w14:paraId="0E5E853E" w14:textId="77777777" w:rsidR="00671C1E" w:rsidRPr="00D5242A" w:rsidRDefault="00671C1E" w:rsidP="00467436">
      <w:pPr>
        <w:spacing w:line="240" w:lineRule="auto"/>
        <w:rPr>
          <w:noProof/>
          <w:szCs w:val="22"/>
          <w:lang w:val="es-ES"/>
        </w:rPr>
      </w:pPr>
    </w:p>
    <w:p w14:paraId="5B2A42B6" w14:textId="506660E8" w:rsidR="00671C1E" w:rsidRPr="00F65F38" w:rsidRDefault="00671C1E" w:rsidP="00467436">
      <w:pPr>
        <w:spacing w:line="240" w:lineRule="auto"/>
        <w:rPr>
          <w:noProof/>
          <w:szCs w:val="22"/>
          <w:lang w:val="es-ES"/>
        </w:rPr>
      </w:pPr>
      <w:r w:rsidRPr="00F65F38">
        <w:rPr>
          <w:noProof/>
          <w:szCs w:val="22"/>
          <w:lang w:val="es-ES"/>
        </w:rPr>
        <w:t xml:space="preserve">Cada cápsula contiene clorhidrato de </w:t>
      </w:r>
      <w:r w:rsidR="00E13838">
        <w:rPr>
          <w:noProof/>
          <w:szCs w:val="22"/>
          <w:lang w:val="es-ES"/>
        </w:rPr>
        <w:t>iptacopán</w:t>
      </w:r>
      <w:r w:rsidRPr="00F65F38">
        <w:rPr>
          <w:noProof/>
          <w:szCs w:val="22"/>
          <w:lang w:val="es-ES"/>
        </w:rPr>
        <w:t xml:space="preserve"> monohidrato equivalente a 200</w:t>
      </w:r>
      <w:r w:rsidR="00F971C1">
        <w:rPr>
          <w:noProof/>
          <w:szCs w:val="22"/>
          <w:lang w:val="es-ES"/>
        </w:rPr>
        <w:t> mg</w:t>
      </w:r>
      <w:r w:rsidRPr="00F65F38">
        <w:rPr>
          <w:noProof/>
          <w:szCs w:val="22"/>
          <w:lang w:val="es-ES"/>
        </w:rPr>
        <w:t xml:space="preserve"> de </w:t>
      </w:r>
      <w:r w:rsidR="00E13838">
        <w:rPr>
          <w:noProof/>
          <w:szCs w:val="22"/>
          <w:lang w:val="es-ES"/>
        </w:rPr>
        <w:t>iptacopán</w:t>
      </w:r>
      <w:r w:rsidRPr="00F65F38">
        <w:rPr>
          <w:noProof/>
          <w:szCs w:val="22"/>
          <w:lang w:val="es-ES"/>
        </w:rPr>
        <w:t>.</w:t>
      </w:r>
    </w:p>
    <w:p w14:paraId="7F4E19E1" w14:textId="77777777" w:rsidR="00671C1E" w:rsidRPr="00F65F38" w:rsidRDefault="00671C1E" w:rsidP="00467436">
      <w:pPr>
        <w:spacing w:line="240" w:lineRule="auto"/>
        <w:rPr>
          <w:noProof/>
          <w:szCs w:val="22"/>
          <w:lang w:val="es-ES"/>
        </w:rPr>
      </w:pPr>
    </w:p>
    <w:p w14:paraId="7243BDCD" w14:textId="77777777" w:rsidR="00671C1E" w:rsidRPr="00F65F38" w:rsidRDefault="00671C1E" w:rsidP="00467436">
      <w:pPr>
        <w:spacing w:line="240" w:lineRule="auto"/>
        <w:rPr>
          <w:noProof/>
          <w:szCs w:val="22"/>
          <w:lang w:val="es-ES"/>
        </w:rPr>
      </w:pPr>
    </w:p>
    <w:p w14:paraId="2BD5656C" w14:textId="77777777" w:rsidR="00671C1E" w:rsidRPr="00F65F38" w:rsidRDefault="00671C1E"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704AF5">
        <w:rPr>
          <w:b/>
          <w:noProof/>
          <w:szCs w:val="22"/>
          <w:lang w:val="es-ES"/>
        </w:rPr>
        <w:t>3.</w:t>
      </w:r>
      <w:r w:rsidRPr="00704AF5">
        <w:rPr>
          <w:b/>
          <w:noProof/>
          <w:szCs w:val="22"/>
          <w:lang w:val="es-ES"/>
        </w:rPr>
        <w:tab/>
        <w:t>LISTA DE EXCIPIENTES</w:t>
      </w:r>
    </w:p>
    <w:p w14:paraId="34A0B521" w14:textId="77777777" w:rsidR="00671C1E" w:rsidRPr="00F65F38" w:rsidRDefault="00671C1E" w:rsidP="00467436">
      <w:pPr>
        <w:spacing w:line="240" w:lineRule="auto"/>
        <w:rPr>
          <w:noProof/>
          <w:szCs w:val="22"/>
          <w:lang w:val="es-ES"/>
        </w:rPr>
      </w:pPr>
    </w:p>
    <w:p w14:paraId="1451851D" w14:textId="77777777" w:rsidR="00671C1E" w:rsidRPr="00F65F38" w:rsidRDefault="00671C1E" w:rsidP="00467436">
      <w:pPr>
        <w:spacing w:line="240" w:lineRule="auto"/>
        <w:rPr>
          <w:noProof/>
          <w:szCs w:val="22"/>
          <w:lang w:val="es-ES"/>
        </w:rPr>
      </w:pPr>
    </w:p>
    <w:p w14:paraId="166C6003" w14:textId="201CB8FA" w:rsidR="00671C1E" w:rsidRPr="00F65F38" w:rsidRDefault="00671C1E"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704AF5">
        <w:rPr>
          <w:b/>
          <w:noProof/>
          <w:szCs w:val="22"/>
          <w:lang w:val="es-ES"/>
        </w:rPr>
        <w:t>4.</w:t>
      </w:r>
      <w:r w:rsidRPr="00704AF5">
        <w:rPr>
          <w:b/>
          <w:noProof/>
          <w:szCs w:val="22"/>
          <w:lang w:val="es-ES"/>
        </w:rPr>
        <w:tab/>
        <w:t>FORMA FARMACÉUTICA Y CONTENIDO</w:t>
      </w:r>
      <w:r w:rsidR="00704AF5" w:rsidRPr="00704AF5">
        <w:rPr>
          <w:b/>
          <w:noProof/>
          <w:szCs w:val="22"/>
          <w:lang w:val="es-ES"/>
        </w:rPr>
        <w:t xml:space="preserve"> DEL ENVASE</w:t>
      </w:r>
    </w:p>
    <w:p w14:paraId="56AC0896" w14:textId="77777777" w:rsidR="00671C1E" w:rsidRPr="00F65F38" w:rsidRDefault="00671C1E" w:rsidP="00467436">
      <w:pPr>
        <w:spacing w:line="240" w:lineRule="auto"/>
        <w:rPr>
          <w:noProof/>
          <w:szCs w:val="22"/>
          <w:lang w:val="es-ES"/>
        </w:rPr>
      </w:pPr>
    </w:p>
    <w:p w14:paraId="20D256DC" w14:textId="33C09CDD" w:rsidR="00671C1E" w:rsidRPr="00F65F38" w:rsidRDefault="00E66AA1" w:rsidP="00467436">
      <w:pPr>
        <w:spacing w:line="240" w:lineRule="auto"/>
        <w:rPr>
          <w:noProof/>
          <w:szCs w:val="22"/>
          <w:lang w:val="es-ES"/>
        </w:rPr>
      </w:pPr>
      <w:r w:rsidRPr="00F65F38">
        <w:rPr>
          <w:noProof/>
          <w:szCs w:val="22"/>
          <w:shd w:val="pct15" w:color="auto" w:fill="auto"/>
          <w:lang w:val="es-ES"/>
        </w:rPr>
        <w:t>Cápsula dura</w:t>
      </w:r>
    </w:p>
    <w:p w14:paraId="405AECC5" w14:textId="77777777" w:rsidR="00671C1E" w:rsidRPr="00F65F38" w:rsidRDefault="00671C1E" w:rsidP="00467436">
      <w:pPr>
        <w:spacing w:line="240" w:lineRule="auto"/>
        <w:rPr>
          <w:noProof/>
          <w:szCs w:val="22"/>
          <w:lang w:val="es-ES"/>
        </w:rPr>
      </w:pPr>
    </w:p>
    <w:p w14:paraId="4D31BBDC" w14:textId="1DD05A4D" w:rsidR="0076507C" w:rsidRPr="00F65F38" w:rsidRDefault="0076507C" w:rsidP="00467436">
      <w:pPr>
        <w:spacing w:line="240" w:lineRule="auto"/>
        <w:rPr>
          <w:noProof/>
          <w:szCs w:val="22"/>
          <w:lang w:val="es-ES"/>
        </w:rPr>
      </w:pPr>
      <w:r w:rsidRPr="00F65F38">
        <w:rPr>
          <w:noProof/>
          <w:szCs w:val="22"/>
          <w:lang w:val="es-ES"/>
        </w:rPr>
        <w:t>28</w:t>
      </w:r>
      <w:r w:rsidR="00F971C1">
        <w:rPr>
          <w:noProof/>
          <w:szCs w:val="22"/>
          <w:lang w:val="es-ES"/>
        </w:rPr>
        <w:t> cápsula</w:t>
      </w:r>
      <w:r w:rsidRPr="00F65F38">
        <w:rPr>
          <w:noProof/>
          <w:szCs w:val="22"/>
          <w:lang w:val="es-ES"/>
        </w:rPr>
        <w:t>s</w:t>
      </w:r>
    </w:p>
    <w:p w14:paraId="7F00B909" w14:textId="77777777" w:rsidR="00671C1E" w:rsidRPr="00F65F38" w:rsidRDefault="00671C1E" w:rsidP="00467436">
      <w:pPr>
        <w:spacing w:line="240" w:lineRule="auto"/>
        <w:rPr>
          <w:noProof/>
          <w:szCs w:val="22"/>
          <w:lang w:val="es-ES"/>
        </w:rPr>
      </w:pPr>
    </w:p>
    <w:p w14:paraId="59C793DE" w14:textId="77777777" w:rsidR="00671C1E" w:rsidRPr="00F65F38" w:rsidRDefault="00671C1E" w:rsidP="00467436">
      <w:pPr>
        <w:spacing w:line="240" w:lineRule="auto"/>
        <w:rPr>
          <w:noProof/>
          <w:szCs w:val="22"/>
          <w:lang w:val="es-ES"/>
        </w:rPr>
      </w:pPr>
    </w:p>
    <w:p w14:paraId="58808064" w14:textId="77777777" w:rsidR="00671C1E" w:rsidRPr="00F65F38" w:rsidRDefault="00671C1E"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8E7D02">
        <w:rPr>
          <w:b/>
          <w:noProof/>
          <w:szCs w:val="22"/>
          <w:lang w:val="es-ES"/>
        </w:rPr>
        <w:t>5.</w:t>
      </w:r>
      <w:r w:rsidRPr="008E7D02">
        <w:rPr>
          <w:b/>
          <w:noProof/>
          <w:szCs w:val="22"/>
          <w:lang w:val="es-ES"/>
        </w:rPr>
        <w:tab/>
        <w:t>FORMA Y VÍA(S) DE ADMINISTRACIÓN</w:t>
      </w:r>
    </w:p>
    <w:p w14:paraId="54CA66E0" w14:textId="77777777" w:rsidR="00671C1E" w:rsidRPr="00F65F38" w:rsidRDefault="00671C1E" w:rsidP="00467436">
      <w:pPr>
        <w:spacing w:line="240" w:lineRule="auto"/>
        <w:rPr>
          <w:noProof/>
          <w:szCs w:val="22"/>
          <w:lang w:val="es-ES"/>
        </w:rPr>
      </w:pPr>
    </w:p>
    <w:p w14:paraId="1DE8B460" w14:textId="77777777" w:rsidR="008E7D02" w:rsidRDefault="008E7D02" w:rsidP="00467436">
      <w:pPr>
        <w:spacing w:line="240" w:lineRule="auto"/>
        <w:rPr>
          <w:noProof/>
          <w:szCs w:val="22"/>
          <w:lang w:val="es-ES"/>
        </w:rPr>
      </w:pPr>
      <w:r w:rsidRPr="008E7D02">
        <w:rPr>
          <w:noProof/>
          <w:szCs w:val="22"/>
          <w:lang w:val="es-ES"/>
        </w:rPr>
        <w:t>Leer el prospecto antes de utilizar este medicamento.</w:t>
      </w:r>
    </w:p>
    <w:p w14:paraId="448BE94F" w14:textId="2700203C" w:rsidR="00944DB2" w:rsidRPr="00F65F38" w:rsidRDefault="008E7D02" w:rsidP="00467436">
      <w:pPr>
        <w:widowControl w:val="0"/>
        <w:tabs>
          <w:tab w:val="clear" w:pos="567"/>
        </w:tabs>
        <w:spacing w:line="240" w:lineRule="auto"/>
        <w:rPr>
          <w:noProof/>
          <w:szCs w:val="22"/>
          <w:lang w:val="es-ES"/>
        </w:rPr>
      </w:pPr>
      <w:bookmarkStart w:id="22" w:name="_Hlk153189131"/>
      <w:r w:rsidRPr="008E7D02">
        <w:rPr>
          <w:noProof/>
          <w:szCs w:val="22"/>
          <w:lang w:val="es-ES"/>
        </w:rPr>
        <w:t>Vía oral.</w:t>
      </w:r>
      <w:bookmarkEnd w:id="22"/>
    </w:p>
    <w:p w14:paraId="7A5D5FA7" w14:textId="77777777" w:rsidR="00671C1E" w:rsidRPr="00F65F38" w:rsidRDefault="00671C1E" w:rsidP="00467436">
      <w:pPr>
        <w:spacing w:line="240" w:lineRule="auto"/>
        <w:rPr>
          <w:noProof/>
          <w:szCs w:val="22"/>
          <w:lang w:val="es-ES"/>
        </w:rPr>
      </w:pPr>
    </w:p>
    <w:p w14:paraId="6B2B9029" w14:textId="77777777" w:rsidR="00671C1E" w:rsidRPr="00F65F38" w:rsidRDefault="00671C1E" w:rsidP="00467436">
      <w:pPr>
        <w:spacing w:line="240" w:lineRule="auto"/>
        <w:rPr>
          <w:noProof/>
          <w:szCs w:val="22"/>
          <w:lang w:val="es-ES"/>
        </w:rPr>
      </w:pPr>
    </w:p>
    <w:p w14:paraId="014676E6" w14:textId="72877890" w:rsidR="00671C1E" w:rsidRPr="008E7D02" w:rsidRDefault="00671C1E"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8E7D02">
        <w:rPr>
          <w:b/>
          <w:noProof/>
          <w:szCs w:val="22"/>
          <w:lang w:val="es-ES"/>
        </w:rPr>
        <w:t>6.</w:t>
      </w:r>
      <w:r w:rsidRPr="008E7D02">
        <w:rPr>
          <w:b/>
          <w:noProof/>
          <w:szCs w:val="22"/>
          <w:lang w:val="es-ES"/>
        </w:rPr>
        <w:tab/>
      </w:r>
      <w:r w:rsidR="008E7D02" w:rsidRPr="008E7D02">
        <w:rPr>
          <w:b/>
          <w:noProof/>
          <w:szCs w:val="22"/>
          <w:lang w:val="es-ES"/>
        </w:rPr>
        <w:t>ADVERTENCIA ESPECIAL DE QUE EL MEDICAMENTO DEBE MANTENERSE FUERA DE LA VISTA Y DEL ALCANCE DE LOS NIÑOS</w:t>
      </w:r>
    </w:p>
    <w:p w14:paraId="074C0EBB" w14:textId="77777777" w:rsidR="00671C1E" w:rsidRPr="00F65F38" w:rsidRDefault="00671C1E" w:rsidP="00467436">
      <w:pPr>
        <w:spacing w:line="240" w:lineRule="auto"/>
        <w:rPr>
          <w:noProof/>
          <w:szCs w:val="22"/>
          <w:lang w:val="es-ES"/>
        </w:rPr>
      </w:pPr>
    </w:p>
    <w:p w14:paraId="0BDDBFC1" w14:textId="77777777" w:rsidR="00671C1E" w:rsidRPr="00F65F38" w:rsidRDefault="00671C1E" w:rsidP="00467436">
      <w:pPr>
        <w:spacing w:line="240" w:lineRule="auto"/>
        <w:rPr>
          <w:noProof/>
          <w:szCs w:val="22"/>
          <w:lang w:val="es-ES"/>
        </w:rPr>
      </w:pPr>
      <w:r w:rsidRPr="008E7D02">
        <w:rPr>
          <w:noProof/>
          <w:szCs w:val="22"/>
          <w:lang w:val="es-ES"/>
        </w:rPr>
        <w:t>Mantener fuera de la vista y del alcance de los niños.</w:t>
      </w:r>
    </w:p>
    <w:p w14:paraId="55120759" w14:textId="77777777" w:rsidR="00671C1E" w:rsidRPr="00F65F38" w:rsidRDefault="00671C1E" w:rsidP="00467436">
      <w:pPr>
        <w:spacing w:line="240" w:lineRule="auto"/>
        <w:rPr>
          <w:noProof/>
          <w:szCs w:val="22"/>
          <w:lang w:val="es-ES"/>
        </w:rPr>
      </w:pPr>
    </w:p>
    <w:p w14:paraId="2FB0B451" w14:textId="77777777" w:rsidR="00671C1E" w:rsidRPr="00F65F38" w:rsidRDefault="00671C1E" w:rsidP="00467436">
      <w:pPr>
        <w:spacing w:line="240" w:lineRule="auto"/>
        <w:rPr>
          <w:noProof/>
          <w:szCs w:val="22"/>
          <w:lang w:val="es-ES"/>
        </w:rPr>
      </w:pPr>
    </w:p>
    <w:p w14:paraId="29025474" w14:textId="468DD091" w:rsidR="00671C1E" w:rsidRPr="008E7D02" w:rsidRDefault="00671C1E"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8E7D02">
        <w:rPr>
          <w:b/>
          <w:noProof/>
          <w:szCs w:val="22"/>
          <w:lang w:val="es-ES"/>
        </w:rPr>
        <w:t>7.</w:t>
      </w:r>
      <w:r w:rsidRPr="008E7D02">
        <w:rPr>
          <w:b/>
          <w:noProof/>
          <w:szCs w:val="22"/>
          <w:lang w:val="es-ES"/>
        </w:rPr>
        <w:tab/>
      </w:r>
      <w:r w:rsidR="008E7D02" w:rsidRPr="008E7D02">
        <w:rPr>
          <w:b/>
          <w:noProof/>
          <w:szCs w:val="22"/>
          <w:lang w:val="es-ES"/>
        </w:rPr>
        <w:t>OTRA(S) ADVERTENCIA(S) ESPECIAL(ES), SI ES NECESARIO</w:t>
      </w:r>
    </w:p>
    <w:p w14:paraId="596EB57D" w14:textId="77777777" w:rsidR="00671C1E" w:rsidRPr="008E7D02" w:rsidRDefault="00671C1E" w:rsidP="00467436">
      <w:pPr>
        <w:spacing w:line="240" w:lineRule="auto"/>
        <w:rPr>
          <w:noProof/>
          <w:szCs w:val="22"/>
          <w:lang w:val="es-ES"/>
        </w:rPr>
      </w:pPr>
    </w:p>
    <w:p w14:paraId="073563F7" w14:textId="77777777" w:rsidR="00671C1E" w:rsidRPr="00F65F38" w:rsidRDefault="00671C1E" w:rsidP="00467436">
      <w:pPr>
        <w:tabs>
          <w:tab w:val="left" w:pos="749"/>
        </w:tabs>
        <w:spacing w:line="240" w:lineRule="auto"/>
        <w:rPr>
          <w:szCs w:val="22"/>
          <w:lang w:val="es-ES"/>
        </w:rPr>
      </w:pPr>
    </w:p>
    <w:p w14:paraId="2648AF42" w14:textId="77777777" w:rsidR="00671C1E" w:rsidRPr="00F65F38" w:rsidRDefault="00671C1E" w:rsidP="00467436">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sidRPr="008E7D02">
        <w:rPr>
          <w:b/>
          <w:szCs w:val="22"/>
          <w:lang w:val="es-ES"/>
        </w:rPr>
        <w:t>8.</w:t>
      </w:r>
      <w:r w:rsidRPr="008E7D02">
        <w:rPr>
          <w:b/>
          <w:szCs w:val="22"/>
          <w:lang w:val="es-ES"/>
        </w:rPr>
        <w:tab/>
        <w:t>FECHA DE CADUCIDAD</w:t>
      </w:r>
    </w:p>
    <w:p w14:paraId="4D78371D" w14:textId="77777777" w:rsidR="00671C1E" w:rsidRPr="00F65F38" w:rsidRDefault="00671C1E" w:rsidP="00467436">
      <w:pPr>
        <w:spacing w:line="240" w:lineRule="auto"/>
        <w:rPr>
          <w:szCs w:val="22"/>
          <w:lang w:val="es-ES"/>
        </w:rPr>
      </w:pPr>
    </w:p>
    <w:p w14:paraId="17E73FF6" w14:textId="4F2D5AFB" w:rsidR="00671C1E" w:rsidRPr="00F65F38" w:rsidRDefault="00C34B70" w:rsidP="00467436">
      <w:pPr>
        <w:spacing w:line="240" w:lineRule="auto"/>
        <w:rPr>
          <w:szCs w:val="22"/>
          <w:lang w:val="es-ES"/>
        </w:rPr>
      </w:pPr>
      <w:r>
        <w:rPr>
          <w:szCs w:val="22"/>
          <w:lang w:val="es-ES"/>
        </w:rPr>
        <w:t>CAD</w:t>
      </w:r>
    </w:p>
    <w:p w14:paraId="1D8D6D7A" w14:textId="77777777" w:rsidR="00671C1E" w:rsidRPr="00F65F38" w:rsidRDefault="00671C1E" w:rsidP="00467436">
      <w:pPr>
        <w:spacing w:line="240" w:lineRule="auto"/>
        <w:rPr>
          <w:szCs w:val="22"/>
          <w:lang w:val="es-ES"/>
        </w:rPr>
      </w:pPr>
    </w:p>
    <w:p w14:paraId="55ADA222" w14:textId="77777777" w:rsidR="00671C1E" w:rsidRPr="00F65F38" w:rsidRDefault="00671C1E" w:rsidP="00467436">
      <w:pPr>
        <w:spacing w:line="240" w:lineRule="auto"/>
        <w:rPr>
          <w:noProof/>
          <w:szCs w:val="22"/>
          <w:lang w:val="es-ES"/>
        </w:rPr>
      </w:pPr>
    </w:p>
    <w:p w14:paraId="0131D0C4" w14:textId="68948A5B" w:rsidR="00671C1E" w:rsidRPr="00F65F38" w:rsidRDefault="00671C1E"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C34B70">
        <w:rPr>
          <w:b/>
          <w:noProof/>
          <w:szCs w:val="22"/>
          <w:lang w:val="es-ES"/>
        </w:rPr>
        <w:t>9.</w:t>
      </w:r>
      <w:r w:rsidRPr="00C34B70">
        <w:rPr>
          <w:b/>
          <w:noProof/>
          <w:szCs w:val="22"/>
          <w:lang w:val="es-ES"/>
        </w:rPr>
        <w:tab/>
        <w:t xml:space="preserve">CONDICIONES ESPECIALES DE </w:t>
      </w:r>
      <w:r w:rsidR="00C34B70" w:rsidRPr="00C34B70">
        <w:rPr>
          <w:b/>
          <w:noProof/>
          <w:szCs w:val="22"/>
          <w:lang w:val="es-ES"/>
        </w:rPr>
        <w:t>CONSERVACIÓN</w:t>
      </w:r>
    </w:p>
    <w:p w14:paraId="6F229D95" w14:textId="77777777" w:rsidR="00671C1E" w:rsidRPr="00F65F38" w:rsidRDefault="00671C1E" w:rsidP="00467436">
      <w:pPr>
        <w:spacing w:line="240" w:lineRule="auto"/>
        <w:rPr>
          <w:noProof/>
          <w:szCs w:val="22"/>
          <w:lang w:val="es-ES"/>
        </w:rPr>
      </w:pPr>
    </w:p>
    <w:p w14:paraId="1E0447AE" w14:textId="77777777" w:rsidR="00671C1E" w:rsidRPr="00F65F38" w:rsidRDefault="00671C1E" w:rsidP="00467436">
      <w:pPr>
        <w:spacing w:line="240" w:lineRule="auto"/>
        <w:ind w:left="567" w:hanging="567"/>
        <w:rPr>
          <w:noProof/>
          <w:szCs w:val="22"/>
          <w:lang w:val="es-ES"/>
        </w:rPr>
      </w:pPr>
    </w:p>
    <w:p w14:paraId="253EA878" w14:textId="103A0B4F" w:rsidR="00671C1E" w:rsidRPr="00C34B70" w:rsidRDefault="00671C1E" w:rsidP="00467436">
      <w:pPr>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r w:rsidRPr="00C34B70">
        <w:rPr>
          <w:b/>
          <w:noProof/>
          <w:szCs w:val="22"/>
          <w:lang w:val="es-ES"/>
        </w:rPr>
        <w:t>10.</w:t>
      </w:r>
      <w:r w:rsidRPr="00C34B70">
        <w:rPr>
          <w:b/>
          <w:noProof/>
          <w:szCs w:val="22"/>
          <w:lang w:val="es-ES"/>
        </w:rPr>
        <w:tab/>
      </w:r>
      <w:r w:rsidR="00C34B70" w:rsidRPr="00C34B70">
        <w:rPr>
          <w:b/>
          <w:noProof/>
          <w:szCs w:val="22"/>
          <w:lang w:val="es-ES"/>
        </w:rPr>
        <w:t>PRECAUCIONES ESPECIALES DE ELIMINACIÓN DEL MEDICAMENTO NO UTILIZADO Y DE LOS MATERIALES DERIVADOS DE SU USO, CUANDO CORRESPONDA</w:t>
      </w:r>
    </w:p>
    <w:p w14:paraId="6FD1B74B" w14:textId="77777777" w:rsidR="00671C1E" w:rsidRPr="00F65F38" w:rsidRDefault="00671C1E" w:rsidP="00467436">
      <w:pPr>
        <w:spacing w:line="240" w:lineRule="auto"/>
        <w:rPr>
          <w:noProof/>
          <w:szCs w:val="22"/>
          <w:lang w:val="es-ES"/>
        </w:rPr>
      </w:pPr>
    </w:p>
    <w:p w14:paraId="5B719ED2" w14:textId="77777777" w:rsidR="00671C1E" w:rsidRPr="00F65F38" w:rsidRDefault="00671C1E" w:rsidP="00467436">
      <w:pPr>
        <w:spacing w:line="240" w:lineRule="auto"/>
        <w:rPr>
          <w:noProof/>
          <w:szCs w:val="22"/>
          <w:lang w:val="es-ES"/>
        </w:rPr>
      </w:pPr>
    </w:p>
    <w:p w14:paraId="30E6D1C1" w14:textId="57CACF2F" w:rsidR="00671C1E" w:rsidRPr="00C34B70" w:rsidRDefault="00671C1E" w:rsidP="00467436">
      <w:pPr>
        <w:keepNext/>
        <w:pBdr>
          <w:top w:val="single" w:sz="4" w:space="1" w:color="auto"/>
          <w:left w:val="single" w:sz="4" w:space="4" w:color="auto"/>
          <w:bottom w:val="single" w:sz="4" w:space="1" w:color="auto"/>
          <w:right w:val="single" w:sz="4" w:space="4" w:color="auto"/>
        </w:pBdr>
        <w:spacing w:line="240" w:lineRule="auto"/>
        <w:ind w:left="564" w:hanging="564"/>
        <w:rPr>
          <w:bCs/>
          <w:noProof/>
          <w:szCs w:val="22"/>
          <w:lang w:val="es-ES"/>
        </w:rPr>
      </w:pPr>
      <w:r w:rsidRPr="00C34B70">
        <w:rPr>
          <w:b/>
          <w:noProof/>
          <w:szCs w:val="22"/>
          <w:lang w:val="es-ES"/>
        </w:rPr>
        <w:t>11.</w:t>
      </w:r>
      <w:r w:rsidRPr="00C34B70">
        <w:rPr>
          <w:b/>
          <w:noProof/>
          <w:szCs w:val="22"/>
          <w:lang w:val="es-ES"/>
        </w:rPr>
        <w:tab/>
      </w:r>
      <w:r w:rsidR="00C34B70" w:rsidRPr="00C34B70">
        <w:rPr>
          <w:b/>
          <w:noProof/>
          <w:szCs w:val="22"/>
          <w:lang w:val="es-ES"/>
        </w:rPr>
        <w:t>NOMBRE Y DIRECCIÓN DEL TITULAR DE LA AUTORIZACIÓN DE COMERCIALIZACIÓN</w:t>
      </w:r>
    </w:p>
    <w:p w14:paraId="2209AF6F" w14:textId="77777777" w:rsidR="00671C1E" w:rsidRPr="00F65F38" w:rsidRDefault="00671C1E" w:rsidP="00467436">
      <w:pPr>
        <w:keepNext/>
        <w:spacing w:line="240" w:lineRule="auto"/>
        <w:rPr>
          <w:noProof/>
          <w:szCs w:val="22"/>
          <w:lang w:val="es-ES"/>
        </w:rPr>
      </w:pPr>
    </w:p>
    <w:p w14:paraId="689BF263" w14:textId="77777777" w:rsidR="00671C1E" w:rsidRPr="00A5256C" w:rsidRDefault="00671C1E" w:rsidP="00467436">
      <w:pPr>
        <w:keepNext/>
        <w:tabs>
          <w:tab w:val="clear" w:pos="567"/>
        </w:tabs>
        <w:spacing w:line="240" w:lineRule="auto"/>
        <w:rPr>
          <w:szCs w:val="22"/>
        </w:rPr>
      </w:pPr>
      <w:r w:rsidRPr="00A5256C">
        <w:rPr>
          <w:szCs w:val="22"/>
        </w:rPr>
        <w:t xml:space="preserve">Novartis </w:t>
      </w:r>
      <w:proofErr w:type="spellStart"/>
      <w:r w:rsidRPr="00A5256C">
        <w:rPr>
          <w:szCs w:val="22"/>
        </w:rPr>
        <w:t>Europharm</w:t>
      </w:r>
      <w:proofErr w:type="spellEnd"/>
      <w:r w:rsidRPr="00A5256C">
        <w:rPr>
          <w:szCs w:val="22"/>
        </w:rPr>
        <w:t xml:space="preserve"> Limited</w:t>
      </w:r>
    </w:p>
    <w:p w14:paraId="71101335" w14:textId="77777777" w:rsidR="00C34B70" w:rsidRPr="00247D36" w:rsidRDefault="00C34B70" w:rsidP="00467436">
      <w:pPr>
        <w:keepNext/>
        <w:tabs>
          <w:tab w:val="clear" w:pos="567"/>
        </w:tabs>
        <w:spacing w:line="240" w:lineRule="auto"/>
        <w:rPr>
          <w:color w:val="000000"/>
          <w:szCs w:val="22"/>
        </w:rPr>
      </w:pPr>
      <w:r w:rsidRPr="00247D36">
        <w:rPr>
          <w:color w:val="000000"/>
          <w:szCs w:val="22"/>
        </w:rPr>
        <w:t>Vista Building</w:t>
      </w:r>
    </w:p>
    <w:p w14:paraId="6845A0D5" w14:textId="77777777" w:rsidR="00671C1E" w:rsidRPr="00C34B70" w:rsidRDefault="00671C1E" w:rsidP="00467436">
      <w:pPr>
        <w:keepNext/>
        <w:tabs>
          <w:tab w:val="clear" w:pos="567"/>
        </w:tabs>
        <w:spacing w:line="240" w:lineRule="auto"/>
        <w:rPr>
          <w:color w:val="000000"/>
          <w:szCs w:val="22"/>
        </w:rPr>
      </w:pPr>
      <w:r w:rsidRPr="00C34B70">
        <w:rPr>
          <w:color w:val="000000"/>
          <w:szCs w:val="22"/>
        </w:rPr>
        <w:t>Elm Park, Merrion Road</w:t>
      </w:r>
    </w:p>
    <w:p w14:paraId="5238098F" w14:textId="1B3FE12F" w:rsidR="00671C1E" w:rsidRPr="00F65F38" w:rsidRDefault="00671C1E" w:rsidP="00467436">
      <w:pPr>
        <w:keepNext/>
        <w:tabs>
          <w:tab w:val="clear" w:pos="567"/>
        </w:tabs>
        <w:spacing w:line="240" w:lineRule="auto"/>
        <w:rPr>
          <w:color w:val="000000"/>
          <w:szCs w:val="22"/>
          <w:lang w:val="es-ES"/>
        </w:rPr>
      </w:pPr>
      <w:proofErr w:type="spellStart"/>
      <w:r w:rsidRPr="00F65F38">
        <w:rPr>
          <w:color w:val="000000"/>
          <w:szCs w:val="22"/>
          <w:lang w:val="es-ES"/>
        </w:rPr>
        <w:t>Dubl</w:t>
      </w:r>
      <w:r w:rsidR="00C34B70">
        <w:rPr>
          <w:color w:val="000000"/>
          <w:szCs w:val="22"/>
          <w:lang w:val="es-ES"/>
        </w:rPr>
        <w:t>i</w:t>
      </w:r>
      <w:r w:rsidRPr="00F65F38">
        <w:rPr>
          <w:color w:val="000000"/>
          <w:szCs w:val="22"/>
          <w:lang w:val="es-ES"/>
        </w:rPr>
        <w:t>n</w:t>
      </w:r>
      <w:proofErr w:type="spellEnd"/>
      <w:r w:rsidRPr="00F65F38">
        <w:rPr>
          <w:color w:val="000000"/>
          <w:szCs w:val="22"/>
          <w:lang w:val="es-ES"/>
        </w:rPr>
        <w:t xml:space="preserve"> 4</w:t>
      </w:r>
    </w:p>
    <w:p w14:paraId="4AD3884B" w14:textId="77777777" w:rsidR="00671C1E" w:rsidRPr="00F65F38" w:rsidRDefault="00671C1E" w:rsidP="00467436">
      <w:pPr>
        <w:tabs>
          <w:tab w:val="clear" w:pos="567"/>
        </w:tabs>
        <w:spacing w:line="240" w:lineRule="auto"/>
        <w:rPr>
          <w:szCs w:val="22"/>
          <w:lang w:val="es-ES"/>
        </w:rPr>
      </w:pPr>
      <w:r w:rsidRPr="00F65F38">
        <w:rPr>
          <w:color w:val="000000"/>
          <w:szCs w:val="22"/>
          <w:lang w:val="es-ES"/>
        </w:rPr>
        <w:t>Irlanda</w:t>
      </w:r>
    </w:p>
    <w:p w14:paraId="30207AD1" w14:textId="77777777" w:rsidR="00671C1E" w:rsidRPr="00F65F38" w:rsidRDefault="00671C1E" w:rsidP="00467436">
      <w:pPr>
        <w:spacing w:line="240" w:lineRule="auto"/>
        <w:rPr>
          <w:noProof/>
          <w:szCs w:val="22"/>
          <w:lang w:val="es-ES"/>
        </w:rPr>
      </w:pPr>
    </w:p>
    <w:p w14:paraId="69146809" w14:textId="77777777" w:rsidR="00671C1E" w:rsidRPr="00F65F38" w:rsidRDefault="00671C1E" w:rsidP="00467436">
      <w:pPr>
        <w:spacing w:line="240" w:lineRule="auto"/>
        <w:rPr>
          <w:noProof/>
          <w:szCs w:val="22"/>
          <w:lang w:val="es-ES"/>
        </w:rPr>
      </w:pPr>
    </w:p>
    <w:p w14:paraId="4EE7FF61" w14:textId="77777777" w:rsidR="00671C1E" w:rsidRPr="00F65F38" w:rsidRDefault="00671C1E" w:rsidP="00467436">
      <w:pPr>
        <w:pBdr>
          <w:top w:val="single" w:sz="4" w:space="1" w:color="auto"/>
          <w:left w:val="single" w:sz="4" w:space="4" w:color="auto"/>
          <w:bottom w:val="single" w:sz="4" w:space="1" w:color="auto"/>
          <w:right w:val="single" w:sz="4" w:space="4" w:color="auto"/>
        </w:pBdr>
        <w:spacing w:line="240" w:lineRule="auto"/>
        <w:rPr>
          <w:noProof/>
          <w:szCs w:val="22"/>
          <w:lang w:val="es-ES"/>
        </w:rPr>
      </w:pPr>
      <w:r w:rsidRPr="00B331C4">
        <w:rPr>
          <w:b/>
          <w:noProof/>
          <w:szCs w:val="22"/>
          <w:lang w:val="es-ES"/>
        </w:rPr>
        <w:t>12.</w:t>
      </w:r>
      <w:r w:rsidRPr="00B331C4">
        <w:rPr>
          <w:b/>
          <w:noProof/>
          <w:szCs w:val="22"/>
          <w:lang w:val="es-ES"/>
        </w:rPr>
        <w:tab/>
        <w:t>NÚMERO(S) DE AUTORIZACIÓN DE COMERCIALIZACIÓN</w:t>
      </w:r>
    </w:p>
    <w:p w14:paraId="353D0B79" w14:textId="77777777" w:rsidR="00671C1E" w:rsidRPr="00F65F38" w:rsidRDefault="00671C1E" w:rsidP="00467436">
      <w:pPr>
        <w:spacing w:line="240" w:lineRule="auto"/>
        <w:rPr>
          <w:noProof/>
          <w:szCs w:val="22"/>
          <w:lang w:val="es-ES"/>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2"/>
        <w:gridCol w:w="5827"/>
      </w:tblGrid>
      <w:tr w:rsidR="0076507C" w:rsidRPr="00247D36" w14:paraId="20688527" w14:textId="77777777" w:rsidTr="00086CE1">
        <w:tc>
          <w:tcPr>
            <w:tcW w:w="3382" w:type="dxa"/>
          </w:tcPr>
          <w:p w14:paraId="304E9D35" w14:textId="4AE17876" w:rsidR="0076507C" w:rsidRPr="00247D36" w:rsidRDefault="00086CE1" w:rsidP="00467436">
            <w:pPr>
              <w:spacing w:line="240" w:lineRule="auto"/>
              <w:rPr>
                <w:noProof/>
                <w:szCs w:val="22"/>
              </w:rPr>
            </w:pPr>
            <w:r w:rsidRPr="00086CE1">
              <w:rPr>
                <w:noProof/>
                <w:szCs w:val="22"/>
              </w:rPr>
              <w:t>EU/1/24/1802/001</w:t>
            </w:r>
          </w:p>
        </w:tc>
        <w:tc>
          <w:tcPr>
            <w:tcW w:w="5827" w:type="dxa"/>
          </w:tcPr>
          <w:p w14:paraId="52F1C6E8" w14:textId="0088B8E7" w:rsidR="0076507C" w:rsidRPr="00247D36" w:rsidRDefault="0076507C" w:rsidP="00467436">
            <w:pPr>
              <w:spacing w:line="240" w:lineRule="auto"/>
              <w:rPr>
                <w:noProof/>
                <w:szCs w:val="22"/>
                <w:shd w:val="pct15" w:color="auto" w:fill="auto"/>
              </w:rPr>
            </w:pPr>
            <w:r>
              <w:rPr>
                <w:noProof/>
                <w:szCs w:val="22"/>
                <w:shd w:val="pct15" w:color="auto" w:fill="auto"/>
              </w:rPr>
              <w:t>28</w:t>
            </w:r>
            <w:r w:rsidR="00F971C1">
              <w:rPr>
                <w:noProof/>
                <w:szCs w:val="22"/>
                <w:shd w:val="pct15" w:color="auto" w:fill="auto"/>
              </w:rPr>
              <w:t> cápsula</w:t>
            </w:r>
            <w:r>
              <w:rPr>
                <w:noProof/>
                <w:szCs w:val="22"/>
                <w:shd w:val="pct15" w:color="auto" w:fill="auto"/>
              </w:rPr>
              <w:t>s duras</w:t>
            </w:r>
          </w:p>
        </w:tc>
      </w:tr>
    </w:tbl>
    <w:p w14:paraId="2E54FA99" w14:textId="77777777" w:rsidR="00671C1E" w:rsidRPr="00247D36" w:rsidRDefault="00671C1E" w:rsidP="00467436">
      <w:pPr>
        <w:spacing w:line="240" w:lineRule="auto"/>
        <w:rPr>
          <w:noProof/>
          <w:szCs w:val="22"/>
        </w:rPr>
      </w:pPr>
    </w:p>
    <w:p w14:paraId="0D1E8F3C" w14:textId="77777777" w:rsidR="00671C1E" w:rsidRPr="00247D36" w:rsidRDefault="00671C1E" w:rsidP="00467436">
      <w:pPr>
        <w:spacing w:line="240" w:lineRule="auto"/>
        <w:rPr>
          <w:noProof/>
          <w:szCs w:val="22"/>
        </w:rPr>
      </w:pPr>
    </w:p>
    <w:p w14:paraId="6869A77E" w14:textId="77777777" w:rsidR="00671C1E" w:rsidRPr="00247D36" w:rsidRDefault="00671C1E" w:rsidP="00467436">
      <w:pPr>
        <w:pBdr>
          <w:top w:val="single" w:sz="4" w:space="1" w:color="auto"/>
          <w:left w:val="single" w:sz="4" w:space="4" w:color="auto"/>
          <w:bottom w:val="single" w:sz="4" w:space="1" w:color="auto"/>
          <w:right w:val="single" w:sz="4" w:space="4" w:color="auto"/>
        </w:pBdr>
        <w:spacing w:line="240" w:lineRule="auto"/>
        <w:rPr>
          <w:noProof/>
          <w:szCs w:val="22"/>
        </w:rPr>
      </w:pPr>
      <w:r w:rsidRPr="00B331C4">
        <w:rPr>
          <w:b/>
          <w:noProof/>
          <w:szCs w:val="22"/>
        </w:rPr>
        <w:t>13.</w:t>
      </w:r>
      <w:r w:rsidRPr="00B331C4">
        <w:rPr>
          <w:b/>
          <w:noProof/>
          <w:szCs w:val="22"/>
        </w:rPr>
        <w:tab/>
        <w:t>NÚMERO DE LOTE</w:t>
      </w:r>
    </w:p>
    <w:p w14:paraId="384B7D8B" w14:textId="77777777" w:rsidR="00671C1E" w:rsidRPr="00247D36" w:rsidRDefault="00671C1E" w:rsidP="00467436">
      <w:pPr>
        <w:spacing w:line="240" w:lineRule="auto"/>
        <w:rPr>
          <w:iCs/>
          <w:noProof/>
          <w:szCs w:val="22"/>
        </w:rPr>
      </w:pPr>
    </w:p>
    <w:p w14:paraId="431BFF22" w14:textId="77777777" w:rsidR="00671C1E" w:rsidRPr="00247D36" w:rsidRDefault="00671C1E" w:rsidP="00467436">
      <w:pPr>
        <w:spacing w:line="240" w:lineRule="auto"/>
        <w:rPr>
          <w:iCs/>
          <w:noProof/>
          <w:szCs w:val="22"/>
        </w:rPr>
      </w:pPr>
      <w:r w:rsidRPr="00247D36">
        <w:rPr>
          <w:iCs/>
          <w:noProof/>
          <w:szCs w:val="22"/>
        </w:rPr>
        <w:t>Lote</w:t>
      </w:r>
    </w:p>
    <w:p w14:paraId="241799B0" w14:textId="77777777" w:rsidR="00671C1E" w:rsidRPr="00B331C4" w:rsidRDefault="00671C1E" w:rsidP="00467436">
      <w:pPr>
        <w:spacing w:line="240" w:lineRule="auto"/>
        <w:rPr>
          <w:iCs/>
          <w:noProof/>
          <w:szCs w:val="22"/>
          <w:lang w:val="es-ES"/>
        </w:rPr>
      </w:pPr>
    </w:p>
    <w:p w14:paraId="386FC2B7" w14:textId="77777777" w:rsidR="00671C1E" w:rsidRPr="00B331C4" w:rsidRDefault="00671C1E" w:rsidP="00467436">
      <w:pPr>
        <w:spacing w:line="240" w:lineRule="auto"/>
        <w:rPr>
          <w:noProof/>
          <w:szCs w:val="22"/>
          <w:lang w:val="es-ES"/>
        </w:rPr>
      </w:pPr>
    </w:p>
    <w:p w14:paraId="328DAECA" w14:textId="16A58F82" w:rsidR="00671C1E" w:rsidRPr="00B331C4" w:rsidRDefault="00671C1E" w:rsidP="00467436">
      <w:pPr>
        <w:pBdr>
          <w:top w:val="single" w:sz="4" w:space="1" w:color="auto"/>
          <w:left w:val="single" w:sz="4" w:space="4" w:color="auto"/>
          <w:bottom w:val="single" w:sz="4" w:space="1" w:color="auto"/>
          <w:right w:val="single" w:sz="4" w:space="4" w:color="auto"/>
        </w:pBdr>
        <w:spacing w:line="240" w:lineRule="auto"/>
        <w:rPr>
          <w:noProof/>
          <w:szCs w:val="22"/>
          <w:lang w:val="es-ES"/>
        </w:rPr>
      </w:pPr>
      <w:r w:rsidRPr="00B331C4">
        <w:rPr>
          <w:b/>
          <w:noProof/>
          <w:szCs w:val="22"/>
          <w:lang w:val="es-ES"/>
        </w:rPr>
        <w:t>14.</w:t>
      </w:r>
      <w:r w:rsidRPr="00B331C4">
        <w:rPr>
          <w:b/>
          <w:noProof/>
          <w:szCs w:val="22"/>
          <w:lang w:val="es-ES"/>
        </w:rPr>
        <w:tab/>
      </w:r>
      <w:r w:rsidR="00B331C4" w:rsidRPr="00B331C4">
        <w:rPr>
          <w:b/>
          <w:noProof/>
          <w:szCs w:val="22"/>
        </w:rPr>
        <w:t>CONDICIONES GENERALES DE DISPENSACIÓN</w:t>
      </w:r>
    </w:p>
    <w:p w14:paraId="007739BA" w14:textId="77777777" w:rsidR="00671C1E" w:rsidRPr="00B331C4" w:rsidRDefault="00671C1E" w:rsidP="00467436">
      <w:pPr>
        <w:spacing w:line="240" w:lineRule="auto"/>
        <w:rPr>
          <w:iCs/>
          <w:noProof/>
          <w:szCs w:val="22"/>
          <w:lang w:val="es-ES"/>
        </w:rPr>
      </w:pPr>
    </w:p>
    <w:p w14:paraId="78EE4CD7" w14:textId="77777777" w:rsidR="00671C1E" w:rsidRPr="00B331C4" w:rsidRDefault="00671C1E" w:rsidP="00467436">
      <w:pPr>
        <w:spacing w:line="240" w:lineRule="auto"/>
        <w:rPr>
          <w:noProof/>
          <w:szCs w:val="22"/>
          <w:lang w:val="es-ES"/>
        </w:rPr>
      </w:pPr>
    </w:p>
    <w:p w14:paraId="6906BDC1" w14:textId="77777777" w:rsidR="00671C1E" w:rsidRPr="00B331C4" w:rsidRDefault="00671C1E" w:rsidP="00467436">
      <w:pPr>
        <w:pBdr>
          <w:top w:val="single" w:sz="4" w:space="2" w:color="auto"/>
          <w:left w:val="single" w:sz="4" w:space="4" w:color="auto"/>
          <w:bottom w:val="single" w:sz="4" w:space="1" w:color="auto"/>
          <w:right w:val="single" w:sz="4" w:space="4" w:color="auto"/>
        </w:pBdr>
        <w:spacing w:line="240" w:lineRule="auto"/>
        <w:rPr>
          <w:noProof/>
          <w:szCs w:val="22"/>
          <w:lang w:val="es-ES"/>
        </w:rPr>
      </w:pPr>
      <w:r w:rsidRPr="00B331C4">
        <w:rPr>
          <w:b/>
          <w:noProof/>
          <w:szCs w:val="22"/>
          <w:lang w:val="es-ES"/>
        </w:rPr>
        <w:t>15.</w:t>
      </w:r>
      <w:r w:rsidRPr="00B331C4">
        <w:rPr>
          <w:b/>
          <w:noProof/>
          <w:szCs w:val="22"/>
          <w:lang w:val="es-ES"/>
        </w:rPr>
        <w:tab/>
        <w:t>INSTRUCCIONES DE USO</w:t>
      </w:r>
    </w:p>
    <w:p w14:paraId="42AA7ED6" w14:textId="77777777" w:rsidR="00671C1E" w:rsidRPr="00B331C4" w:rsidRDefault="00671C1E" w:rsidP="00467436">
      <w:pPr>
        <w:spacing w:line="240" w:lineRule="auto"/>
        <w:rPr>
          <w:noProof/>
          <w:szCs w:val="22"/>
          <w:lang w:val="es-ES"/>
        </w:rPr>
      </w:pPr>
    </w:p>
    <w:p w14:paraId="21D0BCE6" w14:textId="77777777" w:rsidR="00671C1E" w:rsidRPr="00B331C4" w:rsidRDefault="00671C1E" w:rsidP="00467436">
      <w:pPr>
        <w:spacing w:line="240" w:lineRule="auto"/>
        <w:rPr>
          <w:noProof/>
          <w:szCs w:val="22"/>
          <w:lang w:val="es-ES"/>
        </w:rPr>
      </w:pPr>
    </w:p>
    <w:p w14:paraId="5FEB7F45" w14:textId="77777777" w:rsidR="00671C1E" w:rsidRPr="00247D36" w:rsidRDefault="00671C1E" w:rsidP="00467436">
      <w:pPr>
        <w:pBdr>
          <w:top w:val="single" w:sz="4" w:space="1" w:color="auto"/>
          <w:left w:val="single" w:sz="4" w:space="4" w:color="auto"/>
          <w:bottom w:val="single" w:sz="4" w:space="0" w:color="auto"/>
          <w:right w:val="single" w:sz="4" w:space="4" w:color="auto"/>
        </w:pBdr>
        <w:spacing w:line="240" w:lineRule="auto"/>
        <w:rPr>
          <w:szCs w:val="22"/>
          <w:lang w:val="fr-CH"/>
        </w:rPr>
      </w:pPr>
      <w:r w:rsidRPr="00B331C4">
        <w:rPr>
          <w:b/>
          <w:szCs w:val="22"/>
          <w:lang w:val="es-ES"/>
        </w:rPr>
        <w:t>16.</w:t>
      </w:r>
      <w:r w:rsidRPr="00B331C4">
        <w:rPr>
          <w:b/>
          <w:szCs w:val="22"/>
          <w:lang w:val="es-ES"/>
        </w:rPr>
        <w:tab/>
        <w:t>INFORMACIÓN EN BRAILLE</w:t>
      </w:r>
    </w:p>
    <w:p w14:paraId="687E715A" w14:textId="77777777" w:rsidR="00671C1E" w:rsidRPr="00247D36" w:rsidRDefault="00671C1E" w:rsidP="00467436">
      <w:pPr>
        <w:spacing w:line="240" w:lineRule="auto"/>
        <w:rPr>
          <w:szCs w:val="22"/>
          <w:lang w:val="fr-CH"/>
        </w:rPr>
      </w:pPr>
    </w:p>
    <w:p w14:paraId="55CF6A21" w14:textId="009B19D1" w:rsidR="00671C1E" w:rsidRPr="00247D36" w:rsidRDefault="00B331C4" w:rsidP="00467436">
      <w:pPr>
        <w:spacing w:line="240" w:lineRule="auto"/>
        <w:rPr>
          <w:szCs w:val="22"/>
          <w:lang w:val="fr-CH"/>
        </w:rPr>
      </w:pPr>
      <w:r>
        <w:rPr>
          <w:szCs w:val="22"/>
          <w:lang w:val="es-ES"/>
        </w:rPr>
        <w:t>FABHALTA</w:t>
      </w:r>
      <w:r w:rsidR="005F1677" w:rsidRPr="00B331C4">
        <w:rPr>
          <w:szCs w:val="22"/>
          <w:lang w:val="es-ES"/>
        </w:rPr>
        <w:t xml:space="preserve"> 200</w:t>
      </w:r>
      <w:r w:rsidR="00F971C1">
        <w:rPr>
          <w:szCs w:val="22"/>
          <w:lang w:val="es-ES"/>
        </w:rPr>
        <w:t> mg</w:t>
      </w:r>
    </w:p>
    <w:p w14:paraId="11274510" w14:textId="77777777" w:rsidR="00671C1E" w:rsidRPr="00247D36" w:rsidRDefault="00671C1E" w:rsidP="00467436">
      <w:pPr>
        <w:spacing w:line="240" w:lineRule="auto"/>
        <w:rPr>
          <w:szCs w:val="22"/>
          <w:shd w:val="clear" w:color="auto" w:fill="CCCCCC"/>
          <w:lang w:val="fr-CH"/>
        </w:rPr>
      </w:pPr>
    </w:p>
    <w:p w14:paraId="2A913ED2" w14:textId="77777777" w:rsidR="00671C1E" w:rsidRPr="00247D36" w:rsidRDefault="00671C1E" w:rsidP="00467436">
      <w:pPr>
        <w:spacing w:line="240" w:lineRule="auto"/>
        <w:rPr>
          <w:szCs w:val="22"/>
          <w:shd w:val="clear" w:color="auto" w:fill="CCCCCC"/>
          <w:lang w:val="fr-CH"/>
        </w:rPr>
      </w:pPr>
    </w:p>
    <w:p w14:paraId="749AB904" w14:textId="5E266F51" w:rsidR="00671C1E" w:rsidRPr="00247D36" w:rsidRDefault="00671C1E" w:rsidP="00467436">
      <w:pPr>
        <w:pBdr>
          <w:top w:val="single" w:sz="4" w:space="1" w:color="auto"/>
          <w:left w:val="single" w:sz="4" w:space="4" w:color="auto"/>
          <w:bottom w:val="single" w:sz="4" w:space="0" w:color="auto"/>
          <w:right w:val="single" w:sz="4" w:space="4" w:color="auto"/>
        </w:pBdr>
        <w:spacing w:line="240" w:lineRule="auto"/>
        <w:rPr>
          <w:szCs w:val="22"/>
          <w:lang w:val="fr-CH"/>
        </w:rPr>
      </w:pPr>
      <w:r w:rsidRPr="00D5242A">
        <w:rPr>
          <w:b/>
          <w:szCs w:val="22"/>
          <w:lang w:val="es-ES"/>
        </w:rPr>
        <w:t>17.</w:t>
      </w:r>
      <w:r w:rsidRPr="00D5242A">
        <w:rPr>
          <w:b/>
          <w:szCs w:val="22"/>
          <w:lang w:val="es-ES"/>
        </w:rPr>
        <w:tab/>
      </w:r>
      <w:r w:rsidR="00B331C4" w:rsidRPr="00D5242A">
        <w:rPr>
          <w:b/>
          <w:szCs w:val="22"/>
          <w:lang w:val="es-ES"/>
        </w:rPr>
        <w:t>IDENTIFICADOR ÚNICO - CÓDIGO DE BARRAS 2D</w:t>
      </w:r>
    </w:p>
    <w:p w14:paraId="71C98B35" w14:textId="77777777" w:rsidR="00565041" w:rsidRPr="00D5242A" w:rsidRDefault="00565041" w:rsidP="00467436">
      <w:pPr>
        <w:tabs>
          <w:tab w:val="clear" w:pos="567"/>
        </w:tabs>
        <w:spacing w:line="240" w:lineRule="auto"/>
        <w:rPr>
          <w:noProof/>
          <w:szCs w:val="22"/>
          <w:shd w:val="pct15" w:color="auto" w:fill="auto"/>
          <w:lang w:val="es-ES"/>
        </w:rPr>
      </w:pPr>
    </w:p>
    <w:p w14:paraId="3F421E5E" w14:textId="21E1E2E1" w:rsidR="00671C1E" w:rsidRPr="00B331C4" w:rsidRDefault="00B331C4" w:rsidP="00467436">
      <w:pPr>
        <w:tabs>
          <w:tab w:val="clear" w:pos="567"/>
        </w:tabs>
        <w:spacing w:line="240" w:lineRule="auto"/>
        <w:rPr>
          <w:noProof/>
          <w:szCs w:val="22"/>
          <w:lang w:val="es-ES"/>
        </w:rPr>
      </w:pPr>
      <w:r w:rsidRPr="00B331C4">
        <w:rPr>
          <w:noProof/>
          <w:szCs w:val="22"/>
          <w:shd w:val="pct15" w:color="auto" w:fill="auto"/>
          <w:lang w:val="es-ES"/>
        </w:rPr>
        <w:t>Incluido el código de barras 2D que lleva el identificador único.</w:t>
      </w:r>
    </w:p>
    <w:p w14:paraId="6693CFB1" w14:textId="77777777" w:rsidR="00671C1E" w:rsidRDefault="00671C1E" w:rsidP="00467436">
      <w:pPr>
        <w:tabs>
          <w:tab w:val="clear" w:pos="567"/>
        </w:tabs>
        <w:spacing w:line="240" w:lineRule="auto"/>
        <w:rPr>
          <w:noProof/>
          <w:szCs w:val="22"/>
          <w:lang w:val="es-ES"/>
        </w:rPr>
      </w:pPr>
    </w:p>
    <w:p w14:paraId="0CEF7A57" w14:textId="77777777" w:rsidR="00565041" w:rsidRPr="00F65F38" w:rsidRDefault="00565041" w:rsidP="00467436">
      <w:pPr>
        <w:tabs>
          <w:tab w:val="clear" w:pos="567"/>
        </w:tabs>
        <w:spacing w:line="240" w:lineRule="auto"/>
        <w:rPr>
          <w:noProof/>
          <w:szCs w:val="22"/>
          <w:lang w:val="es-ES"/>
        </w:rPr>
      </w:pPr>
    </w:p>
    <w:p w14:paraId="4F93A772" w14:textId="50E27A53" w:rsidR="00671C1E" w:rsidRPr="00B331C4" w:rsidRDefault="00671C1E" w:rsidP="00467436">
      <w:pPr>
        <w:pBdr>
          <w:top w:val="single" w:sz="4" w:space="1" w:color="auto"/>
          <w:left w:val="single" w:sz="4" w:space="4" w:color="auto"/>
          <w:bottom w:val="single" w:sz="4" w:space="0" w:color="auto"/>
          <w:right w:val="single" w:sz="4" w:space="4" w:color="auto"/>
        </w:pBdr>
        <w:spacing w:line="240" w:lineRule="auto"/>
        <w:rPr>
          <w:iCs/>
          <w:noProof/>
          <w:szCs w:val="22"/>
          <w:lang w:val="es-ES"/>
        </w:rPr>
      </w:pPr>
      <w:r w:rsidRPr="00B331C4">
        <w:rPr>
          <w:b/>
          <w:noProof/>
          <w:szCs w:val="22"/>
          <w:lang w:val="es-ES"/>
        </w:rPr>
        <w:t>18.</w:t>
      </w:r>
      <w:r w:rsidRPr="00B331C4">
        <w:rPr>
          <w:b/>
          <w:noProof/>
          <w:szCs w:val="22"/>
          <w:lang w:val="es-ES"/>
        </w:rPr>
        <w:tab/>
      </w:r>
      <w:r w:rsidR="00B331C4" w:rsidRPr="00B331C4">
        <w:rPr>
          <w:b/>
          <w:noProof/>
          <w:szCs w:val="22"/>
          <w:lang w:val="es-ES"/>
        </w:rPr>
        <w:t>IDENTIFICADOR ÚNICO - INFORMACIÓN EN CARACTERES VISUALES</w:t>
      </w:r>
    </w:p>
    <w:p w14:paraId="6E8B9AB3" w14:textId="77777777" w:rsidR="00671C1E" w:rsidRPr="00F65F38" w:rsidRDefault="00671C1E" w:rsidP="00467436">
      <w:pPr>
        <w:tabs>
          <w:tab w:val="clear" w:pos="567"/>
        </w:tabs>
        <w:spacing w:line="240" w:lineRule="auto"/>
        <w:rPr>
          <w:noProof/>
          <w:szCs w:val="22"/>
          <w:lang w:val="es-ES"/>
        </w:rPr>
      </w:pPr>
    </w:p>
    <w:p w14:paraId="7CBAC081" w14:textId="77777777" w:rsidR="00671C1E" w:rsidRPr="00B331C4" w:rsidRDefault="00671C1E" w:rsidP="00467436">
      <w:pPr>
        <w:spacing w:line="240" w:lineRule="auto"/>
        <w:rPr>
          <w:szCs w:val="22"/>
          <w:lang w:val="es-ES"/>
        </w:rPr>
      </w:pPr>
      <w:r w:rsidRPr="00B331C4">
        <w:rPr>
          <w:szCs w:val="22"/>
          <w:lang w:val="es-ES"/>
        </w:rPr>
        <w:t>PC</w:t>
      </w:r>
    </w:p>
    <w:p w14:paraId="23782241" w14:textId="77777777" w:rsidR="00671C1E" w:rsidRPr="00B331C4" w:rsidRDefault="00671C1E" w:rsidP="00467436">
      <w:pPr>
        <w:spacing w:line="240" w:lineRule="auto"/>
        <w:rPr>
          <w:szCs w:val="22"/>
          <w:lang w:val="es-ES"/>
        </w:rPr>
      </w:pPr>
      <w:r w:rsidRPr="00B331C4">
        <w:rPr>
          <w:szCs w:val="22"/>
          <w:lang w:val="es-ES"/>
        </w:rPr>
        <w:t>SN</w:t>
      </w:r>
    </w:p>
    <w:p w14:paraId="52C6E829" w14:textId="77777777" w:rsidR="00671C1E" w:rsidRPr="00F65F38" w:rsidRDefault="00671C1E" w:rsidP="00467436">
      <w:pPr>
        <w:spacing w:line="240" w:lineRule="auto"/>
        <w:rPr>
          <w:szCs w:val="22"/>
          <w:lang w:val="es-ES"/>
        </w:rPr>
      </w:pPr>
      <w:r w:rsidRPr="00B331C4">
        <w:rPr>
          <w:szCs w:val="22"/>
          <w:lang w:val="es-ES"/>
        </w:rPr>
        <w:t>NN</w:t>
      </w:r>
    </w:p>
    <w:p w14:paraId="33C550DA" w14:textId="77777777" w:rsidR="00671C1E" w:rsidRPr="00F65F38" w:rsidRDefault="00671C1E" w:rsidP="00467436">
      <w:pPr>
        <w:spacing w:line="240" w:lineRule="auto"/>
        <w:rPr>
          <w:noProof/>
          <w:szCs w:val="22"/>
          <w:lang w:val="es-ES"/>
        </w:rPr>
      </w:pPr>
      <w:r w:rsidRPr="00F65F38">
        <w:rPr>
          <w:noProof/>
          <w:szCs w:val="22"/>
          <w:shd w:val="clear" w:color="auto" w:fill="CCCCCC"/>
          <w:lang w:val="es-ES"/>
        </w:rPr>
        <w:br w:type="page"/>
      </w:r>
    </w:p>
    <w:p w14:paraId="62FC9A6C" w14:textId="77777777" w:rsidR="00671C1E" w:rsidRPr="00F65F38" w:rsidRDefault="00671C1E" w:rsidP="00467436">
      <w:pPr>
        <w:spacing w:line="240" w:lineRule="auto"/>
        <w:rPr>
          <w:noProof/>
          <w:szCs w:val="22"/>
          <w:lang w:val="es-ES"/>
        </w:rPr>
      </w:pPr>
    </w:p>
    <w:p w14:paraId="062A188C" w14:textId="77777777" w:rsidR="00597F94" w:rsidRPr="00597F94" w:rsidRDefault="00597F94" w:rsidP="0046743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r w:rsidRPr="00597F94">
        <w:rPr>
          <w:b/>
          <w:noProof/>
          <w:szCs w:val="22"/>
          <w:lang w:val="es-ES"/>
        </w:rPr>
        <w:t>INFORMACIÓN QUE DEBE FIGURAR EN EL EMBALAJE EXTERIOR</w:t>
      </w:r>
    </w:p>
    <w:p w14:paraId="64AD4362" w14:textId="77777777" w:rsidR="00671C1E" w:rsidRPr="00F65F38" w:rsidRDefault="00671C1E" w:rsidP="0046743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p>
    <w:p w14:paraId="65FF05FA" w14:textId="4869720D" w:rsidR="00671C1E" w:rsidRPr="00F65F38" w:rsidRDefault="00671C1E" w:rsidP="00467436">
      <w:pPr>
        <w:pBdr>
          <w:top w:val="single" w:sz="4" w:space="1" w:color="auto"/>
          <w:left w:val="single" w:sz="4" w:space="4" w:color="auto"/>
          <w:bottom w:val="single" w:sz="4" w:space="1" w:color="auto"/>
          <w:right w:val="single" w:sz="4" w:space="4" w:color="auto"/>
        </w:pBdr>
        <w:spacing w:line="240" w:lineRule="auto"/>
        <w:rPr>
          <w:bCs/>
          <w:noProof/>
          <w:szCs w:val="22"/>
          <w:lang w:val="es-ES"/>
        </w:rPr>
      </w:pPr>
      <w:r w:rsidRPr="00F65F38">
        <w:rPr>
          <w:b/>
          <w:noProof/>
          <w:szCs w:val="22"/>
          <w:lang w:val="es-ES"/>
        </w:rPr>
        <w:t>CAJA INTERMEDIA DE</w:t>
      </w:r>
      <w:r w:rsidR="00B331C4">
        <w:rPr>
          <w:b/>
          <w:noProof/>
          <w:szCs w:val="22"/>
          <w:lang w:val="es-ES"/>
        </w:rPr>
        <w:t>L</w:t>
      </w:r>
      <w:r w:rsidRPr="00F65F38">
        <w:rPr>
          <w:b/>
          <w:noProof/>
          <w:szCs w:val="22"/>
          <w:lang w:val="es-ES"/>
        </w:rPr>
        <w:t xml:space="preserve"> ENVASE </w:t>
      </w:r>
      <w:r w:rsidR="00B331C4">
        <w:rPr>
          <w:b/>
          <w:noProof/>
          <w:szCs w:val="22"/>
          <w:lang w:val="es-ES"/>
        </w:rPr>
        <w:t>QUE CONTIENE</w:t>
      </w:r>
      <w:r w:rsidRPr="00F65F38">
        <w:rPr>
          <w:b/>
          <w:noProof/>
          <w:szCs w:val="22"/>
          <w:lang w:val="es-ES"/>
        </w:rPr>
        <w:t xml:space="preserve"> 28</w:t>
      </w:r>
      <w:r w:rsidR="00F971C1">
        <w:rPr>
          <w:b/>
          <w:noProof/>
          <w:szCs w:val="22"/>
          <w:lang w:val="es-ES"/>
        </w:rPr>
        <w:t> CÁPSULA</w:t>
      </w:r>
      <w:r w:rsidR="00F971C1" w:rsidRPr="00F65F38">
        <w:rPr>
          <w:b/>
          <w:noProof/>
          <w:szCs w:val="22"/>
          <w:lang w:val="es-ES"/>
        </w:rPr>
        <w:t xml:space="preserve">S </w:t>
      </w:r>
      <w:r w:rsidRPr="00F65F38">
        <w:rPr>
          <w:b/>
          <w:noProof/>
          <w:szCs w:val="22"/>
          <w:lang w:val="es-ES"/>
        </w:rPr>
        <w:t>DURAS</w:t>
      </w:r>
    </w:p>
    <w:p w14:paraId="03953FEF" w14:textId="77777777" w:rsidR="00671C1E" w:rsidRPr="00F65F38" w:rsidRDefault="00671C1E" w:rsidP="00467436">
      <w:pPr>
        <w:spacing w:line="240" w:lineRule="auto"/>
        <w:rPr>
          <w:szCs w:val="22"/>
          <w:lang w:val="es-ES"/>
        </w:rPr>
      </w:pPr>
    </w:p>
    <w:p w14:paraId="0FC26DD2" w14:textId="77777777" w:rsidR="00671C1E" w:rsidRPr="00F65F38" w:rsidRDefault="00671C1E" w:rsidP="00467436">
      <w:pPr>
        <w:spacing w:line="240" w:lineRule="auto"/>
        <w:rPr>
          <w:noProof/>
          <w:szCs w:val="22"/>
          <w:lang w:val="es-ES"/>
        </w:rPr>
      </w:pPr>
    </w:p>
    <w:p w14:paraId="0D1FEB9F" w14:textId="77777777" w:rsidR="00B331C4" w:rsidRPr="00704AF5" w:rsidRDefault="00B331C4" w:rsidP="00467436">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sidRPr="00704AF5">
        <w:rPr>
          <w:b/>
          <w:szCs w:val="22"/>
          <w:lang w:val="es-ES"/>
        </w:rPr>
        <w:t>1.</w:t>
      </w:r>
      <w:r w:rsidRPr="00704AF5">
        <w:rPr>
          <w:b/>
          <w:szCs w:val="22"/>
          <w:lang w:val="es-ES"/>
        </w:rPr>
        <w:tab/>
        <w:t>NOMBRE DEL MEDICAMENTO</w:t>
      </w:r>
    </w:p>
    <w:p w14:paraId="491C7DD1" w14:textId="77777777" w:rsidR="00671C1E" w:rsidRPr="00F65F38" w:rsidRDefault="00671C1E" w:rsidP="00467436">
      <w:pPr>
        <w:spacing w:line="240" w:lineRule="auto"/>
        <w:rPr>
          <w:noProof/>
          <w:szCs w:val="22"/>
          <w:lang w:val="es-ES"/>
        </w:rPr>
      </w:pPr>
    </w:p>
    <w:p w14:paraId="6513A9BE" w14:textId="24D19611" w:rsidR="00671C1E" w:rsidRPr="00F65F38" w:rsidRDefault="005F1677" w:rsidP="00467436">
      <w:pPr>
        <w:spacing w:line="240" w:lineRule="auto"/>
        <w:rPr>
          <w:noProof/>
          <w:szCs w:val="22"/>
          <w:lang w:val="es-ES"/>
        </w:rPr>
      </w:pPr>
      <w:r w:rsidRPr="00F65F38">
        <w:rPr>
          <w:noProof/>
          <w:szCs w:val="22"/>
          <w:lang w:val="es-ES"/>
        </w:rPr>
        <w:t>FABHALTA 200</w:t>
      </w:r>
      <w:r w:rsidR="00F971C1">
        <w:rPr>
          <w:noProof/>
          <w:szCs w:val="22"/>
          <w:lang w:val="es-ES"/>
        </w:rPr>
        <w:t> mg</w:t>
      </w:r>
      <w:r w:rsidRPr="00F65F38">
        <w:rPr>
          <w:noProof/>
          <w:szCs w:val="22"/>
          <w:lang w:val="es-ES"/>
        </w:rPr>
        <w:t xml:space="preserve"> cápsulas duras</w:t>
      </w:r>
    </w:p>
    <w:p w14:paraId="3E63D0AA" w14:textId="02A084B8" w:rsidR="00671C1E" w:rsidRPr="00A649AD" w:rsidRDefault="00E13838" w:rsidP="00467436">
      <w:pPr>
        <w:spacing w:line="240" w:lineRule="auto"/>
        <w:rPr>
          <w:bCs/>
          <w:szCs w:val="22"/>
          <w:lang w:val="es-ES"/>
        </w:rPr>
      </w:pPr>
      <w:r w:rsidRPr="00A649AD">
        <w:rPr>
          <w:noProof/>
          <w:szCs w:val="22"/>
          <w:lang w:val="es-ES"/>
        </w:rPr>
        <w:t>iptacopán</w:t>
      </w:r>
    </w:p>
    <w:p w14:paraId="1648E027" w14:textId="77777777" w:rsidR="00671C1E" w:rsidRPr="00A649AD" w:rsidRDefault="00671C1E" w:rsidP="00467436">
      <w:pPr>
        <w:spacing w:line="240" w:lineRule="auto"/>
        <w:rPr>
          <w:noProof/>
          <w:szCs w:val="22"/>
          <w:lang w:val="es-ES"/>
        </w:rPr>
      </w:pPr>
    </w:p>
    <w:p w14:paraId="04CBFC35" w14:textId="77777777" w:rsidR="00671C1E" w:rsidRPr="00A649AD" w:rsidRDefault="00671C1E" w:rsidP="00467436">
      <w:pPr>
        <w:spacing w:line="240" w:lineRule="auto"/>
        <w:rPr>
          <w:noProof/>
          <w:szCs w:val="22"/>
          <w:lang w:val="es-ES"/>
        </w:rPr>
      </w:pPr>
    </w:p>
    <w:p w14:paraId="34443F28" w14:textId="77777777" w:rsidR="00B331C4" w:rsidRPr="00A649AD" w:rsidRDefault="00B331C4" w:rsidP="0046743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r w:rsidRPr="00A649AD">
        <w:rPr>
          <w:b/>
          <w:noProof/>
          <w:szCs w:val="22"/>
          <w:lang w:val="es-ES"/>
        </w:rPr>
        <w:t>2.</w:t>
      </w:r>
      <w:r w:rsidRPr="00A649AD">
        <w:rPr>
          <w:b/>
          <w:noProof/>
          <w:szCs w:val="22"/>
          <w:lang w:val="es-ES"/>
        </w:rPr>
        <w:tab/>
        <w:t>PRINCIPIO(S) ACTIVO(S)</w:t>
      </w:r>
    </w:p>
    <w:p w14:paraId="62CDCC42" w14:textId="77777777" w:rsidR="00671C1E" w:rsidRPr="00A649AD" w:rsidRDefault="00671C1E" w:rsidP="00467436">
      <w:pPr>
        <w:spacing w:line="240" w:lineRule="auto"/>
        <w:rPr>
          <w:noProof/>
          <w:szCs w:val="22"/>
          <w:lang w:val="es-ES"/>
        </w:rPr>
      </w:pPr>
    </w:p>
    <w:p w14:paraId="2525AFE3" w14:textId="7F49DC97" w:rsidR="00457C94" w:rsidRPr="00F65F38" w:rsidRDefault="00457C94" w:rsidP="00467436">
      <w:pPr>
        <w:spacing w:line="240" w:lineRule="auto"/>
        <w:rPr>
          <w:noProof/>
          <w:szCs w:val="22"/>
          <w:lang w:val="es-ES"/>
        </w:rPr>
      </w:pPr>
      <w:r w:rsidRPr="00F65F38">
        <w:rPr>
          <w:noProof/>
          <w:szCs w:val="22"/>
          <w:lang w:val="es-ES"/>
        </w:rPr>
        <w:t xml:space="preserve">Cada cápsula contiene clorhidrato de </w:t>
      </w:r>
      <w:r w:rsidR="00E13838">
        <w:rPr>
          <w:noProof/>
          <w:szCs w:val="22"/>
          <w:lang w:val="es-ES"/>
        </w:rPr>
        <w:t>iptacopán</w:t>
      </w:r>
      <w:r w:rsidRPr="00F65F38">
        <w:rPr>
          <w:noProof/>
          <w:szCs w:val="22"/>
          <w:lang w:val="es-ES"/>
        </w:rPr>
        <w:t xml:space="preserve"> monohidrato equivalente a 200</w:t>
      </w:r>
      <w:r w:rsidR="00F971C1">
        <w:rPr>
          <w:noProof/>
          <w:szCs w:val="22"/>
          <w:lang w:val="es-ES"/>
        </w:rPr>
        <w:t> mg</w:t>
      </w:r>
      <w:r w:rsidRPr="00F65F38">
        <w:rPr>
          <w:noProof/>
          <w:szCs w:val="22"/>
          <w:lang w:val="es-ES"/>
        </w:rPr>
        <w:t xml:space="preserve"> de </w:t>
      </w:r>
      <w:r w:rsidR="00E13838">
        <w:rPr>
          <w:noProof/>
          <w:szCs w:val="22"/>
          <w:lang w:val="es-ES"/>
        </w:rPr>
        <w:t>iptacopán</w:t>
      </w:r>
      <w:r w:rsidRPr="00F65F38">
        <w:rPr>
          <w:noProof/>
          <w:szCs w:val="22"/>
          <w:lang w:val="es-ES"/>
        </w:rPr>
        <w:t>.</w:t>
      </w:r>
    </w:p>
    <w:p w14:paraId="0E98FFF5" w14:textId="77777777" w:rsidR="00671C1E" w:rsidRPr="00F65F38" w:rsidRDefault="00671C1E" w:rsidP="00467436">
      <w:pPr>
        <w:spacing w:line="240" w:lineRule="auto"/>
        <w:rPr>
          <w:noProof/>
          <w:szCs w:val="22"/>
          <w:lang w:val="es-ES"/>
        </w:rPr>
      </w:pPr>
    </w:p>
    <w:p w14:paraId="1EA00B16" w14:textId="77777777" w:rsidR="00671C1E" w:rsidRPr="00F65F38" w:rsidRDefault="00671C1E" w:rsidP="00467436">
      <w:pPr>
        <w:spacing w:line="240" w:lineRule="auto"/>
        <w:rPr>
          <w:noProof/>
          <w:szCs w:val="22"/>
          <w:lang w:val="es-ES"/>
        </w:rPr>
      </w:pPr>
    </w:p>
    <w:p w14:paraId="7CD5FD7E" w14:textId="77777777" w:rsidR="00671C1E" w:rsidRPr="00F65F38" w:rsidRDefault="00671C1E"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B331C4">
        <w:rPr>
          <w:b/>
          <w:noProof/>
          <w:szCs w:val="22"/>
          <w:lang w:val="es-ES"/>
        </w:rPr>
        <w:t>3.</w:t>
      </w:r>
      <w:r w:rsidRPr="00B331C4">
        <w:rPr>
          <w:b/>
          <w:noProof/>
          <w:szCs w:val="22"/>
          <w:lang w:val="es-ES"/>
        </w:rPr>
        <w:tab/>
        <w:t>LISTA DE EXCIPIENTES</w:t>
      </w:r>
    </w:p>
    <w:p w14:paraId="386AB4F3" w14:textId="77777777" w:rsidR="00671C1E" w:rsidRPr="00F65F38" w:rsidRDefault="00671C1E" w:rsidP="00467436">
      <w:pPr>
        <w:spacing w:line="240" w:lineRule="auto"/>
        <w:rPr>
          <w:noProof/>
          <w:szCs w:val="22"/>
          <w:lang w:val="es-ES"/>
        </w:rPr>
      </w:pPr>
    </w:p>
    <w:p w14:paraId="70AC9096" w14:textId="77777777" w:rsidR="00671C1E" w:rsidRPr="00F65F38" w:rsidRDefault="00671C1E" w:rsidP="00467436">
      <w:pPr>
        <w:spacing w:line="240" w:lineRule="auto"/>
        <w:rPr>
          <w:noProof/>
          <w:szCs w:val="22"/>
          <w:lang w:val="es-ES"/>
        </w:rPr>
      </w:pPr>
    </w:p>
    <w:p w14:paraId="4FC40435" w14:textId="77777777" w:rsidR="00B331C4" w:rsidRPr="00F65F38" w:rsidRDefault="00B331C4"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704AF5">
        <w:rPr>
          <w:b/>
          <w:noProof/>
          <w:szCs w:val="22"/>
          <w:lang w:val="es-ES"/>
        </w:rPr>
        <w:t>4.</w:t>
      </w:r>
      <w:r w:rsidRPr="00704AF5">
        <w:rPr>
          <w:b/>
          <w:noProof/>
          <w:szCs w:val="22"/>
          <w:lang w:val="es-ES"/>
        </w:rPr>
        <w:tab/>
        <w:t>FORMA FARMACÉUTICA Y CONTENIDO DEL ENVASE</w:t>
      </w:r>
    </w:p>
    <w:p w14:paraId="0786D0C4" w14:textId="77777777" w:rsidR="00671C1E" w:rsidRPr="00F65F38" w:rsidRDefault="00671C1E" w:rsidP="00467436">
      <w:pPr>
        <w:spacing w:line="240" w:lineRule="auto"/>
        <w:rPr>
          <w:noProof/>
          <w:szCs w:val="22"/>
          <w:lang w:val="es-ES"/>
        </w:rPr>
      </w:pPr>
    </w:p>
    <w:p w14:paraId="5A039484" w14:textId="157B283C" w:rsidR="00671C1E" w:rsidRPr="00F65F38" w:rsidRDefault="00BD0C3E" w:rsidP="00467436">
      <w:pPr>
        <w:spacing w:line="240" w:lineRule="auto"/>
        <w:rPr>
          <w:noProof/>
          <w:szCs w:val="22"/>
          <w:lang w:val="es-ES"/>
        </w:rPr>
      </w:pPr>
      <w:r w:rsidRPr="00F65F38">
        <w:rPr>
          <w:noProof/>
          <w:szCs w:val="22"/>
          <w:shd w:val="pct15" w:color="auto" w:fill="auto"/>
          <w:lang w:val="es-ES"/>
        </w:rPr>
        <w:t>Cápsula dura</w:t>
      </w:r>
    </w:p>
    <w:p w14:paraId="56657753" w14:textId="77777777" w:rsidR="00671C1E" w:rsidRPr="00F65F38" w:rsidRDefault="00671C1E" w:rsidP="00467436">
      <w:pPr>
        <w:spacing w:line="240" w:lineRule="auto"/>
        <w:rPr>
          <w:noProof/>
          <w:szCs w:val="22"/>
          <w:lang w:val="es-ES"/>
        </w:rPr>
      </w:pPr>
    </w:p>
    <w:p w14:paraId="0D9F9029" w14:textId="65D88BCC" w:rsidR="00671C1E" w:rsidRPr="00F65F38" w:rsidRDefault="00671C1E" w:rsidP="00467436">
      <w:pPr>
        <w:spacing w:line="240" w:lineRule="auto"/>
        <w:rPr>
          <w:noProof/>
          <w:szCs w:val="22"/>
          <w:lang w:val="es-ES"/>
        </w:rPr>
      </w:pPr>
      <w:r w:rsidRPr="00F65F38">
        <w:rPr>
          <w:noProof/>
          <w:szCs w:val="22"/>
          <w:lang w:val="es-ES"/>
        </w:rPr>
        <w:t>14</w:t>
      </w:r>
      <w:r w:rsidR="00F971C1">
        <w:rPr>
          <w:noProof/>
          <w:szCs w:val="22"/>
          <w:lang w:val="es-ES"/>
        </w:rPr>
        <w:t> cápsula</w:t>
      </w:r>
      <w:r w:rsidRPr="00F65F38">
        <w:rPr>
          <w:noProof/>
          <w:szCs w:val="22"/>
          <w:lang w:val="es-ES"/>
        </w:rPr>
        <w:t>s</w:t>
      </w:r>
    </w:p>
    <w:p w14:paraId="3D6A22AD" w14:textId="77777777" w:rsidR="00671C1E" w:rsidRPr="00F65F38" w:rsidRDefault="00671C1E" w:rsidP="00467436">
      <w:pPr>
        <w:spacing w:line="240" w:lineRule="auto"/>
        <w:rPr>
          <w:noProof/>
          <w:szCs w:val="22"/>
          <w:lang w:val="es-ES"/>
        </w:rPr>
      </w:pPr>
    </w:p>
    <w:p w14:paraId="2BC12004" w14:textId="77777777" w:rsidR="00671C1E" w:rsidRPr="00F65F38" w:rsidRDefault="00671C1E" w:rsidP="00467436">
      <w:pPr>
        <w:spacing w:line="240" w:lineRule="auto"/>
        <w:rPr>
          <w:noProof/>
          <w:szCs w:val="22"/>
          <w:lang w:val="es-ES"/>
        </w:rPr>
      </w:pPr>
    </w:p>
    <w:p w14:paraId="28922BBB" w14:textId="77777777" w:rsidR="00B331C4" w:rsidRPr="00F65F38" w:rsidRDefault="00B331C4"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8E7D02">
        <w:rPr>
          <w:b/>
          <w:noProof/>
          <w:szCs w:val="22"/>
          <w:lang w:val="es-ES"/>
        </w:rPr>
        <w:t>5.</w:t>
      </w:r>
      <w:r w:rsidRPr="008E7D02">
        <w:rPr>
          <w:b/>
          <w:noProof/>
          <w:szCs w:val="22"/>
          <w:lang w:val="es-ES"/>
        </w:rPr>
        <w:tab/>
        <w:t>FORMA Y VÍA(S) DE ADMINISTRACIÓN</w:t>
      </w:r>
    </w:p>
    <w:p w14:paraId="386F6E0C" w14:textId="77777777" w:rsidR="00671C1E" w:rsidRPr="00F65F38" w:rsidRDefault="00671C1E" w:rsidP="00467436">
      <w:pPr>
        <w:spacing w:line="240" w:lineRule="auto"/>
        <w:rPr>
          <w:noProof/>
          <w:szCs w:val="22"/>
          <w:lang w:val="es-ES"/>
        </w:rPr>
      </w:pPr>
    </w:p>
    <w:p w14:paraId="7B92B395" w14:textId="77777777" w:rsidR="00B331C4" w:rsidRDefault="00B331C4" w:rsidP="00467436">
      <w:pPr>
        <w:spacing w:line="240" w:lineRule="auto"/>
        <w:rPr>
          <w:noProof/>
          <w:szCs w:val="22"/>
          <w:lang w:val="es-ES"/>
        </w:rPr>
      </w:pPr>
      <w:r w:rsidRPr="008E7D02">
        <w:rPr>
          <w:noProof/>
          <w:szCs w:val="22"/>
          <w:lang w:val="es-ES"/>
        </w:rPr>
        <w:t>Leer el prospecto antes de utilizar este medicamento.</w:t>
      </w:r>
    </w:p>
    <w:p w14:paraId="37659B1C" w14:textId="55AC5C03" w:rsidR="00944DB2" w:rsidRPr="00F65F38" w:rsidRDefault="00B331C4" w:rsidP="00467436">
      <w:pPr>
        <w:spacing w:line="240" w:lineRule="auto"/>
        <w:rPr>
          <w:noProof/>
          <w:szCs w:val="22"/>
          <w:lang w:val="es-ES"/>
        </w:rPr>
      </w:pPr>
      <w:r w:rsidRPr="008E7D02">
        <w:rPr>
          <w:noProof/>
          <w:szCs w:val="22"/>
          <w:lang w:val="es-ES"/>
        </w:rPr>
        <w:t>Vía oral.</w:t>
      </w:r>
    </w:p>
    <w:p w14:paraId="43F3780B" w14:textId="77777777" w:rsidR="00671C1E" w:rsidRDefault="00671C1E" w:rsidP="00467436">
      <w:pPr>
        <w:spacing w:line="240" w:lineRule="auto"/>
        <w:rPr>
          <w:noProof/>
          <w:szCs w:val="22"/>
          <w:lang w:val="es-ES"/>
        </w:rPr>
      </w:pPr>
    </w:p>
    <w:p w14:paraId="0C6D483E" w14:textId="77777777" w:rsidR="007D0E25" w:rsidRDefault="007D0E25" w:rsidP="00467436">
      <w:pPr>
        <w:spacing w:line="240" w:lineRule="auto"/>
        <w:rPr>
          <w:noProof/>
          <w:szCs w:val="22"/>
          <w:shd w:val="pct15" w:color="auto" w:fill="auto"/>
          <w:lang w:val="es-ES"/>
        </w:rPr>
      </w:pPr>
      <w:bookmarkStart w:id="23" w:name="_Hlk170230033"/>
      <w:r w:rsidRPr="007D0E25">
        <w:rPr>
          <w:noProof/>
          <w:szCs w:val="22"/>
          <w:shd w:val="pct15" w:color="auto" w:fill="auto"/>
          <w:lang w:val="es-ES"/>
        </w:rPr>
        <w:t>“Incluir código QR”</w:t>
      </w:r>
    </w:p>
    <w:p w14:paraId="70B9647B" w14:textId="696CC277" w:rsidR="008B0CB1" w:rsidRDefault="008B0CB1" w:rsidP="00467436">
      <w:pPr>
        <w:spacing w:line="240" w:lineRule="auto"/>
        <w:rPr>
          <w:noProof/>
          <w:szCs w:val="22"/>
          <w:lang w:val="es-ES"/>
        </w:rPr>
      </w:pPr>
      <w:r w:rsidRPr="009062C7">
        <w:rPr>
          <w:noProof/>
          <w:szCs w:val="22"/>
          <w:lang w:val="es-ES"/>
        </w:rPr>
        <w:t>www.f</w:t>
      </w:r>
      <w:r w:rsidRPr="00C643D5">
        <w:rPr>
          <w:lang w:val="fr-FR"/>
        </w:rPr>
        <w:t>abhalta.eu</w:t>
      </w:r>
    </w:p>
    <w:p w14:paraId="50A9F88B" w14:textId="3F61BAD8" w:rsidR="008B0CB1" w:rsidRDefault="008B0CB1" w:rsidP="00467436">
      <w:pPr>
        <w:spacing w:line="240" w:lineRule="auto"/>
        <w:rPr>
          <w:noProof/>
          <w:szCs w:val="22"/>
          <w:lang w:val="es-ES"/>
        </w:rPr>
      </w:pPr>
      <w:r>
        <w:rPr>
          <w:noProof/>
          <w:szCs w:val="22"/>
          <w:lang w:val="es-ES"/>
        </w:rPr>
        <w:t>Escanéeme</w:t>
      </w:r>
    </w:p>
    <w:p w14:paraId="6304C38B" w14:textId="77777777" w:rsidR="009062C7" w:rsidRPr="008B0CB1" w:rsidRDefault="009062C7" w:rsidP="00467436">
      <w:pPr>
        <w:spacing w:line="240" w:lineRule="auto"/>
        <w:rPr>
          <w:noProof/>
          <w:szCs w:val="22"/>
          <w:lang w:val="es-ES"/>
        </w:rPr>
      </w:pPr>
    </w:p>
    <w:bookmarkEnd w:id="23"/>
    <w:p w14:paraId="7C49F718" w14:textId="77777777" w:rsidR="00565041" w:rsidRPr="008B0CB1" w:rsidRDefault="00565041" w:rsidP="00467436">
      <w:pPr>
        <w:spacing w:line="240" w:lineRule="auto"/>
        <w:rPr>
          <w:noProof/>
          <w:szCs w:val="22"/>
          <w:lang w:val="es-ES"/>
        </w:rPr>
      </w:pPr>
    </w:p>
    <w:p w14:paraId="17510AD3" w14:textId="77777777" w:rsidR="00B331C4" w:rsidRPr="008E7D02" w:rsidRDefault="00B331C4"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8E7D02">
        <w:rPr>
          <w:b/>
          <w:noProof/>
          <w:szCs w:val="22"/>
          <w:lang w:val="es-ES"/>
        </w:rPr>
        <w:t>6.</w:t>
      </w:r>
      <w:r w:rsidRPr="008E7D02">
        <w:rPr>
          <w:b/>
          <w:noProof/>
          <w:szCs w:val="22"/>
          <w:lang w:val="es-ES"/>
        </w:rPr>
        <w:tab/>
        <w:t>ADVERTENCIA ESPECIAL DE QUE EL MEDICAMENTO DEBE MANTENERSE FUERA DE LA VISTA Y DEL ALCANCE DE LOS NIÑOS</w:t>
      </w:r>
    </w:p>
    <w:p w14:paraId="3800BEEF" w14:textId="77777777" w:rsidR="00671C1E" w:rsidRPr="00F65F38" w:rsidRDefault="00671C1E" w:rsidP="00467436">
      <w:pPr>
        <w:spacing w:line="240" w:lineRule="auto"/>
        <w:rPr>
          <w:noProof/>
          <w:szCs w:val="22"/>
          <w:lang w:val="es-ES"/>
        </w:rPr>
      </w:pPr>
    </w:p>
    <w:p w14:paraId="1269AA5A" w14:textId="77777777" w:rsidR="00B331C4" w:rsidRPr="00F65F38" w:rsidRDefault="00B331C4" w:rsidP="00467436">
      <w:pPr>
        <w:spacing w:line="240" w:lineRule="auto"/>
        <w:rPr>
          <w:noProof/>
          <w:szCs w:val="22"/>
          <w:lang w:val="es-ES"/>
        </w:rPr>
      </w:pPr>
      <w:r w:rsidRPr="008E7D02">
        <w:rPr>
          <w:noProof/>
          <w:szCs w:val="22"/>
          <w:lang w:val="es-ES"/>
        </w:rPr>
        <w:t>Mantener fuera de la vista y del alcance de los niños.</w:t>
      </w:r>
    </w:p>
    <w:p w14:paraId="789861B5" w14:textId="77777777" w:rsidR="00671C1E" w:rsidRPr="00F65F38" w:rsidRDefault="00671C1E" w:rsidP="00467436">
      <w:pPr>
        <w:spacing w:line="240" w:lineRule="auto"/>
        <w:rPr>
          <w:noProof/>
          <w:szCs w:val="22"/>
          <w:lang w:val="es-ES"/>
        </w:rPr>
      </w:pPr>
    </w:p>
    <w:p w14:paraId="08E954B8" w14:textId="77777777" w:rsidR="00671C1E" w:rsidRPr="00F65F38" w:rsidRDefault="00671C1E" w:rsidP="00467436">
      <w:pPr>
        <w:spacing w:line="240" w:lineRule="auto"/>
        <w:rPr>
          <w:noProof/>
          <w:szCs w:val="22"/>
          <w:lang w:val="es-ES"/>
        </w:rPr>
      </w:pPr>
    </w:p>
    <w:p w14:paraId="574B24F8" w14:textId="77777777" w:rsidR="00B331C4" w:rsidRPr="008E7D02" w:rsidRDefault="00B331C4"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8E7D02">
        <w:rPr>
          <w:b/>
          <w:noProof/>
          <w:szCs w:val="22"/>
          <w:lang w:val="es-ES"/>
        </w:rPr>
        <w:t>7.</w:t>
      </w:r>
      <w:r w:rsidRPr="008E7D02">
        <w:rPr>
          <w:b/>
          <w:noProof/>
          <w:szCs w:val="22"/>
          <w:lang w:val="es-ES"/>
        </w:rPr>
        <w:tab/>
        <w:t>OTRA(S) ADVERTENCIA(S) ESPECIAL(ES), SI ES NECESARIO</w:t>
      </w:r>
    </w:p>
    <w:p w14:paraId="603BCA22" w14:textId="77777777" w:rsidR="00671C1E" w:rsidRPr="00F65F38" w:rsidRDefault="00671C1E" w:rsidP="00467436">
      <w:pPr>
        <w:spacing w:line="240" w:lineRule="auto"/>
        <w:rPr>
          <w:noProof/>
          <w:szCs w:val="22"/>
          <w:lang w:val="es-ES"/>
        </w:rPr>
      </w:pPr>
    </w:p>
    <w:p w14:paraId="70C667F8" w14:textId="77777777" w:rsidR="00671C1E" w:rsidRPr="00F65F38" w:rsidRDefault="00671C1E" w:rsidP="00467436">
      <w:pPr>
        <w:tabs>
          <w:tab w:val="left" w:pos="749"/>
        </w:tabs>
        <w:spacing w:line="240" w:lineRule="auto"/>
        <w:rPr>
          <w:szCs w:val="22"/>
          <w:lang w:val="es-ES"/>
        </w:rPr>
      </w:pPr>
    </w:p>
    <w:p w14:paraId="084C675F" w14:textId="77777777" w:rsidR="00B331C4" w:rsidRPr="00F65F38" w:rsidRDefault="00B331C4" w:rsidP="00467436">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sidRPr="008E7D02">
        <w:rPr>
          <w:b/>
          <w:szCs w:val="22"/>
          <w:lang w:val="es-ES"/>
        </w:rPr>
        <w:t>8.</w:t>
      </w:r>
      <w:r w:rsidRPr="008E7D02">
        <w:rPr>
          <w:b/>
          <w:szCs w:val="22"/>
          <w:lang w:val="es-ES"/>
        </w:rPr>
        <w:tab/>
        <w:t>FECHA DE CADUCIDAD</w:t>
      </w:r>
    </w:p>
    <w:p w14:paraId="4BE107A2" w14:textId="77777777" w:rsidR="00671C1E" w:rsidRPr="00F65F38" w:rsidRDefault="00671C1E" w:rsidP="00467436">
      <w:pPr>
        <w:spacing w:line="240" w:lineRule="auto"/>
        <w:rPr>
          <w:szCs w:val="22"/>
          <w:lang w:val="es-ES"/>
        </w:rPr>
      </w:pPr>
    </w:p>
    <w:p w14:paraId="2447C214" w14:textId="77777777" w:rsidR="00B331C4" w:rsidRPr="00F65F38" w:rsidRDefault="00B331C4" w:rsidP="00467436">
      <w:pPr>
        <w:spacing w:line="240" w:lineRule="auto"/>
        <w:rPr>
          <w:szCs w:val="22"/>
          <w:lang w:val="es-ES"/>
        </w:rPr>
      </w:pPr>
      <w:r>
        <w:rPr>
          <w:szCs w:val="22"/>
          <w:lang w:val="es-ES"/>
        </w:rPr>
        <w:t>CAD</w:t>
      </w:r>
    </w:p>
    <w:p w14:paraId="6729AEE5" w14:textId="77777777" w:rsidR="00671C1E" w:rsidRPr="00F65F38" w:rsidRDefault="00671C1E" w:rsidP="00467436">
      <w:pPr>
        <w:spacing w:line="240" w:lineRule="auto"/>
        <w:rPr>
          <w:szCs w:val="22"/>
          <w:lang w:val="es-ES"/>
        </w:rPr>
      </w:pPr>
    </w:p>
    <w:p w14:paraId="45278213" w14:textId="77777777" w:rsidR="00671C1E" w:rsidRPr="00F65F38" w:rsidRDefault="00671C1E" w:rsidP="00467436">
      <w:pPr>
        <w:spacing w:line="240" w:lineRule="auto"/>
        <w:rPr>
          <w:noProof/>
          <w:szCs w:val="22"/>
          <w:lang w:val="es-ES"/>
        </w:rPr>
      </w:pPr>
    </w:p>
    <w:p w14:paraId="6E9AF494" w14:textId="77777777" w:rsidR="00B331C4" w:rsidRPr="00F65F38" w:rsidRDefault="00B331C4"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C34B70">
        <w:rPr>
          <w:b/>
          <w:noProof/>
          <w:szCs w:val="22"/>
          <w:lang w:val="es-ES"/>
        </w:rPr>
        <w:t>9.</w:t>
      </w:r>
      <w:r w:rsidRPr="00C34B70">
        <w:rPr>
          <w:b/>
          <w:noProof/>
          <w:szCs w:val="22"/>
          <w:lang w:val="es-ES"/>
        </w:rPr>
        <w:tab/>
        <w:t>CONDICIONES ESPECIALES DE CONSERVACIÓN</w:t>
      </w:r>
    </w:p>
    <w:p w14:paraId="38A70DF0" w14:textId="77777777" w:rsidR="00671C1E" w:rsidRPr="00F65F38" w:rsidRDefault="00671C1E" w:rsidP="00467436">
      <w:pPr>
        <w:spacing w:line="240" w:lineRule="auto"/>
        <w:rPr>
          <w:noProof/>
          <w:szCs w:val="22"/>
          <w:lang w:val="es-ES"/>
        </w:rPr>
      </w:pPr>
    </w:p>
    <w:p w14:paraId="7BCE8A2C" w14:textId="77777777" w:rsidR="00671C1E" w:rsidRPr="00F65F38" w:rsidRDefault="00671C1E" w:rsidP="00467436">
      <w:pPr>
        <w:spacing w:line="240" w:lineRule="auto"/>
        <w:ind w:left="567" w:hanging="567"/>
        <w:rPr>
          <w:noProof/>
          <w:szCs w:val="22"/>
          <w:lang w:val="es-ES"/>
        </w:rPr>
      </w:pPr>
    </w:p>
    <w:p w14:paraId="0FA3B870" w14:textId="77777777" w:rsidR="00B331C4" w:rsidRPr="00C34B70" w:rsidRDefault="00B331C4" w:rsidP="00467436">
      <w:pPr>
        <w:keepNext/>
        <w:keepLines/>
        <w:pBdr>
          <w:top w:val="single" w:sz="4" w:space="1" w:color="auto"/>
          <w:left w:val="single" w:sz="4" w:space="4" w:color="auto"/>
          <w:bottom w:val="single" w:sz="4" w:space="1" w:color="auto"/>
          <w:right w:val="single" w:sz="4" w:space="4" w:color="auto"/>
        </w:pBdr>
        <w:spacing w:line="240" w:lineRule="auto"/>
        <w:ind w:left="562" w:hanging="562"/>
        <w:rPr>
          <w:bCs/>
          <w:noProof/>
          <w:szCs w:val="22"/>
          <w:lang w:val="es-ES"/>
        </w:rPr>
      </w:pPr>
      <w:r w:rsidRPr="00C34B70">
        <w:rPr>
          <w:b/>
          <w:noProof/>
          <w:szCs w:val="22"/>
          <w:lang w:val="es-ES"/>
        </w:rPr>
        <w:lastRenderedPageBreak/>
        <w:t>10.</w:t>
      </w:r>
      <w:r w:rsidRPr="00C34B70">
        <w:rPr>
          <w:b/>
          <w:noProof/>
          <w:szCs w:val="22"/>
          <w:lang w:val="es-ES"/>
        </w:rPr>
        <w:tab/>
        <w:t>PRECAUCIONES ESPECIALES DE ELIMINACIÓN DEL MEDICAMENTO NO UTILIZADO Y DE LOS MATERIALES DERIVADOS DE SU USO, CUANDO CORRESPONDA</w:t>
      </w:r>
    </w:p>
    <w:p w14:paraId="01ABEB28" w14:textId="77777777" w:rsidR="00671C1E" w:rsidRPr="00F65F38" w:rsidRDefault="00671C1E" w:rsidP="00467436">
      <w:pPr>
        <w:keepNext/>
        <w:spacing w:line="240" w:lineRule="auto"/>
        <w:rPr>
          <w:noProof/>
          <w:szCs w:val="22"/>
          <w:lang w:val="es-ES"/>
        </w:rPr>
      </w:pPr>
    </w:p>
    <w:p w14:paraId="3B690625" w14:textId="77777777" w:rsidR="00671C1E" w:rsidRPr="00F65F38" w:rsidRDefault="00671C1E" w:rsidP="00467436">
      <w:pPr>
        <w:spacing w:line="240" w:lineRule="auto"/>
        <w:rPr>
          <w:noProof/>
          <w:szCs w:val="22"/>
          <w:lang w:val="es-ES"/>
        </w:rPr>
      </w:pPr>
    </w:p>
    <w:p w14:paraId="5BF31F7D" w14:textId="77777777" w:rsidR="00B331C4" w:rsidRPr="00C34B70" w:rsidRDefault="00B331C4" w:rsidP="00467436">
      <w:pPr>
        <w:keepNext/>
        <w:pBdr>
          <w:top w:val="single" w:sz="4" w:space="1" w:color="auto"/>
          <w:left w:val="single" w:sz="4" w:space="4" w:color="auto"/>
          <w:bottom w:val="single" w:sz="4" w:space="1" w:color="auto"/>
          <w:right w:val="single" w:sz="4" w:space="4" w:color="auto"/>
        </w:pBdr>
        <w:spacing w:line="240" w:lineRule="auto"/>
        <w:ind w:left="564" w:hanging="564"/>
        <w:rPr>
          <w:bCs/>
          <w:noProof/>
          <w:szCs w:val="22"/>
          <w:lang w:val="es-ES"/>
        </w:rPr>
      </w:pPr>
      <w:r w:rsidRPr="00C34B70">
        <w:rPr>
          <w:b/>
          <w:noProof/>
          <w:szCs w:val="22"/>
          <w:lang w:val="es-ES"/>
        </w:rPr>
        <w:t>11.</w:t>
      </w:r>
      <w:r w:rsidRPr="00C34B70">
        <w:rPr>
          <w:b/>
          <w:noProof/>
          <w:szCs w:val="22"/>
          <w:lang w:val="es-ES"/>
        </w:rPr>
        <w:tab/>
        <w:t>NOMBRE Y DIRECCIÓN DEL TITULAR DE LA AUTORIZACIÓN DE COMERCIALIZACIÓN</w:t>
      </w:r>
    </w:p>
    <w:p w14:paraId="517D7E4D" w14:textId="77777777" w:rsidR="00671C1E" w:rsidRPr="00F65F38" w:rsidRDefault="00671C1E" w:rsidP="00467436">
      <w:pPr>
        <w:keepNext/>
        <w:spacing w:line="240" w:lineRule="auto"/>
        <w:rPr>
          <w:noProof/>
          <w:szCs w:val="22"/>
          <w:lang w:val="es-ES"/>
        </w:rPr>
      </w:pPr>
    </w:p>
    <w:p w14:paraId="56632B89" w14:textId="77777777" w:rsidR="00671C1E" w:rsidRPr="00A5256C" w:rsidRDefault="00671C1E" w:rsidP="00467436">
      <w:pPr>
        <w:keepNext/>
        <w:tabs>
          <w:tab w:val="clear" w:pos="567"/>
        </w:tabs>
        <w:spacing w:line="240" w:lineRule="auto"/>
        <w:rPr>
          <w:szCs w:val="22"/>
        </w:rPr>
      </w:pPr>
      <w:r w:rsidRPr="00A5256C">
        <w:rPr>
          <w:szCs w:val="22"/>
        </w:rPr>
        <w:t xml:space="preserve">Novartis </w:t>
      </w:r>
      <w:proofErr w:type="spellStart"/>
      <w:r w:rsidRPr="00A5256C">
        <w:rPr>
          <w:szCs w:val="22"/>
        </w:rPr>
        <w:t>Europharm</w:t>
      </w:r>
      <w:proofErr w:type="spellEnd"/>
      <w:r w:rsidRPr="00A5256C">
        <w:rPr>
          <w:szCs w:val="22"/>
        </w:rPr>
        <w:t xml:space="preserve"> Limited</w:t>
      </w:r>
    </w:p>
    <w:p w14:paraId="3589FF43" w14:textId="4E3D99B4" w:rsidR="00671C1E" w:rsidRPr="00A5256C" w:rsidRDefault="00B331C4" w:rsidP="00467436">
      <w:pPr>
        <w:keepNext/>
        <w:tabs>
          <w:tab w:val="clear" w:pos="567"/>
        </w:tabs>
        <w:spacing w:line="240" w:lineRule="auto"/>
        <w:rPr>
          <w:color w:val="000000"/>
          <w:szCs w:val="22"/>
        </w:rPr>
      </w:pPr>
      <w:r w:rsidRPr="00A5256C">
        <w:rPr>
          <w:color w:val="000000"/>
          <w:szCs w:val="22"/>
        </w:rPr>
        <w:t>Vista Building</w:t>
      </w:r>
    </w:p>
    <w:p w14:paraId="0A1274AD" w14:textId="77777777" w:rsidR="00671C1E" w:rsidRPr="00A5256C" w:rsidRDefault="00671C1E" w:rsidP="00467436">
      <w:pPr>
        <w:keepNext/>
        <w:tabs>
          <w:tab w:val="clear" w:pos="567"/>
        </w:tabs>
        <w:spacing w:line="240" w:lineRule="auto"/>
        <w:rPr>
          <w:color w:val="000000"/>
          <w:szCs w:val="22"/>
        </w:rPr>
      </w:pPr>
      <w:r w:rsidRPr="00A5256C">
        <w:rPr>
          <w:color w:val="000000"/>
          <w:szCs w:val="22"/>
        </w:rPr>
        <w:t>Elm Park, Merrion Road</w:t>
      </w:r>
    </w:p>
    <w:p w14:paraId="0112C155" w14:textId="3821BD28" w:rsidR="00671C1E" w:rsidRPr="00F65F38" w:rsidRDefault="00C34B70" w:rsidP="00467436">
      <w:pPr>
        <w:keepNext/>
        <w:tabs>
          <w:tab w:val="clear" w:pos="567"/>
        </w:tabs>
        <w:spacing w:line="240" w:lineRule="auto"/>
        <w:rPr>
          <w:color w:val="000000"/>
          <w:szCs w:val="22"/>
          <w:lang w:val="es-ES"/>
        </w:rPr>
      </w:pPr>
      <w:proofErr w:type="spellStart"/>
      <w:r>
        <w:rPr>
          <w:color w:val="000000"/>
          <w:szCs w:val="22"/>
          <w:lang w:val="es-ES"/>
        </w:rPr>
        <w:t>Dublin</w:t>
      </w:r>
      <w:proofErr w:type="spellEnd"/>
      <w:r w:rsidR="00671C1E" w:rsidRPr="00F65F38">
        <w:rPr>
          <w:color w:val="000000"/>
          <w:szCs w:val="22"/>
          <w:lang w:val="es-ES"/>
        </w:rPr>
        <w:t xml:space="preserve"> 4</w:t>
      </w:r>
    </w:p>
    <w:p w14:paraId="478F7AFF" w14:textId="77777777" w:rsidR="00671C1E" w:rsidRPr="00F65F38" w:rsidRDefault="00671C1E" w:rsidP="00467436">
      <w:pPr>
        <w:tabs>
          <w:tab w:val="clear" w:pos="567"/>
        </w:tabs>
        <w:spacing w:line="240" w:lineRule="auto"/>
        <w:rPr>
          <w:szCs w:val="22"/>
          <w:lang w:val="es-ES"/>
        </w:rPr>
      </w:pPr>
      <w:r w:rsidRPr="00F65F38">
        <w:rPr>
          <w:color w:val="000000"/>
          <w:szCs w:val="22"/>
          <w:lang w:val="es-ES"/>
        </w:rPr>
        <w:t>Irlanda</w:t>
      </w:r>
    </w:p>
    <w:p w14:paraId="666E6D6A" w14:textId="77777777" w:rsidR="00671C1E" w:rsidRPr="00F65F38" w:rsidRDefault="00671C1E" w:rsidP="00467436">
      <w:pPr>
        <w:spacing w:line="240" w:lineRule="auto"/>
        <w:rPr>
          <w:noProof/>
          <w:szCs w:val="22"/>
          <w:lang w:val="es-ES"/>
        </w:rPr>
      </w:pPr>
    </w:p>
    <w:p w14:paraId="35686C93" w14:textId="77777777" w:rsidR="00671C1E" w:rsidRPr="00F65F38" w:rsidRDefault="00671C1E" w:rsidP="00467436">
      <w:pPr>
        <w:spacing w:line="240" w:lineRule="auto"/>
        <w:rPr>
          <w:noProof/>
          <w:szCs w:val="22"/>
          <w:lang w:val="es-ES"/>
        </w:rPr>
      </w:pPr>
    </w:p>
    <w:p w14:paraId="790BAFA4" w14:textId="77777777" w:rsidR="00977E5E" w:rsidRPr="00F65F38" w:rsidRDefault="00671C1E" w:rsidP="00467436">
      <w:pPr>
        <w:pBdr>
          <w:top w:val="single" w:sz="4" w:space="1" w:color="auto"/>
          <w:left w:val="single" w:sz="4" w:space="4" w:color="auto"/>
          <w:bottom w:val="single" w:sz="4" w:space="1" w:color="auto"/>
          <w:right w:val="single" w:sz="4" w:space="4" w:color="auto"/>
        </w:pBdr>
        <w:spacing w:line="240" w:lineRule="auto"/>
        <w:rPr>
          <w:bCs/>
          <w:noProof/>
          <w:szCs w:val="22"/>
          <w:lang w:val="es-ES"/>
        </w:rPr>
      </w:pPr>
      <w:r w:rsidRPr="00B331C4">
        <w:rPr>
          <w:b/>
          <w:noProof/>
          <w:szCs w:val="22"/>
          <w:lang w:val="es-ES"/>
        </w:rPr>
        <w:t>12.</w:t>
      </w:r>
      <w:r w:rsidRPr="00B331C4">
        <w:rPr>
          <w:b/>
          <w:noProof/>
          <w:szCs w:val="22"/>
          <w:lang w:val="es-ES"/>
        </w:rPr>
        <w:tab/>
        <w:t>NÚMERO(S) DE AUTORIZACIÓN DE COMERCIALIZACIÓN</w:t>
      </w:r>
    </w:p>
    <w:p w14:paraId="3F6D7EDC" w14:textId="183D0C40" w:rsidR="00671C1E" w:rsidRPr="00F65F38" w:rsidRDefault="00671C1E" w:rsidP="00467436">
      <w:pPr>
        <w:spacing w:line="240" w:lineRule="auto"/>
        <w:rPr>
          <w:noProof/>
          <w:szCs w:val="22"/>
          <w:lang w:val="es-ES"/>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1C1E" w:rsidRPr="00247D36" w14:paraId="3865D1B2" w14:textId="77777777" w:rsidTr="00934E4D">
        <w:tc>
          <w:tcPr>
            <w:tcW w:w="2405" w:type="dxa"/>
          </w:tcPr>
          <w:p w14:paraId="66A88D32" w14:textId="5052D0D5" w:rsidR="00671C1E" w:rsidRPr="00247D36" w:rsidRDefault="00086CE1" w:rsidP="00467436">
            <w:pPr>
              <w:spacing w:line="240" w:lineRule="auto"/>
              <w:rPr>
                <w:noProof/>
                <w:szCs w:val="22"/>
              </w:rPr>
            </w:pPr>
            <w:r w:rsidRPr="00086CE1">
              <w:rPr>
                <w:noProof/>
                <w:szCs w:val="22"/>
              </w:rPr>
              <w:t>EU/1/24/1802/001</w:t>
            </w:r>
          </w:p>
        </w:tc>
        <w:tc>
          <w:tcPr>
            <w:tcW w:w="6804" w:type="dxa"/>
          </w:tcPr>
          <w:p w14:paraId="6B3DAEBF" w14:textId="7BAA6254" w:rsidR="00671C1E" w:rsidRPr="00247D36" w:rsidRDefault="00671C1E" w:rsidP="00467436">
            <w:pPr>
              <w:spacing w:line="240" w:lineRule="auto"/>
              <w:rPr>
                <w:noProof/>
                <w:szCs w:val="22"/>
              </w:rPr>
            </w:pPr>
            <w:r w:rsidRPr="00247D36">
              <w:rPr>
                <w:noProof/>
                <w:szCs w:val="22"/>
                <w:shd w:val="pct15" w:color="auto" w:fill="auto"/>
              </w:rPr>
              <w:t>28</w:t>
            </w:r>
            <w:r w:rsidR="00F971C1">
              <w:rPr>
                <w:noProof/>
                <w:szCs w:val="22"/>
                <w:shd w:val="pct15" w:color="auto" w:fill="auto"/>
              </w:rPr>
              <w:t> cápsula</w:t>
            </w:r>
            <w:r w:rsidRPr="00247D36">
              <w:rPr>
                <w:noProof/>
                <w:szCs w:val="22"/>
                <w:shd w:val="pct15" w:color="auto" w:fill="auto"/>
              </w:rPr>
              <w:t>s duras</w:t>
            </w:r>
          </w:p>
        </w:tc>
      </w:tr>
    </w:tbl>
    <w:p w14:paraId="352A5A54" w14:textId="77777777" w:rsidR="00671C1E" w:rsidRPr="00247D36" w:rsidRDefault="00671C1E" w:rsidP="00467436">
      <w:pPr>
        <w:spacing w:line="240" w:lineRule="auto"/>
        <w:rPr>
          <w:noProof/>
          <w:szCs w:val="22"/>
        </w:rPr>
      </w:pPr>
    </w:p>
    <w:p w14:paraId="34D818FD" w14:textId="77777777" w:rsidR="00671C1E" w:rsidRPr="00247D36" w:rsidRDefault="00671C1E" w:rsidP="00467436">
      <w:pPr>
        <w:spacing w:line="240" w:lineRule="auto"/>
        <w:rPr>
          <w:noProof/>
          <w:szCs w:val="22"/>
        </w:rPr>
      </w:pPr>
    </w:p>
    <w:p w14:paraId="61437EE5" w14:textId="77777777" w:rsidR="00671C1E" w:rsidRPr="00247D36" w:rsidRDefault="00671C1E" w:rsidP="00467436">
      <w:pPr>
        <w:pBdr>
          <w:top w:val="single" w:sz="4" w:space="1" w:color="auto"/>
          <w:left w:val="single" w:sz="4" w:space="4" w:color="auto"/>
          <w:bottom w:val="single" w:sz="4" w:space="1" w:color="auto"/>
          <w:right w:val="single" w:sz="4" w:space="4" w:color="auto"/>
        </w:pBdr>
        <w:spacing w:line="240" w:lineRule="auto"/>
        <w:rPr>
          <w:noProof/>
          <w:szCs w:val="22"/>
        </w:rPr>
      </w:pPr>
      <w:r w:rsidRPr="00B331C4">
        <w:rPr>
          <w:b/>
          <w:noProof/>
          <w:szCs w:val="22"/>
        </w:rPr>
        <w:t>13.</w:t>
      </w:r>
      <w:r w:rsidRPr="00B331C4">
        <w:rPr>
          <w:b/>
          <w:noProof/>
          <w:szCs w:val="22"/>
        </w:rPr>
        <w:tab/>
        <w:t>NÚMERO DE LOTE</w:t>
      </w:r>
    </w:p>
    <w:p w14:paraId="756800FD" w14:textId="77777777" w:rsidR="00671C1E" w:rsidRPr="00247D36" w:rsidRDefault="00671C1E" w:rsidP="00467436">
      <w:pPr>
        <w:spacing w:line="240" w:lineRule="auto"/>
        <w:rPr>
          <w:iCs/>
          <w:noProof/>
          <w:szCs w:val="22"/>
        </w:rPr>
      </w:pPr>
    </w:p>
    <w:p w14:paraId="31FAD608" w14:textId="77777777" w:rsidR="00671C1E" w:rsidRPr="00247D36" w:rsidRDefault="00671C1E" w:rsidP="00467436">
      <w:pPr>
        <w:spacing w:line="240" w:lineRule="auto"/>
        <w:rPr>
          <w:iCs/>
          <w:noProof/>
          <w:szCs w:val="22"/>
        </w:rPr>
      </w:pPr>
      <w:r w:rsidRPr="00247D36">
        <w:rPr>
          <w:iCs/>
          <w:noProof/>
          <w:szCs w:val="22"/>
        </w:rPr>
        <w:t>Lote</w:t>
      </w:r>
    </w:p>
    <w:p w14:paraId="7EF1CEF0" w14:textId="77777777" w:rsidR="00671C1E" w:rsidRPr="00247D36" w:rsidRDefault="00671C1E" w:rsidP="00467436">
      <w:pPr>
        <w:spacing w:line="240" w:lineRule="auto"/>
        <w:rPr>
          <w:iCs/>
          <w:noProof/>
          <w:szCs w:val="22"/>
        </w:rPr>
      </w:pPr>
    </w:p>
    <w:p w14:paraId="1D9CCBD2" w14:textId="77777777" w:rsidR="00671C1E" w:rsidRPr="00247D36" w:rsidRDefault="00671C1E" w:rsidP="00467436">
      <w:pPr>
        <w:spacing w:line="240" w:lineRule="auto"/>
        <w:rPr>
          <w:noProof/>
          <w:szCs w:val="22"/>
        </w:rPr>
      </w:pPr>
    </w:p>
    <w:p w14:paraId="7D228B93" w14:textId="77777777" w:rsidR="00B331C4" w:rsidRPr="00B331C4" w:rsidRDefault="00B331C4" w:rsidP="00467436">
      <w:pPr>
        <w:pBdr>
          <w:top w:val="single" w:sz="4" w:space="1" w:color="auto"/>
          <w:left w:val="single" w:sz="4" w:space="4" w:color="auto"/>
          <w:bottom w:val="single" w:sz="4" w:space="1" w:color="auto"/>
          <w:right w:val="single" w:sz="4" w:space="4" w:color="auto"/>
        </w:pBdr>
        <w:spacing w:line="240" w:lineRule="auto"/>
        <w:rPr>
          <w:noProof/>
          <w:szCs w:val="22"/>
          <w:lang w:val="es-ES"/>
        </w:rPr>
      </w:pPr>
      <w:r w:rsidRPr="00B331C4">
        <w:rPr>
          <w:b/>
          <w:noProof/>
          <w:szCs w:val="22"/>
          <w:lang w:val="es-ES"/>
        </w:rPr>
        <w:t>14.</w:t>
      </w:r>
      <w:r w:rsidRPr="00B331C4">
        <w:rPr>
          <w:b/>
          <w:noProof/>
          <w:szCs w:val="22"/>
          <w:lang w:val="es-ES"/>
        </w:rPr>
        <w:tab/>
      </w:r>
      <w:r w:rsidRPr="00B331C4">
        <w:rPr>
          <w:b/>
          <w:noProof/>
          <w:szCs w:val="22"/>
        </w:rPr>
        <w:t>CONDICIONES GENERALES DE DISPENSACIÓN</w:t>
      </w:r>
    </w:p>
    <w:p w14:paraId="7F6FB46C" w14:textId="77777777" w:rsidR="00671C1E" w:rsidRPr="00247D36" w:rsidRDefault="00671C1E" w:rsidP="00467436">
      <w:pPr>
        <w:spacing w:line="240" w:lineRule="auto"/>
        <w:rPr>
          <w:iCs/>
          <w:noProof/>
          <w:szCs w:val="22"/>
        </w:rPr>
      </w:pPr>
    </w:p>
    <w:p w14:paraId="7B699E13" w14:textId="77777777" w:rsidR="00671C1E" w:rsidRPr="00247D36" w:rsidRDefault="00671C1E" w:rsidP="00467436">
      <w:pPr>
        <w:spacing w:line="240" w:lineRule="auto"/>
        <w:rPr>
          <w:noProof/>
          <w:szCs w:val="22"/>
        </w:rPr>
      </w:pPr>
    </w:p>
    <w:p w14:paraId="1DE22F13" w14:textId="77777777" w:rsidR="00671C1E" w:rsidRPr="00247D36" w:rsidRDefault="00671C1E" w:rsidP="00467436">
      <w:pPr>
        <w:pBdr>
          <w:top w:val="single" w:sz="4" w:space="2" w:color="auto"/>
          <w:left w:val="single" w:sz="4" w:space="4" w:color="auto"/>
          <w:bottom w:val="single" w:sz="4" w:space="1" w:color="auto"/>
          <w:right w:val="single" w:sz="4" w:space="4" w:color="auto"/>
        </w:pBdr>
        <w:spacing w:line="240" w:lineRule="auto"/>
        <w:rPr>
          <w:noProof/>
          <w:szCs w:val="22"/>
        </w:rPr>
      </w:pPr>
      <w:r w:rsidRPr="00B331C4">
        <w:rPr>
          <w:b/>
          <w:noProof/>
          <w:szCs w:val="22"/>
        </w:rPr>
        <w:t>15.</w:t>
      </w:r>
      <w:r w:rsidRPr="00B331C4">
        <w:rPr>
          <w:b/>
          <w:noProof/>
          <w:szCs w:val="22"/>
        </w:rPr>
        <w:tab/>
        <w:t>INSTRUCCIONES DE USO</w:t>
      </w:r>
    </w:p>
    <w:p w14:paraId="09349C3C" w14:textId="77777777" w:rsidR="00671C1E" w:rsidRPr="00247D36" w:rsidRDefault="00671C1E" w:rsidP="00467436">
      <w:pPr>
        <w:spacing w:line="240" w:lineRule="auto"/>
        <w:rPr>
          <w:noProof/>
          <w:szCs w:val="22"/>
        </w:rPr>
      </w:pPr>
    </w:p>
    <w:p w14:paraId="425A6358" w14:textId="77777777" w:rsidR="00671C1E" w:rsidRPr="00247D36" w:rsidRDefault="00671C1E" w:rsidP="00467436">
      <w:pPr>
        <w:spacing w:line="240" w:lineRule="auto"/>
        <w:rPr>
          <w:noProof/>
          <w:szCs w:val="22"/>
        </w:rPr>
      </w:pPr>
    </w:p>
    <w:p w14:paraId="20A1EDA1" w14:textId="77777777" w:rsidR="00671C1E" w:rsidRPr="00247D36" w:rsidRDefault="00671C1E" w:rsidP="00467436">
      <w:pPr>
        <w:pBdr>
          <w:top w:val="single" w:sz="4" w:space="1" w:color="auto"/>
          <w:left w:val="single" w:sz="4" w:space="4" w:color="auto"/>
          <w:bottom w:val="single" w:sz="4" w:space="0" w:color="auto"/>
          <w:right w:val="single" w:sz="4" w:space="4" w:color="auto"/>
        </w:pBdr>
        <w:spacing w:line="240" w:lineRule="auto"/>
        <w:rPr>
          <w:noProof/>
          <w:szCs w:val="22"/>
        </w:rPr>
      </w:pPr>
      <w:r w:rsidRPr="00B331C4">
        <w:rPr>
          <w:b/>
          <w:noProof/>
          <w:szCs w:val="22"/>
        </w:rPr>
        <w:t>16.</w:t>
      </w:r>
      <w:r w:rsidRPr="00B331C4">
        <w:rPr>
          <w:b/>
          <w:noProof/>
          <w:szCs w:val="22"/>
        </w:rPr>
        <w:tab/>
        <w:t>INFORMACIÓN EN BRAILLE</w:t>
      </w:r>
    </w:p>
    <w:p w14:paraId="7F25F7FA" w14:textId="77777777" w:rsidR="00671C1E" w:rsidRPr="00247D36" w:rsidRDefault="00671C1E" w:rsidP="00467436">
      <w:pPr>
        <w:spacing w:line="240" w:lineRule="auto"/>
        <w:rPr>
          <w:noProof/>
          <w:szCs w:val="22"/>
        </w:rPr>
      </w:pPr>
    </w:p>
    <w:p w14:paraId="6EA71E64" w14:textId="33F7F689" w:rsidR="00671C1E" w:rsidRPr="00247D36" w:rsidRDefault="00B331C4" w:rsidP="00467436">
      <w:pPr>
        <w:spacing w:line="240" w:lineRule="auto"/>
        <w:rPr>
          <w:iCs/>
          <w:noProof/>
          <w:szCs w:val="22"/>
        </w:rPr>
      </w:pPr>
      <w:r>
        <w:rPr>
          <w:iCs/>
          <w:noProof/>
          <w:szCs w:val="22"/>
        </w:rPr>
        <w:t>FABHALTA</w:t>
      </w:r>
      <w:r w:rsidR="005F1677" w:rsidRPr="00247D36">
        <w:rPr>
          <w:iCs/>
          <w:noProof/>
          <w:szCs w:val="22"/>
        </w:rPr>
        <w:t xml:space="preserve"> 200</w:t>
      </w:r>
      <w:r w:rsidR="00F971C1">
        <w:rPr>
          <w:iCs/>
          <w:noProof/>
          <w:szCs w:val="22"/>
        </w:rPr>
        <w:t> mg</w:t>
      </w:r>
    </w:p>
    <w:p w14:paraId="1C45C3D0" w14:textId="77777777" w:rsidR="00671C1E" w:rsidRPr="00247D36" w:rsidRDefault="00671C1E" w:rsidP="00467436">
      <w:pPr>
        <w:spacing w:line="240" w:lineRule="auto"/>
        <w:rPr>
          <w:noProof/>
          <w:szCs w:val="22"/>
          <w:shd w:val="clear" w:color="auto" w:fill="CCCCCC"/>
        </w:rPr>
      </w:pPr>
    </w:p>
    <w:p w14:paraId="3B75C22D" w14:textId="77777777" w:rsidR="00671C1E" w:rsidRPr="00247D36" w:rsidRDefault="00671C1E" w:rsidP="00467436">
      <w:pPr>
        <w:spacing w:line="240" w:lineRule="auto"/>
        <w:rPr>
          <w:noProof/>
          <w:szCs w:val="22"/>
          <w:shd w:val="clear" w:color="auto" w:fill="CCCCCC"/>
        </w:rPr>
      </w:pPr>
    </w:p>
    <w:p w14:paraId="5C7483FF" w14:textId="77777777" w:rsidR="00B331C4" w:rsidRPr="00247D36" w:rsidRDefault="00B331C4" w:rsidP="00467436">
      <w:pPr>
        <w:pBdr>
          <w:top w:val="single" w:sz="4" w:space="1" w:color="auto"/>
          <w:left w:val="single" w:sz="4" w:space="4" w:color="auto"/>
          <w:bottom w:val="single" w:sz="4" w:space="0" w:color="auto"/>
          <w:right w:val="single" w:sz="4" w:space="4" w:color="auto"/>
        </w:pBdr>
        <w:spacing w:line="240" w:lineRule="auto"/>
        <w:rPr>
          <w:szCs w:val="22"/>
          <w:lang w:val="fr-CH"/>
        </w:rPr>
      </w:pPr>
      <w:r w:rsidRPr="00A649AD">
        <w:rPr>
          <w:b/>
          <w:szCs w:val="22"/>
          <w:lang w:val="es-ES"/>
        </w:rPr>
        <w:t>17.</w:t>
      </w:r>
      <w:r w:rsidRPr="00A649AD">
        <w:rPr>
          <w:b/>
          <w:szCs w:val="22"/>
          <w:lang w:val="es-ES"/>
        </w:rPr>
        <w:tab/>
        <w:t>IDENTIFICADOR ÚNICO - CÓDIGO DE BARRAS 2D</w:t>
      </w:r>
    </w:p>
    <w:p w14:paraId="38AADF03" w14:textId="77777777" w:rsidR="00671C1E" w:rsidRPr="00B331C4" w:rsidRDefault="00671C1E" w:rsidP="00467436">
      <w:pPr>
        <w:tabs>
          <w:tab w:val="clear" w:pos="567"/>
        </w:tabs>
        <w:spacing w:line="240" w:lineRule="auto"/>
        <w:rPr>
          <w:noProof/>
          <w:szCs w:val="22"/>
          <w:lang w:val="fr-CH"/>
        </w:rPr>
      </w:pPr>
    </w:p>
    <w:p w14:paraId="0E3A5AA6" w14:textId="77777777" w:rsidR="00671C1E" w:rsidRPr="00A649AD" w:rsidRDefault="00671C1E" w:rsidP="00467436">
      <w:pPr>
        <w:tabs>
          <w:tab w:val="clear" w:pos="567"/>
        </w:tabs>
        <w:spacing w:line="240" w:lineRule="auto"/>
        <w:rPr>
          <w:noProof/>
          <w:szCs w:val="22"/>
          <w:lang w:val="es-ES"/>
        </w:rPr>
      </w:pPr>
    </w:p>
    <w:p w14:paraId="5EB4197C" w14:textId="77777777" w:rsidR="00B331C4" w:rsidRPr="00B331C4" w:rsidRDefault="00B331C4" w:rsidP="00467436">
      <w:pPr>
        <w:pBdr>
          <w:top w:val="single" w:sz="4" w:space="1" w:color="auto"/>
          <w:left w:val="single" w:sz="4" w:space="4" w:color="auto"/>
          <w:bottom w:val="single" w:sz="4" w:space="0" w:color="auto"/>
          <w:right w:val="single" w:sz="4" w:space="4" w:color="auto"/>
        </w:pBdr>
        <w:spacing w:line="240" w:lineRule="auto"/>
        <w:rPr>
          <w:iCs/>
          <w:noProof/>
          <w:szCs w:val="22"/>
          <w:lang w:val="es-ES"/>
        </w:rPr>
      </w:pPr>
      <w:r w:rsidRPr="00B331C4">
        <w:rPr>
          <w:b/>
          <w:noProof/>
          <w:szCs w:val="22"/>
          <w:lang w:val="es-ES"/>
        </w:rPr>
        <w:t>18.</w:t>
      </w:r>
      <w:r w:rsidRPr="00B331C4">
        <w:rPr>
          <w:b/>
          <w:noProof/>
          <w:szCs w:val="22"/>
          <w:lang w:val="es-ES"/>
        </w:rPr>
        <w:tab/>
        <w:t>IDENTIFICADOR ÚNICO - INFORMACIÓN EN CARACTERES VISUALES</w:t>
      </w:r>
    </w:p>
    <w:p w14:paraId="70872B1A" w14:textId="77777777" w:rsidR="00671C1E" w:rsidRPr="00F65F38" w:rsidRDefault="00671C1E" w:rsidP="00467436">
      <w:pPr>
        <w:spacing w:line="240" w:lineRule="auto"/>
        <w:rPr>
          <w:noProof/>
          <w:szCs w:val="22"/>
          <w:lang w:val="es-ES"/>
        </w:rPr>
      </w:pPr>
      <w:r w:rsidRPr="00F65F38">
        <w:rPr>
          <w:noProof/>
          <w:szCs w:val="22"/>
          <w:shd w:val="clear" w:color="auto" w:fill="CCCCCC"/>
          <w:lang w:val="es-ES"/>
        </w:rPr>
        <w:br w:type="page"/>
      </w:r>
    </w:p>
    <w:p w14:paraId="54C2240C" w14:textId="77777777" w:rsidR="007A4D2B" w:rsidRPr="00F65F38" w:rsidRDefault="007A4D2B" w:rsidP="007A4D2B">
      <w:pPr>
        <w:spacing w:line="240" w:lineRule="auto"/>
        <w:rPr>
          <w:noProof/>
          <w:szCs w:val="22"/>
          <w:lang w:val="es-ES"/>
        </w:rPr>
      </w:pPr>
    </w:p>
    <w:p w14:paraId="36EDD3F9" w14:textId="77777777" w:rsidR="007A4D2B" w:rsidRPr="00597F94" w:rsidRDefault="007A4D2B" w:rsidP="007A4D2B">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r w:rsidRPr="00597F94">
        <w:rPr>
          <w:b/>
          <w:noProof/>
          <w:szCs w:val="22"/>
          <w:lang w:val="es-ES"/>
        </w:rPr>
        <w:t>INFORMACIÓN QUE DEBE FIGURAR EN EL EMBALAJE EXTERIOR</w:t>
      </w:r>
    </w:p>
    <w:p w14:paraId="5CE9DBB6" w14:textId="77777777" w:rsidR="007A4D2B" w:rsidRPr="001164D6" w:rsidRDefault="007A4D2B" w:rsidP="007A4D2B">
      <w:pPr>
        <w:pBdr>
          <w:top w:val="single" w:sz="4" w:space="1" w:color="auto"/>
          <w:left w:val="single" w:sz="4" w:space="4" w:color="auto"/>
          <w:bottom w:val="single" w:sz="4" w:space="1" w:color="auto"/>
          <w:right w:val="single" w:sz="4" w:space="4" w:color="auto"/>
        </w:pBdr>
        <w:spacing w:line="240" w:lineRule="auto"/>
        <w:rPr>
          <w:bCs/>
          <w:noProof/>
          <w:szCs w:val="22"/>
          <w:lang w:val="es-ES"/>
        </w:rPr>
      </w:pPr>
    </w:p>
    <w:p w14:paraId="129EB04F" w14:textId="4DCE27EC" w:rsidR="007A4D2B" w:rsidRPr="00F65F38" w:rsidRDefault="007A4D2B" w:rsidP="007A4D2B">
      <w:pPr>
        <w:pBdr>
          <w:top w:val="single" w:sz="4" w:space="1" w:color="auto"/>
          <w:left w:val="single" w:sz="4" w:space="4" w:color="auto"/>
          <w:bottom w:val="single" w:sz="4" w:space="1" w:color="auto"/>
          <w:right w:val="single" w:sz="4" w:space="4" w:color="auto"/>
        </w:pBdr>
        <w:spacing w:line="240" w:lineRule="auto"/>
        <w:rPr>
          <w:bCs/>
          <w:noProof/>
          <w:szCs w:val="22"/>
          <w:lang w:val="es-ES"/>
        </w:rPr>
      </w:pPr>
      <w:r>
        <w:rPr>
          <w:b/>
          <w:noProof/>
          <w:szCs w:val="22"/>
          <w:lang w:val="es-ES"/>
        </w:rPr>
        <w:t>CAJA EXTERIOR</w:t>
      </w:r>
      <w:r w:rsidR="008B0CB1">
        <w:rPr>
          <w:b/>
          <w:noProof/>
          <w:szCs w:val="22"/>
          <w:lang w:val="es-ES"/>
        </w:rPr>
        <w:t xml:space="preserve"> </w:t>
      </w:r>
      <w:r w:rsidR="008B0CB1" w:rsidRPr="008B0CB1">
        <w:rPr>
          <w:b/>
          <w:noProof/>
          <w:szCs w:val="22"/>
          <w:lang w:val="es-ES"/>
        </w:rPr>
        <w:t xml:space="preserve">DEL ENVASE QUE CONTIENE </w:t>
      </w:r>
      <w:r w:rsidR="008B0CB1">
        <w:rPr>
          <w:b/>
          <w:noProof/>
          <w:szCs w:val="22"/>
          <w:lang w:val="es-ES"/>
        </w:rPr>
        <w:t>56</w:t>
      </w:r>
      <w:r w:rsidR="009062C7">
        <w:rPr>
          <w:b/>
          <w:noProof/>
          <w:szCs w:val="22"/>
          <w:lang w:val="es-ES"/>
        </w:rPr>
        <w:t> </w:t>
      </w:r>
      <w:r w:rsidR="008B0CB1" w:rsidRPr="008B0CB1">
        <w:rPr>
          <w:b/>
          <w:noProof/>
          <w:szCs w:val="22"/>
          <w:lang w:val="es-ES"/>
        </w:rPr>
        <w:t>CÁPSULAS DURAS</w:t>
      </w:r>
    </w:p>
    <w:p w14:paraId="6CDE7C58" w14:textId="77777777" w:rsidR="007A4D2B" w:rsidRPr="00F65F38" w:rsidRDefault="007A4D2B" w:rsidP="007A4D2B">
      <w:pPr>
        <w:spacing w:line="240" w:lineRule="auto"/>
        <w:rPr>
          <w:szCs w:val="22"/>
          <w:lang w:val="es-ES"/>
        </w:rPr>
      </w:pPr>
    </w:p>
    <w:p w14:paraId="2E553E45" w14:textId="77777777" w:rsidR="007A4D2B" w:rsidRPr="00F65F38" w:rsidRDefault="007A4D2B" w:rsidP="007A4D2B">
      <w:pPr>
        <w:spacing w:line="240" w:lineRule="auto"/>
        <w:rPr>
          <w:noProof/>
          <w:szCs w:val="22"/>
          <w:lang w:val="es-ES"/>
        </w:rPr>
      </w:pPr>
    </w:p>
    <w:p w14:paraId="1742B21D" w14:textId="77777777" w:rsidR="007A4D2B" w:rsidRPr="00704AF5" w:rsidRDefault="007A4D2B" w:rsidP="007A4D2B">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sidRPr="00704AF5">
        <w:rPr>
          <w:b/>
          <w:szCs w:val="22"/>
          <w:lang w:val="es-ES"/>
        </w:rPr>
        <w:t>1.</w:t>
      </w:r>
      <w:r w:rsidRPr="00704AF5">
        <w:rPr>
          <w:b/>
          <w:szCs w:val="22"/>
          <w:lang w:val="es-ES"/>
        </w:rPr>
        <w:tab/>
        <w:t>NOMBRE DEL MEDICAMENTO</w:t>
      </w:r>
    </w:p>
    <w:p w14:paraId="74B7BC3A" w14:textId="77777777" w:rsidR="007A4D2B" w:rsidRPr="00704AF5" w:rsidRDefault="007A4D2B" w:rsidP="007A4D2B">
      <w:pPr>
        <w:spacing w:line="240" w:lineRule="auto"/>
        <w:rPr>
          <w:noProof/>
          <w:szCs w:val="22"/>
          <w:lang w:val="es-ES"/>
        </w:rPr>
      </w:pPr>
    </w:p>
    <w:p w14:paraId="47BCF807" w14:textId="77777777" w:rsidR="007A4D2B" w:rsidRPr="00704AF5" w:rsidRDefault="007A4D2B" w:rsidP="007A4D2B">
      <w:pPr>
        <w:spacing w:line="240" w:lineRule="auto"/>
        <w:rPr>
          <w:noProof/>
          <w:szCs w:val="22"/>
          <w:lang w:val="es-ES"/>
        </w:rPr>
      </w:pPr>
      <w:r w:rsidRPr="00704AF5">
        <w:rPr>
          <w:noProof/>
          <w:szCs w:val="22"/>
          <w:lang w:val="es-ES"/>
        </w:rPr>
        <w:t>FABHALTA 200</w:t>
      </w:r>
      <w:r>
        <w:rPr>
          <w:noProof/>
          <w:szCs w:val="22"/>
          <w:lang w:val="es-ES"/>
        </w:rPr>
        <w:t> mg</w:t>
      </w:r>
      <w:r w:rsidRPr="00704AF5">
        <w:rPr>
          <w:noProof/>
          <w:szCs w:val="22"/>
          <w:lang w:val="es-ES"/>
        </w:rPr>
        <w:t xml:space="preserve"> cápsulas duras</w:t>
      </w:r>
    </w:p>
    <w:p w14:paraId="3784013B" w14:textId="77777777" w:rsidR="007A4D2B" w:rsidRPr="00A649AD" w:rsidRDefault="007A4D2B" w:rsidP="007A4D2B">
      <w:pPr>
        <w:spacing w:line="240" w:lineRule="auto"/>
        <w:rPr>
          <w:bCs/>
          <w:szCs w:val="22"/>
          <w:lang w:val="es-ES"/>
        </w:rPr>
      </w:pPr>
      <w:r w:rsidRPr="00A649AD">
        <w:rPr>
          <w:noProof/>
          <w:szCs w:val="22"/>
          <w:lang w:val="es-ES"/>
        </w:rPr>
        <w:t>iptacopán</w:t>
      </w:r>
    </w:p>
    <w:p w14:paraId="5E30025C" w14:textId="77777777" w:rsidR="007A4D2B" w:rsidRPr="00A649AD" w:rsidRDefault="007A4D2B" w:rsidP="007A4D2B">
      <w:pPr>
        <w:spacing w:line="240" w:lineRule="auto"/>
        <w:rPr>
          <w:noProof/>
          <w:szCs w:val="22"/>
          <w:lang w:val="es-ES"/>
        </w:rPr>
      </w:pPr>
    </w:p>
    <w:p w14:paraId="72D759A9" w14:textId="77777777" w:rsidR="007A4D2B" w:rsidRPr="00A649AD" w:rsidRDefault="007A4D2B" w:rsidP="007A4D2B">
      <w:pPr>
        <w:spacing w:line="240" w:lineRule="auto"/>
        <w:rPr>
          <w:noProof/>
          <w:szCs w:val="22"/>
          <w:lang w:val="es-ES"/>
        </w:rPr>
      </w:pPr>
    </w:p>
    <w:p w14:paraId="4A97AB38" w14:textId="77777777" w:rsidR="007A4D2B" w:rsidRPr="00A649AD" w:rsidRDefault="007A4D2B" w:rsidP="007A4D2B">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r w:rsidRPr="00A649AD">
        <w:rPr>
          <w:b/>
          <w:noProof/>
          <w:szCs w:val="22"/>
          <w:lang w:val="es-ES"/>
        </w:rPr>
        <w:t>2.</w:t>
      </w:r>
      <w:r w:rsidRPr="00A649AD">
        <w:rPr>
          <w:b/>
          <w:noProof/>
          <w:szCs w:val="22"/>
          <w:lang w:val="es-ES"/>
        </w:rPr>
        <w:tab/>
        <w:t>PRINCIPIO(S) ACTIVO(S)</w:t>
      </w:r>
    </w:p>
    <w:p w14:paraId="379062E1" w14:textId="77777777" w:rsidR="007A4D2B" w:rsidRPr="00A649AD" w:rsidRDefault="007A4D2B" w:rsidP="007A4D2B">
      <w:pPr>
        <w:spacing w:line="240" w:lineRule="auto"/>
        <w:rPr>
          <w:noProof/>
          <w:szCs w:val="22"/>
          <w:lang w:val="es-ES"/>
        </w:rPr>
      </w:pPr>
    </w:p>
    <w:p w14:paraId="392E1BEB" w14:textId="77777777" w:rsidR="007A4D2B" w:rsidRPr="00F65F38" w:rsidRDefault="007A4D2B" w:rsidP="007A4D2B">
      <w:pPr>
        <w:spacing w:line="240" w:lineRule="auto"/>
        <w:rPr>
          <w:noProof/>
          <w:szCs w:val="22"/>
          <w:lang w:val="es-ES"/>
        </w:rPr>
      </w:pPr>
      <w:r w:rsidRPr="00F65F38">
        <w:rPr>
          <w:noProof/>
          <w:szCs w:val="22"/>
          <w:lang w:val="es-ES"/>
        </w:rPr>
        <w:t xml:space="preserve">Cada cápsula contiene clorhidrato de </w:t>
      </w:r>
      <w:r>
        <w:rPr>
          <w:noProof/>
          <w:szCs w:val="22"/>
          <w:lang w:val="es-ES"/>
        </w:rPr>
        <w:t>iptacopán</w:t>
      </w:r>
      <w:r w:rsidRPr="00F65F38">
        <w:rPr>
          <w:noProof/>
          <w:szCs w:val="22"/>
          <w:lang w:val="es-ES"/>
        </w:rPr>
        <w:t xml:space="preserve"> monohidrato equivalente a 200</w:t>
      </w:r>
      <w:r>
        <w:rPr>
          <w:noProof/>
          <w:szCs w:val="22"/>
          <w:lang w:val="es-ES"/>
        </w:rPr>
        <w:t> mg</w:t>
      </w:r>
      <w:r w:rsidRPr="00F65F38">
        <w:rPr>
          <w:noProof/>
          <w:szCs w:val="22"/>
          <w:lang w:val="es-ES"/>
        </w:rPr>
        <w:t xml:space="preserve"> de </w:t>
      </w:r>
      <w:r>
        <w:rPr>
          <w:noProof/>
          <w:szCs w:val="22"/>
          <w:lang w:val="es-ES"/>
        </w:rPr>
        <w:t>iptacopán</w:t>
      </w:r>
      <w:r w:rsidRPr="00F65F38">
        <w:rPr>
          <w:noProof/>
          <w:szCs w:val="22"/>
          <w:lang w:val="es-ES"/>
        </w:rPr>
        <w:t>.</w:t>
      </w:r>
    </w:p>
    <w:p w14:paraId="38F1D978" w14:textId="77777777" w:rsidR="007A4D2B" w:rsidRPr="00F65F38" w:rsidRDefault="007A4D2B" w:rsidP="007A4D2B">
      <w:pPr>
        <w:spacing w:line="240" w:lineRule="auto"/>
        <w:rPr>
          <w:noProof/>
          <w:szCs w:val="22"/>
          <w:lang w:val="es-ES"/>
        </w:rPr>
      </w:pPr>
    </w:p>
    <w:p w14:paraId="313094EE" w14:textId="77777777" w:rsidR="007A4D2B" w:rsidRPr="00F65F38" w:rsidRDefault="007A4D2B" w:rsidP="007A4D2B">
      <w:pPr>
        <w:spacing w:line="240" w:lineRule="auto"/>
        <w:rPr>
          <w:noProof/>
          <w:szCs w:val="22"/>
          <w:lang w:val="es-ES"/>
        </w:rPr>
      </w:pPr>
    </w:p>
    <w:p w14:paraId="2FCE3B1D" w14:textId="77777777" w:rsidR="007A4D2B" w:rsidRPr="00F65F38" w:rsidRDefault="007A4D2B" w:rsidP="007A4D2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704AF5">
        <w:rPr>
          <w:b/>
          <w:noProof/>
          <w:szCs w:val="22"/>
          <w:lang w:val="es-ES"/>
        </w:rPr>
        <w:t>3.</w:t>
      </w:r>
      <w:r w:rsidRPr="00704AF5">
        <w:rPr>
          <w:b/>
          <w:noProof/>
          <w:szCs w:val="22"/>
          <w:lang w:val="es-ES"/>
        </w:rPr>
        <w:tab/>
        <w:t>LISTA DE EXCIPIENTES</w:t>
      </w:r>
    </w:p>
    <w:p w14:paraId="15BE9A69" w14:textId="77777777" w:rsidR="007A4D2B" w:rsidRPr="00F65F38" w:rsidRDefault="007A4D2B" w:rsidP="007A4D2B">
      <w:pPr>
        <w:spacing w:line="240" w:lineRule="auto"/>
        <w:rPr>
          <w:noProof/>
          <w:szCs w:val="22"/>
          <w:lang w:val="es-ES"/>
        </w:rPr>
      </w:pPr>
    </w:p>
    <w:p w14:paraId="4C365D93" w14:textId="77777777" w:rsidR="007A4D2B" w:rsidRPr="00F65F38" w:rsidRDefault="007A4D2B" w:rsidP="007A4D2B">
      <w:pPr>
        <w:spacing w:line="240" w:lineRule="auto"/>
        <w:rPr>
          <w:noProof/>
          <w:szCs w:val="22"/>
          <w:lang w:val="es-ES"/>
        </w:rPr>
      </w:pPr>
    </w:p>
    <w:p w14:paraId="5CB0A96A" w14:textId="77777777" w:rsidR="007A4D2B" w:rsidRPr="00F65F38" w:rsidRDefault="007A4D2B" w:rsidP="007A4D2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704AF5">
        <w:rPr>
          <w:b/>
          <w:noProof/>
          <w:szCs w:val="22"/>
          <w:lang w:val="es-ES"/>
        </w:rPr>
        <w:t>4.</w:t>
      </w:r>
      <w:r w:rsidRPr="00704AF5">
        <w:rPr>
          <w:b/>
          <w:noProof/>
          <w:szCs w:val="22"/>
          <w:lang w:val="es-ES"/>
        </w:rPr>
        <w:tab/>
        <w:t>FORMA FARMACÉUTICA Y CONTENIDO DEL ENVASE</w:t>
      </w:r>
    </w:p>
    <w:p w14:paraId="00603F9F" w14:textId="77777777" w:rsidR="007A4D2B" w:rsidRPr="00F65F38" w:rsidRDefault="007A4D2B" w:rsidP="007A4D2B">
      <w:pPr>
        <w:spacing w:line="240" w:lineRule="auto"/>
        <w:rPr>
          <w:noProof/>
          <w:szCs w:val="22"/>
          <w:lang w:val="es-ES"/>
        </w:rPr>
      </w:pPr>
    </w:p>
    <w:p w14:paraId="077570C3" w14:textId="77777777" w:rsidR="007A4D2B" w:rsidRPr="00F65F38" w:rsidRDefault="007A4D2B" w:rsidP="007A4D2B">
      <w:pPr>
        <w:spacing w:line="240" w:lineRule="auto"/>
        <w:rPr>
          <w:noProof/>
          <w:szCs w:val="22"/>
          <w:lang w:val="es-ES"/>
        </w:rPr>
      </w:pPr>
      <w:r w:rsidRPr="00F65F38">
        <w:rPr>
          <w:noProof/>
          <w:szCs w:val="22"/>
          <w:shd w:val="pct15" w:color="auto" w:fill="auto"/>
          <w:lang w:val="es-ES"/>
        </w:rPr>
        <w:t>Cápsula dura</w:t>
      </w:r>
    </w:p>
    <w:p w14:paraId="3F738C95" w14:textId="77777777" w:rsidR="007A4D2B" w:rsidRPr="00F65F38" w:rsidRDefault="007A4D2B" w:rsidP="007A4D2B">
      <w:pPr>
        <w:spacing w:line="240" w:lineRule="auto"/>
        <w:rPr>
          <w:noProof/>
          <w:szCs w:val="22"/>
          <w:lang w:val="es-ES"/>
        </w:rPr>
      </w:pPr>
    </w:p>
    <w:p w14:paraId="43D5C397" w14:textId="77777777" w:rsidR="007A4D2B" w:rsidRPr="00F65F38" w:rsidRDefault="007A4D2B" w:rsidP="007A4D2B">
      <w:pPr>
        <w:spacing w:line="240" w:lineRule="auto"/>
        <w:rPr>
          <w:noProof/>
          <w:szCs w:val="22"/>
          <w:lang w:val="es-ES"/>
        </w:rPr>
      </w:pPr>
      <w:r w:rsidRPr="00C643D5">
        <w:rPr>
          <w:noProof/>
          <w:szCs w:val="22"/>
          <w:lang w:val="es-ES"/>
        </w:rPr>
        <w:t>56 cápsulas</w:t>
      </w:r>
    </w:p>
    <w:p w14:paraId="7ABD506B" w14:textId="77777777" w:rsidR="007A4D2B" w:rsidRPr="00F65F38" w:rsidRDefault="007A4D2B" w:rsidP="007A4D2B">
      <w:pPr>
        <w:spacing w:line="240" w:lineRule="auto"/>
        <w:rPr>
          <w:noProof/>
          <w:szCs w:val="22"/>
          <w:lang w:val="es-ES"/>
        </w:rPr>
      </w:pPr>
    </w:p>
    <w:p w14:paraId="4BC30D89" w14:textId="77777777" w:rsidR="007A4D2B" w:rsidRPr="00F65F38" w:rsidRDefault="007A4D2B" w:rsidP="007A4D2B">
      <w:pPr>
        <w:spacing w:line="240" w:lineRule="auto"/>
        <w:rPr>
          <w:noProof/>
          <w:szCs w:val="22"/>
          <w:lang w:val="es-ES"/>
        </w:rPr>
      </w:pPr>
    </w:p>
    <w:p w14:paraId="14EB1391" w14:textId="77777777" w:rsidR="007A4D2B" w:rsidRPr="00F65F38" w:rsidRDefault="007A4D2B" w:rsidP="007A4D2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8E7D02">
        <w:rPr>
          <w:b/>
          <w:noProof/>
          <w:szCs w:val="22"/>
          <w:lang w:val="es-ES"/>
        </w:rPr>
        <w:t>5.</w:t>
      </w:r>
      <w:r w:rsidRPr="008E7D02">
        <w:rPr>
          <w:b/>
          <w:noProof/>
          <w:szCs w:val="22"/>
          <w:lang w:val="es-ES"/>
        </w:rPr>
        <w:tab/>
        <w:t>FORMA Y VÍA(S) DE ADMINISTRACIÓN</w:t>
      </w:r>
    </w:p>
    <w:p w14:paraId="195A7081" w14:textId="77777777" w:rsidR="007A4D2B" w:rsidRPr="00F65F38" w:rsidRDefault="007A4D2B" w:rsidP="007A4D2B">
      <w:pPr>
        <w:spacing w:line="240" w:lineRule="auto"/>
        <w:rPr>
          <w:noProof/>
          <w:szCs w:val="22"/>
          <w:lang w:val="es-ES"/>
        </w:rPr>
      </w:pPr>
    </w:p>
    <w:p w14:paraId="3D9ABBA3" w14:textId="77777777" w:rsidR="007A4D2B" w:rsidRDefault="007A4D2B" w:rsidP="007A4D2B">
      <w:pPr>
        <w:spacing w:line="240" w:lineRule="auto"/>
        <w:rPr>
          <w:noProof/>
          <w:szCs w:val="22"/>
          <w:lang w:val="es-ES"/>
        </w:rPr>
      </w:pPr>
      <w:r w:rsidRPr="008E7D02">
        <w:rPr>
          <w:noProof/>
          <w:szCs w:val="22"/>
          <w:lang w:val="es-ES"/>
        </w:rPr>
        <w:t>Leer el prospecto antes de utilizar este medicamento.</w:t>
      </w:r>
    </w:p>
    <w:p w14:paraId="741D2D96" w14:textId="77777777" w:rsidR="007A4D2B" w:rsidRPr="00F65F38" w:rsidRDefault="007A4D2B" w:rsidP="007A4D2B">
      <w:pPr>
        <w:widowControl w:val="0"/>
        <w:tabs>
          <w:tab w:val="clear" w:pos="567"/>
        </w:tabs>
        <w:spacing w:line="240" w:lineRule="auto"/>
        <w:rPr>
          <w:noProof/>
          <w:szCs w:val="22"/>
          <w:lang w:val="es-ES"/>
        </w:rPr>
      </w:pPr>
      <w:r w:rsidRPr="008E7D02">
        <w:rPr>
          <w:noProof/>
          <w:szCs w:val="22"/>
          <w:lang w:val="es-ES"/>
        </w:rPr>
        <w:t>Vía oral.</w:t>
      </w:r>
    </w:p>
    <w:p w14:paraId="1E6AB760" w14:textId="77777777" w:rsidR="007A4D2B" w:rsidRDefault="007A4D2B" w:rsidP="007A4D2B">
      <w:pPr>
        <w:spacing w:line="240" w:lineRule="auto"/>
        <w:rPr>
          <w:noProof/>
          <w:szCs w:val="22"/>
          <w:lang w:val="es-ES"/>
        </w:rPr>
      </w:pPr>
    </w:p>
    <w:p w14:paraId="3A3990B2" w14:textId="77777777" w:rsidR="007D0E25" w:rsidRDefault="007D0E25" w:rsidP="007D0E25">
      <w:pPr>
        <w:spacing w:line="240" w:lineRule="auto"/>
        <w:rPr>
          <w:noProof/>
          <w:szCs w:val="22"/>
          <w:shd w:val="pct15" w:color="auto" w:fill="auto"/>
          <w:lang w:val="es-ES"/>
        </w:rPr>
      </w:pPr>
      <w:r w:rsidRPr="007D0E25">
        <w:rPr>
          <w:noProof/>
          <w:szCs w:val="22"/>
          <w:shd w:val="pct15" w:color="auto" w:fill="auto"/>
          <w:lang w:val="es-ES"/>
        </w:rPr>
        <w:t>“Incluir código QR”</w:t>
      </w:r>
    </w:p>
    <w:p w14:paraId="4D70BE73" w14:textId="77777777" w:rsidR="007D0E25" w:rsidRDefault="007D0E25" w:rsidP="007D0E25">
      <w:pPr>
        <w:spacing w:line="240" w:lineRule="auto"/>
        <w:rPr>
          <w:noProof/>
          <w:szCs w:val="22"/>
          <w:lang w:val="es-ES"/>
        </w:rPr>
      </w:pPr>
      <w:r w:rsidRPr="00585927">
        <w:rPr>
          <w:noProof/>
          <w:szCs w:val="22"/>
          <w:lang w:val="es-ES"/>
        </w:rPr>
        <w:t>www.fabhalta.eu</w:t>
      </w:r>
    </w:p>
    <w:p w14:paraId="68E2017A" w14:textId="2CE1CDB2" w:rsidR="007D0E25" w:rsidRDefault="007D0E25" w:rsidP="007A4D2B">
      <w:pPr>
        <w:spacing w:line="240" w:lineRule="auto"/>
        <w:rPr>
          <w:noProof/>
          <w:szCs w:val="22"/>
          <w:lang w:val="es-ES"/>
        </w:rPr>
      </w:pPr>
      <w:r>
        <w:rPr>
          <w:noProof/>
          <w:szCs w:val="22"/>
          <w:lang w:val="es-ES"/>
        </w:rPr>
        <w:t>Escanéeme</w:t>
      </w:r>
    </w:p>
    <w:p w14:paraId="4761776B" w14:textId="77777777" w:rsidR="009062C7" w:rsidRPr="00F65F38" w:rsidRDefault="009062C7" w:rsidP="007A4D2B">
      <w:pPr>
        <w:spacing w:line="240" w:lineRule="auto"/>
        <w:rPr>
          <w:noProof/>
          <w:szCs w:val="22"/>
          <w:lang w:val="es-ES"/>
        </w:rPr>
      </w:pPr>
    </w:p>
    <w:p w14:paraId="7F09964B" w14:textId="77777777" w:rsidR="007A4D2B" w:rsidRPr="00F65F38" w:rsidRDefault="007A4D2B" w:rsidP="007A4D2B">
      <w:pPr>
        <w:spacing w:line="240" w:lineRule="auto"/>
        <w:rPr>
          <w:noProof/>
          <w:szCs w:val="22"/>
          <w:lang w:val="es-ES"/>
        </w:rPr>
      </w:pPr>
    </w:p>
    <w:p w14:paraId="2DD7B2D5" w14:textId="77777777" w:rsidR="007A4D2B" w:rsidRPr="008E7D02" w:rsidRDefault="007A4D2B" w:rsidP="007A4D2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8E7D02">
        <w:rPr>
          <w:b/>
          <w:noProof/>
          <w:szCs w:val="22"/>
          <w:lang w:val="es-ES"/>
        </w:rPr>
        <w:t>6.</w:t>
      </w:r>
      <w:r w:rsidRPr="008E7D02">
        <w:rPr>
          <w:b/>
          <w:noProof/>
          <w:szCs w:val="22"/>
          <w:lang w:val="es-ES"/>
        </w:rPr>
        <w:tab/>
        <w:t>ADVERTENCIA ESPECIAL DE QUE EL MEDICAMENTO DEBE MANTENERSE FUERA DE LA VISTA Y DEL ALCANCE DE LOS NIÑOS</w:t>
      </w:r>
    </w:p>
    <w:p w14:paraId="46F46B52" w14:textId="77777777" w:rsidR="007A4D2B" w:rsidRPr="00F65F38" w:rsidRDefault="007A4D2B" w:rsidP="007A4D2B">
      <w:pPr>
        <w:spacing w:line="240" w:lineRule="auto"/>
        <w:rPr>
          <w:noProof/>
          <w:szCs w:val="22"/>
          <w:lang w:val="es-ES"/>
        </w:rPr>
      </w:pPr>
    </w:p>
    <w:p w14:paraId="29C60FBE" w14:textId="77777777" w:rsidR="007A4D2B" w:rsidRPr="00F65F38" w:rsidRDefault="007A4D2B" w:rsidP="007A4D2B">
      <w:pPr>
        <w:spacing w:line="240" w:lineRule="auto"/>
        <w:rPr>
          <w:noProof/>
          <w:szCs w:val="22"/>
          <w:lang w:val="es-ES"/>
        </w:rPr>
      </w:pPr>
      <w:r w:rsidRPr="008E7D02">
        <w:rPr>
          <w:noProof/>
          <w:szCs w:val="22"/>
          <w:lang w:val="es-ES"/>
        </w:rPr>
        <w:t>Mantener fuera de la vista y del alcance de los niños.</w:t>
      </w:r>
    </w:p>
    <w:p w14:paraId="2E56B588" w14:textId="77777777" w:rsidR="007A4D2B" w:rsidRPr="00F65F38" w:rsidRDefault="007A4D2B" w:rsidP="007A4D2B">
      <w:pPr>
        <w:spacing w:line="240" w:lineRule="auto"/>
        <w:rPr>
          <w:noProof/>
          <w:szCs w:val="22"/>
          <w:lang w:val="es-ES"/>
        </w:rPr>
      </w:pPr>
    </w:p>
    <w:p w14:paraId="4F7EDD26" w14:textId="77777777" w:rsidR="007A4D2B" w:rsidRPr="00F65F38" w:rsidRDefault="007A4D2B" w:rsidP="007A4D2B">
      <w:pPr>
        <w:spacing w:line="240" w:lineRule="auto"/>
        <w:rPr>
          <w:noProof/>
          <w:szCs w:val="22"/>
          <w:lang w:val="es-ES"/>
        </w:rPr>
      </w:pPr>
    </w:p>
    <w:p w14:paraId="50F6E43A" w14:textId="77777777" w:rsidR="007A4D2B" w:rsidRPr="008E7D02" w:rsidRDefault="007A4D2B" w:rsidP="007A4D2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8E7D02">
        <w:rPr>
          <w:b/>
          <w:noProof/>
          <w:szCs w:val="22"/>
          <w:lang w:val="es-ES"/>
        </w:rPr>
        <w:t>7.</w:t>
      </w:r>
      <w:r w:rsidRPr="008E7D02">
        <w:rPr>
          <w:b/>
          <w:noProof/>
          <w:szCs w:val="22"/>
          <w:lang w:val="es-ES"/>
        </w:rPr>
        <w:tab/>
        <w:t>OTRA(S) ADVERTENCIA(S) ESPECIAL(ES), SI ES NECESARIO</w:t>
      </w:r>
    </w:p>
    <w:p w14:paraId="2A9E74B7" w14:textId="77777777" w:rsidR="007A4D2B" w:rsidRPr="008E7D02" w:rsidRDefault="007A4D2B" w:rsidP="007A4D2B">
      <w:pPr>
        <w:spacing w:line="240" w:lineRule="auto"/>
        <w:rPr>
          <w:noProof/>
          <w:szCs w:val="22"/>
          <w:lang w:val="es-ES"/>
        </w:rPr>
      </w:pPr>
    </w:p>
    <w:p w14:paraId="1BF05CAF" w14:textId="77777777" w:rsidR="007A4D2B" w:rsidRPr="00F65F38" w:rsidRDefault="007A4D2B" w:rsidP="007A4D2B">
      <w:pPr>
        <w:tabs>
          <w:tab w:val="left" w:pos="749"/>
        </w:tabs>
        <w:spacing w:line="240" w:lineRule="auto"/>
        <w:rPr>
          <w:szCs w:val="22"/>
          <w:lang w:val="es-ES"/>
        </w:rPr>
      </w:pPr>
    </w:p>
    <w:p w14:paraId="6F2074FF" w14:textId="77777777" w:rsidR="007A4D2B" w:rsidRPr="00F65F38" w:rsidRDefault="007A4D2B" w:rsidP="007A4D2B">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sidRPr="008E7D02">
        <w:rPr>
          <w:b/>
          <w:szCs w:val="22"/>
          <w:lang w:val="es-ES"/>
        </w:rPr>
        <w:t>8.</w:t>
      </w:r>
      <w:r w:rsidRPr="008E7D02">
        <w:rPr>
          <w:b/>
          <w:szCs w:val="22"/>
          <w:lang w:val="es-ES"/>
        </w:rPr>
        <w:tab/>
        <w:t>FECHA DE CADUCIDAD</w:t>
      </w:r>
    </w:p>
    <w:p w14:paraId="4B354928" w14:textId="77777777" w:rsidR="007A4D2B" w:rsidRPr="00F65F38" w:rsidRDefault="007A4D2B" w:rsidP="007A4D2B">
      <w:pPr>
        <w:spacing w:line="240" w:lineRule="auto"/>
        <w:rPr>
          <w:szCs w:val="22"/>
          <w:lang w:val="es-ES"/>
        </w:rPr>
      </w:pPr>
    </w:p>
    <w:p w14:paraId="56445A5F" w14:textId="77777777" w:rsidR="007A4D2B" w:rsidRPr="00F65F38" w:rsidRDefault="007A4D2B" w:rsidP="007A4D2B">
      <w:pPr>
        <w:spacing w:line="240" w:lineRule="auto"/>
        <w:rPr>
          <w:szCs w:val="22"/>
          <w:lang w:val="es-ES"/>
        </w:rPr>
      </w:pPr>
      <w:r>
        <w:rPr>
          <w:szCs w:val="22"/>
          <w:lang w:val="es-ES"/>
        </w:rPr>
        <w:t>CAD</w:t>
      </w:r>
    </w:p>
    <w:p w14:paraId="174BDC5C" w14:textId="77777777" w:rsidR="007A4D2B" w:rsidRPr="00F65F38" w:rsidRDefault="007A4D2B" w:rsidP="007A4D2B">
      <w:pPr>
        <w:spacing w:line="240" w:lineRule="auto"/>
        <w:rPr>
          <w:szCs w:val="22"/>
          <w:lang w:val="es-ES"/>
        </w:rPr>
      </w:pPr>
    </w:p>
    <w:p w14:paraId="545173D6" w14:textId="77777777" w:rsidR="007A4D2B" w:rsidRPr="00F65F38" w:rsidRDefault="007A4D2B" w:rsidP="007A4D2B">
      <w:pPr>
        <w:spacing w:line="240" w:lineRule="auto"/>
        <w:rPr>
          <w:noProof/>
          <w:szCs w:val="22"/>
          <w:lang w:val="es-ES"/>
        </w:rPr>
      </w:pPr>
    </w:p>
    <w:p w14:paraId="53D5BE58" w14:textId="77777777" w:rsidR="007A4D2B" w:rsidRPr="00F65F38" w:rsidRDefault="007A4D2B" w:rsidP="007A4D2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C34B70">
        <w:rPr>
          <w:b/>
          <w:noProof/>
          <w:szCs w:val="22"/>
          <w:lang w:val="es-ES"/>
        </w:rPr>
        <w:t>9.</w:t>
      </w:r>
      <w:r w:rsidRPr="00C34B70">
        <w:rPr>
          <w:b/>
          <w:noProof/>
          <w:szCs w:val="22"/>
          <w:lang w:val="es-ES"/>
        </w:rPr>
        <w:tab/>
        <w:t>CONDICIONES ESPECIALES DE CONSERVACIÓN</w:t>
      </w:r>
    </w:p>
    <w:p w14:paraId="49F41B7F" w14:textId="77777777" w:rsidR="007A4D2B" w:rsidRPr="00F65F38" w:rsidRDefault="007A4D2B" w:rsidP="007A4D2B">
      <w:pPr>
        <w:spacing w:line="240" w:lineRule="auto"/>
        <w:rPr>
          <w:noProof/>
          <w:szCs w:val="22"/>
          <w:lang w:val="es-ES"/>
        </w:rPr>
      </w:pPr>
    </w:p>
    <w:p w14:paraId="34CFB5B2" w14:textId="77777777" w:rsidR="007A4D2B" w:rsidRPr="00F65F38" w:rsidRDefault="007A4D2B" w:rsidP="007A4D2B">
      <w:pPr>
        <w:spacing w:line="240" w:lineRule="auto"/>
        <w:ind w:left="567" w:hanging="567"/>
        <w:rPr>
          <w:noProof/>
          <w:szCs w:val="22"/>
          <w:lang w:val="es-ES"/>
        </w:rPr>
      </w:pPr>
    </w:p>
    <w:p w14:paraId="1F7A5059" w14:textId="77777777" w:rsidR="007A4D2B" w:rsidRPr="00C34B70" w:rsidRDefault="007A4D2B" w:rsidP="007A4D2B">
      <w:pPr>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r w:rsidRPr="00C34B70">
        <w:rPr>
          <w:b/>
          <w:noProof/>
          <w:szCs w:val="22"/>
          <w:lang w:val="es-ES"/>
        </w:rPr>
        <w:lastRenderedPageBreak/>
        <w:t>10.</w:t>
      </w:r>
      <w:r w:rsidRPr="00C34B70">
        <w:rPr>
          <w:b/>
          <w:noProof/>
          <w:szCs w:val="22"/>
          <w:lang w:val="es-ES"/>
        </w:rPr>
        <w:tab/>
        <w:t>PRECAUCIONES ESPECIALES DE ELIMINACIÓN DEL MEDICAMENTO NO UTILIZADO Y DE LOS MATERIALES DERIVADOS DE SU USO, CUANDO CORRESPONDA</w:t>
      </w:r>
    </w:p>
    <w:p w14:paraId="32692247" w14:textId="77777777" w:rsidR="007A4D2B" w:rsidRPr="00F65F38" w:rsidRDefault="007A4D2B" w:rsidP="007A4D2B">
      <w:pPr>
        <w:spacing w:line="240" w:lineRule="auto"/>
        <w:rPr>
          <w:noProof/>
          <w:szCs w:val="22"/>
          <w:lang w:val="es-ES"/>
        </w:rPr>
      </w:pPr>
    </w:p>
    <w:p w14:paraId="0654BD43" w14:textId="77777777" w:rsidR="007A4D2B" w:rsidRPr="00F65F38" w:rsidRDefault="007A4D2B" w:rsidP="007A4D2B">
      <w:pPr>
        <w:spacing w:line="240" w:lineRule="auto"/>
        <w:rPr>
          <w:noProof/>
          <w:szCs w:val="22"/>
          <w:lang w:val="es-ES"/>
        </w:rPr>
      </w:pPr>
    </w:p>
    <w:p w14:paraId="7BED610B" w14:textId="77777777" w:rsidR="007A4D2B" w:rsidRPr="00C34B70" w:rsidRDefault="007A4D2B" w:rsidP="007A4D2B">
      <w:pPr>
        <w:keepNext/>
        <w:pBdr>
          <w:top w:val="single" w:sz="4" w:space="1" w:color="auto"/>
          <w:left w:val="single" w:sz="4" w:space="4" w:color="auto"/>
          <w:bottom w:val="single" w:sz="4" w:space="1" w:color="auto"/>
          <w:right w:val="single" w:sz="4" w:space="4" w:color="auto"/>
        </w:pBdr>
        <w:spacing w:line="240" w:lineRule="auto"/>
        <w:ind w:left="564" w:hanging="564"/>
        <w:rPr>
          <w:bCs/>
          <w:noProof/>
          <w:szCs w:val="22"/>
          <w:lang w:val="es-ES"/>
        </w:rPr>
      </w:pPr>
      <w:r w:rsidRPr="00C34B70">
        <w:rPr>
          <w:b/>
          <w:noProof/>
          <w:szCs w:val="22"/>
          <w:lang w:val="es-ES"/>
        </w:rPr>
        <w:t>11.</w:t>
      </w:r>
      <w:r w:rsidRPr="00C34B70">
        <w:rPr>
          <w:b/>
          <w:noProof/>
          <w:szCs w:val="22"/>
          <w:lang w:val="es-ES"/>
        </w:rPr>
        <w:tab/>
        <w:t>NOMBRE Y DIRECCIÓN DEL TITULAR DE LA AUTORIZACIÓN DE COMERCIALIZACIÓN</w:t>
      </w:r>
    </w:p>
    <w:p w14:paraId="5CB0DB8E" w14:textId="77777777" w:rsidR="007A4D2B" w:rsidRPr="00F65F38" w:rsidRDefault="007A4D2B" w:rsidP="007A4D2B">
      <w:pPr>
        <w:keepNext/>
        <w:spacing w:line="240" w:lineRule="auto"/>
        <w:rPr>
          <w:noProof/>
          <w:szCs w:val="22"/>
          <w:lang w:val="es-ES"/>
        </w:rPr>
      </w:pPr>
    </w:p>
    <w:p w14:paraId="07E3BA78" w14:textId="77777777" w:rsidR="007A4D2B" w:rsidRPr="00A5256C" w:rsidRDefault="007A4D2B" w:rsidP="007A4D2B">
      <w:pPr>
        <w:keepNext/>
        <w:tabs>
          <w:tab w:val="clear" w:pos="567"/>
        </w:tabs>
        <w:spacing w:line="240" w:lineRule="auto"/>
        <w:rPr>
          <w:szCs w:val="22"/>
        </w:rPr>
      </w:pPr>
      <w:r w:rsidRPr="00A5256C">
        <w:rPr>
          <w:szCs w:val="22"/>
        </w:rPr>
        <w:t xml:space="preserve">Novartis </w:t>
      </w:r>
      <w:proofErr w:type="spellStart"/>
      <w:r w:rsidRPr="00A5256C">
        <w:rPr>
          <w:szCs w:val="22"/>
        </w:rPr>
        <w:t>Europharm</w:t>
      </w:r>
      <w:proofErr w:type="spellEnd"/>
      <w:r w:rsidRPr="00A5256C">
        <w:rPr>
          <w:szCs w:val="22"/>
        </w:rPr>
        <w:t xml:space="preserve"> Limited</w:t>
      </w:r>
    </w:p>
    <w:p w14:paraId="467545F1" w14:textId="77777777" w:rsidR="007A4D2B" w:rsidRPr="00247D36" w:rsidRDefault="007A4D2B" w:rsidP="007A4D2B">
      <w:pPr>
        <w:keepNext/>
        <w:tabs>
          <w:tab w:val="clear" w:pos="567"/>
        </w:tabs>
        <w:spacing w:line="240" w:lineRule="auto"/>
        <w:rPr>
          <w:color w:val="000000"/>
          <w:szCs w:val="22"/>
        </w:rPr>
      </w:pPr>
      <w:r w:rsidRPr="00247D36">
        <w:rPr>
          <w:color w:val="000000"/>
          <w:szCs w:val="22"/>
        </w:rPr>
        <w:t>Vista Building</w:t>
      </w:r>
    </w:p>
    <w:p w14:paraId="1C08F8CF" w14:textId="77777777" w:rsidR="007A4D2B" w:rsidRPr="00C34B70" w:rsidRDefault="007A4D2B" w:rsidP="007A4D2B">
      <w:pPr>
        <w:keepNext/>
        <w:tabs>
          <w:tab w:val="clear" w:pos="567"/>
        </w:tabs>
        <w:spacing w:line="240" w:lineRule="auto"/>
        <w:rPr>
          <w:color w:val="000000"/>
          <w:szCs w:val="22"/>
        </w:rPr>
      </w:pPr>
      <w:r w:rsidRPr="00C34B70">
        <w:rPr>
          <w:color w:val="000000"/>
          <w:szCs w:val="22"/>
        </w:rPr>
        <w:t>Elm Park, Merrion Road</w:t>
      </w:r>
    </w:p>
    <w:p w14:paraId="1F3DD0E7" w14:textId="77777777" w:rsidR="007A4D2B" w:rsidRPr="00F65F38" w:rsidRDefault="007A4D2B" w:rsidP="007A4D2B">
      <w:pPr>
        <w:keepNext/>
        <w:tabs>
          <w:tab w:val="clear" w:pos="567"/>
        </w:tabs>
        <w:spacing w:line="240" w:lineRule="auto"/>
        <w:rPr>
          <w:color w:val="000000"/>
          <w:szCs w:val="22"/>
          <w:lang w:val="es-ES"/>
        </w:rPr>
      </w:pPr>
      <w:proofErr w:type="spellStart"/>
      <w:r w:rsidRPr="00F65F38">
        <w:rPr>
          <w:color w:val="000000"/>
          <w:szCs w:val="22"/>
          <w:lang w:val="es-ES"/>
        </w:rPr>
        <w:t>Dubl</w:t>
      </w:r>
      <w:r>
        <w:rPr>
          <w:color w:val="000000"/>
          <w:szCs w:val="22"/>
          <w:lang w:val="es-ES"/>
        </w:rPr>
        <w:t>i</w:t>
      </w:r>
      <w:r w:rsidRPr="00F65F38">
        <w:rPr>
          <w:color w:val="000000"/>
          <w:szCs w:val="22"/>
          <w:lang w:val="es-ES"/>
        </w:rPr>
        <w:t>n</w:t>
      </w:r>
      <w:proofErr w:type="spellEnd"/>
      <w:r w:rsidRPr="00F65F38">
        <w:rPr>
          <w:color w:val="000000"/>
          <w:szCs w:val="22"/>
          <w:lang w:val="es-ES"/>
        </w:rPr>
        <w:t xml:space="preserve"> 4</w:t>
      </w:r>
    </w:p>
    <w:p w14:paraId="2183EE22" w14:textId="77777777" w:rsidR="007A4D2B" w:rsidRPr="00F65F38" w:rsidRDefault="007A4D2B" w:rsidP="007A4D2B">
      <w:pPr>
        <w:tabs>
          <w:tab w:val="clear" w:pos="567"/>
        </w:tabs>
        <w:spacing w:line="240" w:lineRule="auto"/>
        <w:rPr>
          <w:szCs w:val="22"/>
          <w:lang w:val="es-ES"/>
        </w:rPr>
      </w:pPr>
      <w:r w:rsidRPr="00F65F38">
        <w:rPr>
          <w:color w:val="000000"/>
          <w:szCs w:val="22"/>
          <w:lang w:val="es-ES"/>
        </w:rPr>
        <w:t>Irlanda</w:t>
      </w:r>
    </w:p>
    <w:p w14:paraId="5D535B60" w14:textId="77777777" w:rsidR="007A4D2B" w:rsidRPr="00F65F38" w:rsidRDefault="007A4D2B" w:rsidP="007A4D2B">
      <w:pPr>
        <w:spacing w:line="240" w:lineRule="auto"/>
        <w:rPr>
          <w:noProof/>
          <w:szCs w:val="22"/>
          <w:lang w:val="es-ES"/>
        </w:rPr>
      </w:pPr>
    </w:p>
    <w:p w14:paraId="61E56796" w14:textId="77777777" w:rsidR="007A4D2B" w:rsidRPr="00F65F38" w:rsidRDefault="007A4D2B" w:rsidP="007A4D2B">
      <w:pPr>
        <w:spacing w:line="240" w:lineRule="auto"/>
        <w:rPr>
          <w:noProof/>
          <w:szCs w:val="22"/>
          <w:lang w:val="es-ES"/>
        </w:rPr>
      </w:pPr>
    </w:p>
    <w:p w14:paraId="38C3CD0B" w14:textId="77777777" w:rsidR="007A4D2B" w:rsidRPr="00F65F38" w:rsidRDefault="007A4D2B" w:rsidP="007A4D2B">
      <w:pPr>
        <w:pBdr>
          <w:top w:val="single" w:sz="4" w:space="1" w:color="auto"/>
          <w:left w:val="single" w:sz="4" w:space="4" w:color="auto"/>
          <w:bottom w:val="single" w:sz="4" w:space="1" w:color="auto"/>
          <w:right w:val="single" w:sz="4" w:space="4" w:color="auto"/>
        </w:pBdr>
        <w:spacing w:line="240" w:lineRule="auto"/>
        <w:rPr>
          <w:noProof/>
          <w:szCs w:val="22"/>
          <w:lang w:val="es-ES"/>
        </w:rPr>
      </w:pPr>
      <w:r w:rsidRPr="00B331C4">
        <w:rPr>
          <w:b/>
          <w:noProof/>
          <w:szCs w:val="22"/>
          <w:lang w:val="es-ES"/>
        </w:rPr>
        <w:t>12.</w:t>
      </w:r>
      <w:r w:rsidRPr="00B331C4">
        <w:rPr>
          <w:b/>
          <w:noProof/>
          <w:szCs w:val="22"/>
          <w:lang w:val="es-ES"/>
        </w:rPr>
        <w:tab/>
        <w:t>NÚMERO(S) DE AUTORIZACIÓN DE COMERCIALIZACIÓN</w:t>
      </w:r>
    </w:p>
    <w:p w14:paraId="4A9DF9E2" w14:textId="77777777" w:rsidR="007A4D2B" w:rsidRPr="00F65F38" w:rsidRDefault="007A4D2B" w:rsidP="007A4D2B">
      <w:pPr>
        <w:spacing w:line="240" w:lineRule="auto"/>
        <w:rPr>
          <w:noProof/>
          <w:szCs w:val="22"/>
          <w:lang w:val="es-ES"/>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2"/>
        <w:gridCol w:w="5827"/>
      </w:tblGrid>
      <w:tr w:rsidR="007A4D2B" w:rsidRPr="00247D36" w14:paraId="59BEB74E" w14:textId="77777777" w:rsidTr="00057219">
        <w:tc>
          <w:tcPr>
            <w:tcW w:w="3382" w:type="dxa"/>
          </w:tcPr>
          <w:p w14:paraId="0CF65694" w14:textId="77777777" w:rsidR="007A4D2B" w:rsidRPr="00247D36" w:rsidRDefault="007A4D2B" w:rsidP="00057219">
            <w:pPr>
              <w:spacing w:line="240" w:lineRule="auto"/>
              <w:rPr>
                <w:noProof/>
                <w:szCs w:val="22"/>
              </w:rPr>
            </w:pPr>
            <w:r w:rsidRPr="00C643D5">
              <w:rPr>
                <w:noProof/>
                <w:szCs w:val="22"/>
              </w:rPr>
              <w:t>EU/1/24/1802/002</w:t>
            </w:r>
          </w:p>
        </w:tc>
        <w:tc>
          <w:tcPr>
            <w:tcW w:w="5827" w:type="dxa"/>
          </w:tcPr>
          <w:p w14:paraId="616423CF" w14:textId="77777777" w:rsidR="007A4D2B" w:rsidRPr="00247D36" w:rsidRDefault="007A4D2B" w:rsidP="00057219">
            <w:pPr>
              <w:spacing w:line="240" w:lineRule="auto"/>
              <w:rPr>
                <w:noProof/>
                <w:szCs w:val="22"/>
              </w:rPr>
            </w:pPr>
            <w:r w:rsidRPr="00247D36">
              <w:rPr>
                <w:noProof/>
                <w:szCs w:val="22"/>
                <w:shd w:val="pct15" w:color="auto" w:fill="auto"/>
              </w:rPr>
              <w:t>56</w:t>
            </w:r>
            <w:r>
              <w:rPr>
                <w:noProof/>
                <w:szCs w:val="22"/>
                <w:shd w:val="pct15" w:color="auto" w:fill="auto"/>
              </w:rPr>
              <w:t> cápsula</w:t>
            </w:r>
            <w:r w:rsidRPr="00247D36">
              <w:rPr>
                <w:noProof/>
                <w:szCs w:val="22"/>
                <w:shd w:val="pct15" w:color="auto" w:fill="auto"/>
              </w:rPr>
              <w:t>s duras</w:t>
            </w:r>
          </w:p>
        </w:tc>
      </w:tr>
    </w:tbl>
    <w:p w14:paraId="048B15E3" w14:textId="77777777" w:rsidR="007A4D2B" w:rsidRPr="00247D36" w:rsidRDefault="007A4D2B" w:rsidP="007A4D2B">
      <w:pPr>
        <w:spacing w:line="240" w:lineRule="auto"/>
        <w:rPr>
          <w:noProof/>
          <w:szCs w:val="22"/>
        </w:rPr>
      </w:pPr>
    </w:p>
    <w:p w14:paraId="66D3642E" w14:textId="77777777" w:rsidR="007A4D2B" w:rsidRPr="00247D36" w:rsidRDefault="007A4D2B" w:rsidP="007A4D2B">
      <w:pPr>
        <w:spacing w:line="240" w:lineRule="auto"/>
        <w:rPr>
          <w:noProof/>
          <w:szCs w:val="22"/>
        </w:rPr>
      </w:pPr>
    </w:p>
    <w:p w14:paraId="56B713D3" w14:textId="77777777" w:rsidR="007A4D2B" w:rsidRPr="00247D36" w:rsidRDefault="007A4D2B" w:rsidP="007A4D2B">
      <w:pPr>
        <w:pBdr>
          <w:top w:val="single" w:sz="4" w:space="1" w:color="auto"/>
          <w:left w:val="single" w:sz="4" w:space="4" w:color="auto"/>
          <w:bottom w:val="single" w:sz="4" w:space="1" w:color="auto"/>
          <w:right w:val="single" w:sz="4" w:space="4" w:color="auto"/>
        </w:pBdr>
        <w:spacing w:line="240" w:lineRule="auto"/>
        <w:rPr>
          <w:noProof/>
          <w:szCs w:val="22"/>
        </w:rPr>
      </w:pPr>
      <w:r w:rsidRPr="00B331C4">
        <w:rPr>
          <w:b/>
          <w:noProof/>
          <w:szCs w:val="22"/>
        </w:rPr>
        <w:t>13.</w:t>
      </w:r>
      <w:r w:rsidRPr="00B331C4">
        <w:rPr>
          <w:b/>
          <w:noProof/>
          <w:szCs w:val="22"/>
        </w:rPr>
        <w:tab/>
        <w:t>NÚMERO DE LOTE</w:t>
      </w:r>
    </w:p>
    <w:p w14:paraId="48805AB2" w14:textId="77777777" w:rsidR="007A4D2B" w:rsidRPr="00247D36" w:rsidRDefault="007A4D2B" w:rsidP="007A4D2B">
      <w:pPr>
        <w:spacing w:line="240" w:lineRule="auto"/>
        <w:rPr>
          <w:iCs/>
          <w:noProof/>
          <w:szCs w:val="22"/>
        </w:rPr>
      </w:pPr>
    </w:p>
    <w:p w14:paraId="7F243EB8" w14:textId="77777777" w:rsidR="007A4D2B" w:rsidRPr="00247D36" w:rsidRDefault="007A4D2B" w:rsidP="007A4D2B">
      <w:pPr>
        <w:spacing w:line="240" w:lineRule="auto"/>
        <w:rPr>
          <w:iCs/>
          <w:noProof/>
          <w:szCs w:val="22"/>
        </w:rPr>
      </w:pPr>
      <w:r w:rsidRPr="00247D36">
        <w:rPr>
          <w:iCs/>
          <w:noProof/>
          <w:szCs w:val="22"/>
        </w:rPr>
        <w:t>Lote</w:t>
      </w:r>
    </w:p>
    <w:p w14:paraId="2C8713CD" w14:textId="77777777" w:rsidR="007A4D2B" w:rsidRPr="00B331C4" w:rsidRDefault="007A4D2B" w:rsidP="007A4D2B">
      <w:pPr>
        <w:spacing w:line="240" w:lineRule="auto"/>
        <w:rPr>
          <w:iCs/>
          <w:noProof/>
          <w:szCs w:val="22"/>
          <w:lang w:val="es-ES"/>
        </w:rPr>
      </w:pPr>
    </w:p>
    <w:p w14:paraId="550F7C28" w14:textId="77777777" w:rsidR="007A4D2B" w:rsidRPr="00B331C4" w:rsidRDefault="007A4D2B" w:rsidP="007A4D2B">
      <w:pPr>
        <w:spacing w:line="240" w:lineRule="auto"/>
        <w:rPr>
          <w:noProof/>
          <w:szCs w:val="22"/>
          <w:lang w:val="es-ES"/>
        </w:rPr>
      </w:pPr>
    </w:p>
    <w:p w14:paraId="4E1AFED2" w14:textId="77777777" w:rsidR="007A4D2B" w:rsidRPr="00B331C4" w:rsidRDefault="007A4D2B" w:rsidP="007A4D2B">
      <w:pPr>
        <w:pBdr>
          <w:top w:val="single" w:sz="4" w:space="1" w:color="auto"/>
          <w:left w:val="single" w:sz="4" w:space="4" w:color="auto"/>
          <w:bottom w:val="single" w:sz="4" w:space="1" w:color="auto"/>
          <w:right w:val="single" w:sz="4" w:space="4" w:color="auto"/>
        </w:pBdr>
        <w:spacing w:line="240" w:lineRule="auto"/>
        <w:rPr>
          <w:noProof/>
          <w:szCs w:val="22"/>
          <w:lang w:val="es-ES"/>
        </w:rPr>
      </w:pPr>
      <w:r w:rsidRPr="00B331C4">
        <w:rPr>
          <w:b/>
          <w:noProof/>
          <w:szCs w:val="22"/>
          <w:lang w:val="es-ES"/>
        </w:rPr>
        <w:t>14.</w:t>
      </w:r>
      <w:r w:rsidRPr="00B331C4">
        <w:rPr>
          <w:b/>
          <w:noProof/>
          <w:szCs w:val="22"/>
          <w:lang w:val="es-ES"/>
        </w:rPr>
        <w:tab/>
      </w:r>
      <w:r w:rsidRPr="00B331C4">
        <w:rPr>
          <w:b/>
          <w:noProof/>
          <w:szCs w:val="22"/>
        </w:rPr>
        <w:t>CONDICIONES GENERALES DE DISPENSACIÓN</w:t>
      </w:r>
    </w:p>
    <w:p w14:paraId="7CAE9487" w14:textId="77777777" w:rsidR="007A4D2B" w:rsidRPr="00B331C4" w:rsidRDefault="007A4D2B" w:rsidP="007A4D2B">
      <w:pPr>
        <w:spacing w:line="240" w:lineRule="auto"/>
        <w:rPr>
          <w:iCs/>
          <w:noProof/>
          <w:szCs w:val="22"/>
          <w:lang w:val="es-ES"/>
        </w:rPr>
      </w:pPr>
    </w:p>
    <w:p w14:paraId="508501DE" w14:textId="77777777" w:rsidR="007A4D2B" w:rsidRPr="00B331C4" w:rsidRDefault="007A4D2B" w:rsidP="007A4D2B">
      <w:pPr>
        <w:spacing w:line="240" w:lineRule="auto"/>
        <w:rPr>
          <w:noProof/>
          <w:szCs w:val="22"/>
          <w:lang w:val="es-ES"/>
        </w:rPr>
      </w:pPr>
    </w:p>
    <w:p w14:paraId="19A5812F" w14:textId="77777777" w:rsidR="007A4D2B" w:rsidRPr="00B331C4" w:rsidRDefault="007A4D2B" w:rsidP="007A4D2B">
      <w:pPr>
        <w:pBdr>
          <w:top w:val="single" w:sz="4" w:space="2" w:color="auto"/>
          <w:left w:val="single" w:sz="4" w:space="4" w:color="auto"/>
          <w:bottom w:val="single" w:sz="4" w:space="1" w:color="auto"/>
          <w:right w:val="single" w:sz="4" w:space="4" w:color="auto"/>
        </w:pBdr>
        <w:spacing w:line="240" w:lineRule="auto"/>
        <w:rPr>
          <w:noProof/>
          <w:szCs w:val="22"/>
          <w:lang w:val="es-ES"/>
        </w:rPr>
      </w:pPr>
      <w:r w:rsidRPr="00B331C4">
        <w:rPr>
          <w:b/>
          <w:noProof/>
          <w:szCs w:val="22"/>
          <w:lang w:val="es-ES"/>
        </w:rPr>
        <w:t>15.</w:t>
      </w:r>
      <w:r w:rsidRPr="00B331C4">
        <w:rPr>
          <w:b/>
          <w:noProof/>
          <w:szCs w:val="22"/>
          <w:lang w:val="es-ES"/>
        </w:rPr>
        <w:tab/>
        <w:t>INSTRUCCIONES DE USO</w:t>
      </w:r>
    </w:p>
    <w:p w14:paraId="7D59B240" w14:textId="77777777" w:rsidR="007A4D2B" w:rsidRPr="00B331C4" w:rsidRDefault="007A4D2B" w:rsidP="007A4D2B">
      <w:pPr>
        <w:spacing w:line="240" w:lineRule="auto"/>
        <w:rPr>
          <w:noProof/>
          <w:szCs w:val="22"/>
          <w:lang w:val="es-ES"/>
        </w:rPr>
      </w:pPr>
    </w:p>
    <w:p w14:paraId="75183AB5" w14:textId="77777777" w:rsidR="007A4D2B" w:rsidRPr="00B331C4" w:rsidRDefault="007A4D2B" w:rsidP="007A4D2B">
      <w:pPr>
        <w:spacing w:line="240" w:lineRule="auto"/>
        <w:rPr>
          <w:noProof/>
          <w:szCs w:val="22"/>
          <w:lang w:val="es-ES"/>
        </w:rPr>
      </w:pPr>
    </w:p>
    <w:p w14:paraId="3D911C87" w14:textId="77777777" w:rsidR="007A4D2B" w:rsidRPr="00247D36" w:rsidRDefault="007A4D2B" w:rsidP="007A4D2B">
      <w:pPr>
        <w:pBdr>
          <w:top w:val="single" w:sz="4" w:space="1" w:color="auto"/>
          <w:left w:val="single" w:sz="4" w:space="4" w:color="auto"/>
          <w:bottom w:val="single" w:sz="4" w:space="0" w:color="auto"/>
          <w:right w:val="single" w:sz="4" w:space="4" w:color="auto"/>
        </w:pBdr>
        <w:spacing w:line="240" w:lineRule="auto"/>
        <w:rPr>
          <w:szCs w:val="22"/>
          <w:lang w:val="fr-CH"/>
        </w:rPr>
      </w:pPr>
      <w:r w:rsidRPr="00B331C4">
        <w:rPr>
          <w:b/>
          <w:szCs w:val="22"/>
          <w:lang w:val="es-ES"/>
        </w:rPr>
        <w:t>16.</w:t>
      </w:r>
      <w:r w:rsidRPr="00B331C4">
        <w:rPr>
          <w:b/>
          <w:szCs w:val="22"/>
          <w:lang w:val="es-ES"/>
        </w:rPr>
        <w:tab/>
        <w:t>INFORMACIÓN EN BRAILLE</w:t>
      </w:r>
    </w:p>
    <w:p w14:paraId="03003ABE" w14:textId="77777777" w:rsidR="007A4D2B" w:rsidRPr="00247D36" w:rsidRDefault="007A4D2B" w:rsidP="007A4D2B">
      <w:pPr>
        <w:spacing w:line="240" w:lineRule="auto"/>
        <w:rPr>
          <w:szCs w:val="22"/>
          <w:lang w:val="fr-CH"/>
        </w:rPr>
      </w:pPr>
    </w:p>
    <w:p w14:paraId="3ADA3A61" w14:textId="77777777" w:rsidR="007A4D2B" w:rsidRPr="00247D36" w:rsidRDefault="007A4D2B" w:rsidP="007A4D2B">
      <w:pPr>
        <w:spacing w:line="240" w:lineRule="auto"/>
        <w:rPr>
          <w:szCs w:val="22"/>
          <w:lang w:val="fr-CH"/>
        </w:rPr>
      </w:pPr>
      <w:r>
        <w:rPr>
          <w:szCs w:val="22"/>
          <w:lang w:val="es-ES"/>
        </w:rPr>
        <w:t>FABHALTA</w:t>
      </w:r>
      <w:r w:rsidRPr="00B331C4">
        <w:rPr>
          <w:szCs w:val="22"/>
          <w:lang w:val="es-ES"/>
        </w:rPr>
        <w:t xml:space="preserve"> 200</w:t>
      </w:r>
      <w:r>
        <w:rPr>
          <w:szCs w:val="22"/>
          <w:lang w:val="es-ES"/>
        </w:rPr>
        <w:t> mg</w:t>
      </w:r>
    </w:p>
    <w:p w14:paraId="60FE6D49" w14:textId="77777777" w:rsidR="007A4D2B" w:rsidRPr="00247D36" w:rsidRDefault="007A4D2B" w:rsidP="007A4D2B">
      <w:pPr>
        <w:spacing w:line="240" w:lineRule="auto"/>
        <w:rPr>
          <w:szCs w:val="22"/>
          <w:shd w:val="clear" w:color="auto" w:fill="CCCCCC"/>
          <w:lang w:val="fr-CH"/>
        </w:rPr>
      </w:pPr>
    </w:p>
    <w:p w14:paraId="1BB37665" w14:textId="77777777" w:rsidR="007A4D2B" w:rsidRPr="00247D36" w:rsidRDefault="007A4D2B" w:rsidP="007A4D2B">
      <w:pPr>
        <w:spacing w:line="240" w:lineRule="auto"/>
        <w:rPr>
          <w:szCs w:val="22"/>
          <w:shd w:val="clear" w:color="auto" w:fill="CCCCCC"/>
          <w:lang w:val="fr-CH"/>
        </w:rPr>
      </w:pPr>
    </w:p>
    <w:p w14:paraId="4ED1B13F" w14:textId="77777777" w:rsidR="007A4D2B" w:rsidRPr="00247D36" w:rsidRDefault="007A4D2B" w:rsidP="007A4D2B">
      <w:pPr>
        <w:pBdr>
          <w:top w:val="single" w:sz="4" w:space="1" w:color="auto"/>
          <w:left w:val="single" w:sz="4" w:space="4" w:color="auto"/>
          <w:bottom w:val="single" w:sz="4" w:space="0" w:color="auto"/>
          <w:right w:val="single" w:sz="4" w:space="4" w:color="auto"/>
        </w:pBdr>
        <w:spacing w:line="240" w:lineRule="auto"/>
        <w:rPr>
          <w:szCs w:val="22"/>
          <w:lang w:val="fr-CH"/>
        </w:rPr>
      </w:pPr>
      <w:r w:rsidRPr="00A649AD">
        <w:rPr>
          <w:b/>
          <w:szCs w:val="22"/>
          <w:lang w:val="es-ES"/>
        </w:rPr>
        <w:t>17.</w:t>
      </w:r>
      <w:r w:rsidRPr="00A649AD">
        <w:rPr>
          <w:b/>
          <w:szCs w:val="22"/>
          <w:lang w:val="es-ES"/>
        </w:rPr>
        <w:tab/>
        <w:t>IDENTIFICADOR ÚNICO - CÓDIGO DE BARRAS 2D</w:t>
      </w:r>
    </w:p>
    <w:p w14:paraId="5D898C56" w14:textId="77777777" w:rsidR="007A4D2B" w:rsidRPr="00A649AD" w:rsidRDefault="007A4D2B" w:rsidP="007A4D2B">
      <w:pPr>
        <w:tabs>
          <w:tab w:val="clear" w:pos="567"/>
        </w:tabs>
        <w:spacing w:line="240" w:lineRule="auto"/>
        <w:rPr>
          <w:noProof/>
          <w:szCs w:val="22"/>
          <w:shd w:val="pct15" w:color="auto" w:fill="auto"/>
          <w:lang w:val="es-ES"/>
        </w:rPr>
      </w:pPr>
    </w:p>
    <w:p w14:paraId="00D99FE7" w14:textId="77777777" w:rsidR="007A4D2B" w:rsidRPr="00B331C4" w:rsidRDefault="007A4D2B" w:rsidP="007A4D2B">
      <w:pPr>
        <w:tabs>
          <w:tab w:val="clear" w:pos="567"/>
        </w:tabs>
        <w:spacing w:line="240" w:lineRule="auto"/>
        <w:rPr>
          <w:noProof/>
          <w:szCs w:val="22"/>
          <w:lang w:val="es-ES"/>
        </w:rPr>
      </w:pPr>
      <w:r w:rsidRPr="00B331C4">
        <w:rPr>
          <w:noProof/>
          <w:szCs w:val="22"/>
          <w:shd w:val="pct15" w:color="auto" w:fill="auto"/>
          <w:lang w:val="es-ES"/>
        </w:rPr>
        <w:t>Incluido el código de barras 2D que lleva el identificador único.</w:t>
      </w:r>
    </w:p>
    <w:p w14:paraId="37D82088" w14:textId="77777777" w:rsidR="007A4D2B" w:rsidRDefault="007A4D2B" w:rsidP="007A4D2B">
      <w:pPr>
        <w:tabs>
          <w:tab w:val="clear" w:pos="567"/>
        </w:tabs>
        <w:spacing w:line="240" w:lineRule="auto"/>
        <w:rPr>
          <w:noProof/>
          <w:szCs w:val="22"/>
          <w:lang w:val="es-ES"/>
        </w:rPr>
      </w:pPr>
    </w:p>
    <w:p w14:paraId="7964E369" w14:textId="77777777" w:rsidR="007A4D2B" w:rsidRPr="00F65F38" w:rsidRDefault="007A4D2B" w:rsidP="007A4D2B">
      <w:pPr>
        <w:tabs>
          <w:tab w:val="clear" w:pos="567"/>
        </w:tabs>
        <w:spacing w:line="240" w:lineRule="auto"/>
        <w:rPr>
          <w:noProof/>
          <w:szCs w:val="22"/>
          <w:lang w:val="es-ES"/>
        </w:rPr>
      </w:pPr>
    </w:p>
    <w:p w14:paraId="2E752EED" w14:textId="77777777" w:rsidR="007A4D2B" w:rsidRPr="00B331C4" w:rsidRDefault="007A4D2B" w:rsidP="007A4D2B">
      <w:pPr>
        <w:pBdr>
          <w:top w:val="single" w:sz="4" w:space="1" w:color="auto"/>
          <w:left w:val="single" w:sz="4" w:space="4" w:color="auto"/>
          <w:bottom w:val="single" w:sz="4" w:space="0" w:color="auto"/>
          <w:right w:val="single" w:sz="4" w:space="4" w:color="auto"/>
        </w:pBdr>
        <w:spacing w:line="240" w:lineRule="auto"/>
        <w:rPr>
          <w:iCs/>
          <w:noProof/>
          <w:szCs w:val="22"/>
          <w:lang w:val="es-ES"/>
        </w:rPr>
      </w:pPr>
      <w:r w:rsidRPr="00B331C4">
        <w:rPr>
          <w:b/>
          <w:noProof/>
          <w:szCs w:val="22"/>
          <w:lang w:val="es-ES"/>
        </w:rPr>
        <w:t>18.</w:t>
      </w:r>
      <w:r w:rsidRPr="00B331C4">
        <w:rPr>
          <w:b/>
          <w:noProof/>
          <w:szCs w:val="22"/>
          <w:lang w:val="es-ES"/>
        </w:rPr>
        <w:tab/>
        <w:t>IDENTIFICADOR ÚNICO - INFORMACIÓN EN CARACTERES VISUALES</w:t>
      </w:r>
    </w:p>
    <w:p w14:paraId="609616A2" w14:textId="77777777" w:rsidR="007A4D2B" w:rsidRPr="00F65F38" w:rsidRDefault="007A4D2B" w:rsidP="007A4D2B">
      <w:pPr>
        <w:tabs>
          <w:tab w:val="clear" w:pos="567"/>
        </w:tabs>
        <w:spacing w:line="240" w:lineRule="auto"/>
        <w:rPr>
          <w:noProof/>
          <w:szCs w:val="22"/>
          <w:lang w:val="es-ES"/>
        </w:rPr>
      </w:pPr>
    </w:p>
    <w:p w14:paraId="78EF2B33" w14:textId="77777777" w:rsidR="007A4D2B" w:rsidRPr="00B331C4" w:rsidRDefault="007A4D2B" w:rsidP="007A4D2B">
      <w:pPr>
        <w:spacing w:line="240" w:lineRule="auto"/>
        <w:rPr>
          <w:szCs w:val="22"/>
          <w:lang w:val="es-ES"/>
        </w:rPr>
      </w:pPr>
      <w:r w:rsidRPr="00B331C4">
        <w:rPr>
          <w:szCs w:val="22"/>
          <w:lang w:val="es-ES"/>
        </w:rPr>
        <w:t>PC</w:t>
      </w:r>
    </w:p>
    <w:p w14:paraId="0A594861" w14:textId="77777777" w:rsidR="007A4D2B" w:rsidRPr="00B331C4" w:rsidRDefault="007A4D2B" w:rsidP="007A4D2B">
      <w:pPr>
        <w:spacing w:line="240" w:lineRule="auto"/>
        <w:rPr>
          <w:szCs w:val="22"/>
          <w:lang w:val="es-ES"/>
        </w:rPr>
      </w:pPr>
      <w:r w:rsidRPr="00B331C4">
        <w:rPr>
          <w:szCs w:val="22"/>
          <w:lang w:val="es-ES"/>
        </w:rPr>
        <w:t>SN</w:t>
      </w:r>
    </w:p>
    <w:p w14:paraId="1E3A66AA" w14:textId="77777777" w:rsidR="007A4D2B" w:rsidRPr="00F65F38" w:rsidRDefault="007A4D2B" w:rsidP="007A4D2B">
      <w:pPr>
        <w:spacing w:line="240" w:lineRule="auto"/>
        <w:rPr>
          <w:szCs w:val="22"/>
          <w:lang w:val="es-ES"/>
        </w:rPr>
      </w:pPr>
      <w:r w:rsidRPr="00B331C4">
        <w:rPr>
          <w:szCs w:val="22"/>
          <w:lang w:val="es-ES"/>
        </w:rPr>
        <w:t>NN</w:t>
      </w:r>
    </w:p>
    <w:p w14:paraId="41814ECA" w14:textId="77777777" w:rsidR="007A4D2B" w:rsidRPr="00F65F38" w:rsidRDefault="007A4D2B" w:rsidP="007A4D2B">
      <w:pPr>
        <w:spacing w:line="240" w:lineRule="auto"/>
        <w:rPr>
          <w:noProof/>
          <w:szCs w:val="22"/>
          <w:lang w:val="es-ES"/>
        </w:rPr>
      </w:pPr>
      <w:r w:rsidRPr="00F65F38">
        <w:rPr>
          <w:noProof/>
          <w:szCs w:val="22"/>
          <w:shd w:val="clear" w:color="auto" w:fill="CCCCCC"/>
          <w:lang w:val="es-ES"/>
        </w:rPr>
        <w:br w:type="page"/>
      </w:r>
    </w:p>
    <w:p w14:paraId="0C8D883F" w14:textId="77777777" w:rsidR="00671C1E" w:rsidRPr="00F65F38" w:rsidRDefault="00671C1E" w:rsidP="00467436">
      <w:pPr>
        <w:spacing w:line="240" w:lineRule="auto"/>
        <w:rPr>
          <w:noProof/>
          <w:szCs w:val="22"/>
          <w:lang w:val="es-ES"/>
        </w:rPr>
      </w:pPr>
    </w:p>
    <w:p w14:paraId="6239AAE3" w14:textId="77777777" w:rsidR="00597F94" w:rsidRPr="00597F94" w:rsidRDefault="00597F94" w:rsidP="0046743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r w:rsidRPr="00597F94">
        <w:rPr>
          <w:b/>
          <w:noProof/>
          <w:szCs w:val="22"/>
          <w:lang w:val="es-ES"/>
        </w:rPr>
        <w:t>INFORMACIÓN QUE DEBE FIGURAR EN EL EMBALAJE EXTERIOR</w:t>
      </w:r>
    </w:p>
    <w:p w14:paraId="0EF0FBD6" w14:textId="77777777" w:rsidR="00671C1E" w:rsidRPr="00F65F38" w:rsidRDefault="00671C1E" w:rsidP="0046743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p>
    <w:p w14:paraId="4DF9F677" w14:textId="6C2C280B" w:rsidR="00671C1E" w:rsidRPr="00F65F38" w:rsidRDefault="00671C1E" w:rsidP="00467436">
      <w:pPr>
        <w:pBdr>
          <w:top w:val="single" w:sz="4" w:space="1" w:color="auto"/>
          <w:left w:val="single" w:sz="4" w:space="4" w:color="auto"/>
          <w:bottom w:val="single" w:sz="4" w:space="1" w:color="auto"/>
          <w:right w:val="single" w:sz="4" w:space="4" w:color="auto"/>
        </w:pBdr>
        <w:spacing w:line="240" w:lineRule="auto"/>
        <w:rPr>
          <w:bCs/>
          <w:noProof/>
          <w:szCs w:val="22"/>
          <w:lang w:val="es-ES"/>
        </w:rPr>
      </w:pPr>
      <w:r w:rsidRPr="00F65F38">
        <w:rPr>
          <w:b/>
          <w:noProof/>
          <w:szCs w:val="22"/>
          <w:lang w:val="es-ES"/>
        </w:rPr>
        <w:t>CAJA EXTERIOR DE</w:t>
      </w:r>
      <w:r w:rsidR="00B47E42">
        <w:rPr>
          <w:b/>
          <w:noProof/>
          <w:szCs w:val="22"/>
          <w:lang w:val="es-ES"/>
        </w:rPr>
        <w:t xml:space="preserve">L ENVASE MÚLTIPLE </w:t>
      </w:r>
      <w:r w:rsidRPr="00F65F38">
        <w:rPr>
          <w:b/>
          <w:noProof/>
          <w:szCs w:val="22"/>
          <w:lang w:val="es-ES"/>
        </w:rPr>
        <w:t xml:space="preserve">(CON </w:t>
      </w:r>
      <w:r w:rsidR="00B47E42">
        <w:rPr>
          <w:b/>
          <w:noProof/>
          <w:szCs w:val="22"/>
          <w:lang w:val="es-ES"/>
        </w:rPr>
        <w:t>BLUE BOX</w:t>
      </w:r>
      <w:r w:rsidRPr="00F65F38">
        <w:rPr>
          <w:b/>
          <w:noProof/>
          <w:szCs w:val="22"/>
          <w:lang w:val="es-ES"/>
        </w:rPr>
        <w:t>)</w:t>
      </w:r>
    </w:p>
    <w:p w14:paraId="09711624" w14:textId="77777777" w:rsidR="00671C1E" w:rsidRPr="00F65F38" w:rsidRDefault="00671C1E" w:rsidP="00467436">
      <w:pPr>
        <w:spacing w:line="240" w:lineRule="auto"/>
        <w:rPr>
          <w:szCs w:val="22"/>
          <w:lang w:val="es-ES"/>
        </w:rPr>
      </w:pPr>
    </w:p>
    <w:p w14:paraId="526B0D90" w14:textId="77777777" w:rsidR="00671C1E" w:rsidRPr="00F65F38" w:rsidRDefault="00671C1E" w:rsidP="00467436">
      <w:pPr>
        <w:spacing w:line="240" w:lineRule="auto"/>
        <w:rPr>
          <w:noProof/>
          <w:szCs w:val="22"/>
          <w:lang w:val="es-ES"/>
        </w:rPr>
      </w:pPr>
    </w:p>
    <w:p w14:paraId="12D08F8A" w14:textId="77777777" w:rsidR="00C3177F" w:rsidRPr="00704AF5" w:rsidRDefault="00C3177F" w:rsidP="00467436">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sidRPr="00704AF5">
        <w:rPr>
          <w:b/>
          <w:szCs w:val="22"/>
          <w:lang w:val="es-ES"/>
        </w:rPr>
        <w:t>1.</w:t>
      </w:r>
      <w:r w:rsidRPr="00704AF5">
        <w:rPr>
          <w:b/>
          <w:szCs w:val="22"/>
          <w:lang w:val="es-ES"/>
        </w:rPr>
        <w:tab/>
        <w:t>NOMBRE DEL MEDICAMENTO</w:t>
      </w:r>
    </w:p>
    <w:p w14:paraId="0480757E" w14:textId="77777777" w:rsidR="00671C1E" w:rsidRPr="00F65F38" w:rsidRDefault="00671C1E" w:rsidP="00467436">
      <w:pPr>
        <w:spacing w:line="240" w:lineRule="auto"/>
        <w:rPr>
          <w:noProof/>
          <w:szCs w:val="22"/>
          <w:lang w:val="es-ES"/>
        </w:rPr>
      </w:pPr>
    </w:p>
    <w:p w14:paraId="4F28041E" w14:textId="530F944F" w:rsidR="00671C1E" w:rsidRPr="00F65F38" w:rsidRDefault="005F1677" w:rsidP="00467436">
      <w:pPr>
        <w:spacing w:line="240" w:lineRule="auto"/>
        <w:rPr>
          <w:noProof/>
          <w:szCs w:val="22"/>
          <w:lang w:val="es-ES"/>
        </w:rPr>
      </w:pPr>
      <w:r w:rsidRPr="00F65F38">
        <w:rPr>
          <w:noProof/>
          <w:szCs w:val="22"/>
          <w:lang w:val="es-ES"/>
        </w:rPr>
        <w:t>FABHALTA 200</w:t>
      </w:r>
      <w:r w:rsidR="00F971C1">
        <w:rPr>
          <w:noProof/>
          <w:szCs w:val="22"/>
          <w:lang w:val="es-ES"/>
        </w:rPr>
        <w:t> mg</w:t>
      </w:r>
      <w:r w:rsidRPr="00F65F38">
        <w:rPr>
          <w:noProof/>
          <w:szCs w:val="22"/>
          <w:lang w:val="es-ES"/>
        </w:rPr>
        <w:t xml:space="preserve"> cápsulas duras</w:t>
      </w:r>
    </w:p>
    <w:p w14:paraId="4D32C638" w14:textId="4FA0930D" w:rsidR="00671C1E" w:rsidRPr="00A649AD" w:rsidRDefault="00E13838" w:rsidP="00467436">
      <w:pPr>
        <w:spacing w:line="240" w:lineRule="auto"/>
        <w:rPr>
          <w:bCs/>
          <w:szCs w:val="22"/>
          <w:lang w:val="es-ES"/>
        </w:rPr>
      </w:pPr>
      <w:r w:rsidRPr="00A649AD">
        <w:rPr>
          <w:noProof/>
          <w:szCs w:val="22"/>
          <w:lang w:val="es-ES"/>
        </w:rPr>
        <w:t>iptacopán</w:t>
      </w:r>
    </w:p>
    <w:p w14:paraId="2FEB2B96" w14:textId="77777777" w:rsidR="00671C1E" w:rsidRPr="00A649AD" w:rsidRDefault="00671C1E" w:rsidP="00467436">
      <w:pPr>
        <w:spacing w:line="240" w:lineRule="auto"/>
        <w:rPr>
          <w:noProof/>
          <w:szCs w:val="22"/>
          <w:lang w:val="es-ES"/>
        </w:rPr>
      </w:pPr>
    </w:p>
    <w:p w14:paraId="6BF3D9C7" w14:textId="77777777" w:rsidR="00671C1E" w:rsidRPr="00A649AD" w:rsidRDefault="00671C1E" w:rsidP="00467436">
      <w:pPr>
        <w:spacing w:line="240" w:lineRule="auto"/>
        <w:rPr>
          <w:noProof/>
          <w:szCs w:val="22"/>
          <w:lang w:val="es-ES"/>
        </w:rPr>
      </w:pPr>
    </w:p>
    <w:p w14:paraId="438CE699" w14:textId="77777777" w:rsidR="00597F94" w:rsidRPr="00A649AD" w:rsidRDefault="00597F94" w:rsidP="0046743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r w:rsidRPr="00A649AD">
        <w:rPr>
          <w:b/>
          <w:noProof/>
          <w:szCs w:val="22"/>
          <w:lang w:val="es-ES"/>
        </w:rPr>
        <w:t>2.</w:t>
      </w:r>
      <w:r w:rsidRPr="00A649AD">
        <w:rPr>
          <w:b/>
          <w:noProof/>
          <w:szCs w:val="22"/>
          <w:lang w:val="es-ES"/>
        </w:rPr>
        <w:tab/>
        <w:t>PRINCIPIO(S) ACTIVO(S)</w:t>
      </w:r>
    </w:p>
    <w:p w14:paraId="04A44EFA" w14:textId="77777777" w:rsidR="00671C1E" w:rsidRPr="00A649AD" w:rsidRDefault="00671C1E" w:rsidP="00467436">
      <w:pPr>
        <w:spacing w:line="240" w:lineRule="auto"/>
        <w:rPr>
          <w:noProof/>
          <w:szCs w:val="22"/>
          <w:lang w:val="es-ES"/>
        </w:rPr>
      </w:pPr>
    </w:p>
    <w:p w14:paraId="1BB4C1D1" w14:textId="623C57C6" w:rsidR="00457C94" w:rsidRPr="00F65F38" w:rsidRDefault="00457C94" w:rsidP="00467436">
      <w:pPr>
        <w:spacing w:line="240" w:lineRule="auto"/>
        <w:rPr>
          <w:noProof/>
          <w:szCs w:val="22"/>
          <w:lang w:val="es-ES"/>
        </w:rPr>
      </w:pPr>
      <w:r w:rsidRPr="00F65F38">
        <w:rPr>
          <w:noProof/>
          <w:szCs w:val="22"/>
          <w:lang w:val="es-ES"/>
        </w:rPr>
        <w:t xml:space="preserve">Cada cápsula contiene clorhidrato de </w:t>
      </w:r>
      <w:r w:rsidR="00E13838">
        <w:rPr>
          <w:noProof/>
          <w:szCs w:val="22"/>
          <w:lang w:val="es-ES"/>
        </w:rPr>
        <w:t>iptacopán</w:t>
      </w:r>
      <w:r w:rsidRPr="00F65F38">
        <w:rPr>
          <w:noProof/>
          <w:szCs w:val="22"/>
          <w:lang w:val="es-ES"/>
        </w:rPr>
        <w:t xml:space="preserve"> monohidrato equivalente a 200</w:t>
      </w:r>
      <w:r w:rsidR="00F971C1">
        <w:rPr>
          <w:noProof/>
          <w:szCs w:val="22"/>
          <w:lang w:val="es-ES"/>
        </w:rPr>
        <w:t> mg</w:t>
      </w:r>
      <w:r w:rsidRPr="00F65F38">
        <w:rPr>
          <w:noProof/>
          <w:szCs w:val="22"/>
          <w:lang w:val="es-ES"/>
        </w:rPr>
        <w:t xml:space="preserve"> de </w:t>
      </w:r>
      <w:r w:rsidR="00E13838">
        <w:rPr>
          <w:noProof/>
          <w:szCs w:val="22"/>
          <w:lang w:val="es-ES"/>
        </w:rPr>
        <w:t>iptacopán</w:t>
      </w:r>
      <w:r w:rsidRPr="00F65F38">
        <w:rPr>
          <w:noProof/>
          <w:szCs w:val="22"/>
          <w:lang w:val="es-ES"/>
        </w:rPr>
        <w:t>.</w:t>
      </w:r>
    </w:p>
    <w:p w14:paraId="108CB329" w14:textId="77777777" w:rsidR="00671C1E" w:rsidRPr="00F65F38" w:rsidRDefault="00671C1E" w:rsidP="00467436">
      <w:pPr>
        <w:spacing w:line="240" w:lineRule="auto"/>
        <w:rPr>
          <w:noProof/>
          <w:szCs w:val="22"/>
          <w:lang w:val="es-ES"/>
        </w:rPr>
      </w:pPr>
    </w:p>
    <w:p w14:paraId="00C1D7CF" w14:textId="77777777" w:rsidR="00671C1E" w:rsidRPr="00F65F38" w:rsidRDefault="00671C1E" w:rsidP="00467436">
      <w:pPr>
        <w:spacing w:line="240" w:lineRule="auto"/>
        <w:rPr>
          <w:noProof/>
          <w:szCs w:val="22"/>
          <w:lang w:val="es-ES"/>
        </w:rPr>
      </w:pPr>
    </w:p>
    <w:p w14:paraId="7C882C3E" w14:textId="77777777" w:rsidR="00597F94" w:rsidRPr="00F65F38" w:rsidRDefault="00597F94"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B331C4">
        <w:rPr>
          <w:b/>
          <w:noProof/>
          <w:szCs w:val="22"/>
          <w:lang w:val="es-ES"/>
        </w:rPr>
        <w:t>3.</w:t>
      </w:r>
      <w:r w:rsidRPr="00B331C4">
        <w:rPr>
          <w:b/>
          <w:noProof/>
          <w:szCs w:val="22"/>
          <w:lang w:val="es-ES"/>
        </w:rPr>
        <w:tab/>
        <w:t>LISTA DE EXCIPIENTES</w:t>
      </w:r>
    </w:p>
    <w:p w14:paraId="110F4A83" w14:textId="77777777" w:rsidR="00671C1E" w:rsidRPr="00F65F38" w:rsidRDefault="00671C1E" w:rsidP="00467436">
      <w:pPr>
        <w:spacing w:line="240" w:lineRule="auto"/>
        <w:rPr>
          <w:noProof/>
          <w:szCs w:val="22"/>
          <w:lang w:val="es-ES"/>
        </w:rPr>
      </w:pPr>
    </w:p>
    <w:p w14:paraId="12AA377B" w14:textId="77777777" w:rsidR="00671C1E" w:rsidRPr="00F65F38" w:rsidRDefault="00671C1E" w:rsidP="00467436">
      <w:pPr>
        <w:spacing w:line="240" w:lineRule="auto"/>
        <w:rPr>
          <w:noProof/>
          <w:szCs w:val="22"/>
          <w:lang w:val="es-ES"/>
        </w:rPr>
      </w:pPr>
    </w:p>
    <w:p w14:paraId="15048B59" w14:textId="77777777" w:rsidR="00597F94" w:rsidRPr="00F65F38" w:rsidRDefault="00597F94"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704AF5">
        <w:rPr>
          <w:b/>
          <w:noProof/>
          <w:szCs w:val="22"/>
          <w:lang w:val="es-ES"/>
        </w:rPr>
        <w:t>4.</w:t>
      </w:r>
      <w:r w:rsidRPr="00704AF5">
        <w:rPr>
          <w:b/>
          <w:noProof/>
          <w:szCs w:val="22"/>
          <w:lang w:val="es-ES"/>
        </w:rPr>
        <w:tab/>
        <w:t>FORMA FARMACÉUTICA Y CONTENIDO DEL ENVASE</w:t>
      </w:r>
    </w:p>
    <w:p w14:paraId="71539C9E" w14:textId="77777777" w:rsidR="00671C1E" w:rsidRPr="00F65F38" w:rsidRDefault="00671C1E" w:rsidP="00467436">
      <w:pPr>
        <w:spacing w:line="240" w:lineRule="auto"/>
        <w:rPr>
          <w:noProof/>
          <w:szCs w:val="22"/>
          <w:lang w:val="es-ES"/>
        </w:rPr>
      </w:pPr>
    </w:p>
    <w:p w14:paraId="2FAC500C" w14:textId="66AD29C8" w:rsidR="00671C1E" w:rsidRPr="00F65F38" w:rsidRDefault="005D530B" w:rsidP="00467436">
      <w:pPr>
        <w:spacing w:line="240" w:lineRule="auto"/>
        <w:rPr>
          <w:noProof/>
          <w:szCs w:val="22"/>
          <w:lang w:val="es-ES"/>
        </w:rPr>
      </w:pPr>
      <w:r w:rsidRPr="00F65F38">
        <w:rPr>
          <w:noProof/>
          <w:szCs w:val="22"/>
          <w:shd w:val="pct15" w:color="auto" w:fill="auto"/>
          <w:lang w:val="es-ES"/>
        </w:rPr>
        <w:t>Cápsula dura</w:t>
      </w:r>
    </w:p>
    <w:p w14:paraId="0087BB26" w14:textId="77777777" w:rsidR="00671C1E" w:rsidRPr="00F65F38" w:rsidRDefault="00671C1E" w:rsidP="00467436">
      <w:pPr>
        <w:spacing w:line="240" w:lineRule="auto"/>
        <w:rPr>
          <w:noProof/>
          <w:szCs w:val="22"/>
          <w:lang w:val="es-ES"/>
        </w:rPr>
      </w:pPr>
    </w:p>
    <w:p w14:paraId="72234BA9" w14:textId="371CF1BB" w:rsidR="00671C1E" w:rsidRPr="00F65F38" w:rsidRDefault="00671C1E" w:rsidP="00467436">
      <w:pPr>
        <w:spacing w:line="240" w:lineRule="auto"/>
        <w:rPr>
          <w:noProof/>
          <w:szCs w:val="22"/>
          <w:lang w:val="es-ES"/>
        </w:rPr>
      </w:pPr>
      <w:r w:rsidRPr="00F65F38">
        <w:rPr>
          <w:noProof/>
          <w:szCs w:val="22"/>
          <w:lang w:val="es-ES"/>
        </w:rPr>
        <w:t xml:space="preserve">Envase múltiple: </w:t>
      </w:r>
      <w:r w:rsidR="00F971C1">
        <w:rPr>
          <w:noProof/>
          <w:szCs w:val="22"/>
          <w:lang w:val="es-ES"/>
        </w:rPr>
        <w:t>168 (3 x 56) </w:t>
      </w:r>
      <w:r w:rsidRPr="00F65F38">
        <w:rPr>
          <w:noProof/>
          <w:szCs w:val="22"/>
          <w:lang w:val="es-ES"/>
        </w:rPr>
        <w:t>cápsulas</w:t>
      </w:r>
    </w:p>
    <w:p w14:paraId="4F1A8EB3" w14:textId="77777777" w:rsidR="00671C1E" w:rsidRPr="00F65F38" w:rsidRDefault="00671C1E" w:rsidP="00467436">
      <w:pPr>
        <w:spacing w:line="240" w:lineRule="auto"/>
        <w:rPr>
          <w:noProof/>
          <w:szCs w:val="22"/>
          <w:lang w:val="es-ES"/>
        </w:rPr>
      </w:pPr>
    </w:p>
    <w:p w14:paraId="48E15B98" w14:textId="77777777" w:rsidR="00671C1E" w:rsidRPr="00F65F38" w:rsidRDefault="00671C1E" w:rsidP="00467436">
      <w:pPr>
        <w:spacing w:line="240" w:lineRule="auto"/>
        <w:rPr>
          <w:noProof/>
          <w:szCs w:val="22"/>
          <w:lang w:val="es-ES"/>
        </w:rPr>
      </w:pPr>
    </w:p>
    <w:p w14:paraId="6492B40F" w14:textId="77777777" w:rsidR="00597F94" w:rsidRPr="00F65F38" w:rsidRDefault="00597F94"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8E7D02">
        <w:rPr>
          <w:b/>
          <w:noProof/>
          <w:szCs w:val="22"/>
          <w:lang w:val="es-ES"/>
        </w:rPr>
        <w:t>5.</w:t>
      </w:r>
      <w:r w:rsidRPr="008E7D02">
        <w:rPr>
          <w:b/>
          <w:noProof/>
          <w:szCs w:val="22"/>
          <w:lang w:val="es-ES"/>
        </w:rPr>
        <w:tab/>
        <w:t>FORMA Y VÍA(S) DE ADMINISTRACIÓN</w:t>
      </w:r>
    </w:p>
    <w:p w14:paraId="3D767319" w14:textId="77777777" w:rsidR="00671C1E" w:rsidRPr="00F65F38" w:rsidRDefault="00671C1E" w:rsidP="00467436">
      <w:pPr>
        <w:spacing w:line="240" w:lineRule="auto"/>
        <w:rPr>
          <w:noProof/>
          <w:szCs w:val="22"/>
          <w:lang w:val="es-ES"/>
        </w:rPr>
      </w:pPr>
    </w:p>
    <w:p w14:paraId="2EA7E347" w14:textId="77777777" w:rsidR="00597F94" w:rsidRDefault="00597F94" w:rsidP="00467436">
      <w:pPr>
        <w:spacing w:line="240" w:lineRule="auto"/>
        <w:rPr>
          <w:noProof/>
          <w:szCs w:val="22"/>
          <w:lang w:val="es-ES"/>
        </w:rPr>
      </w:pPr>
      <w:r w:rsidRPr="008E7D02">
        <w:rPr>
          <w:noProof/>
          <w:szCs w:val="22"/>
          <w:lang w:val="es-ES"/>
        </w:rPr>
        <w:t>Leer el prospecto antes de utilizar este medicamento.</w:t>
      </w:r>
    </w:p>
    <w:p w14:paraId="67B823A7" w14:textId="35D7E270" w:rsidR="00671C1E" w:rsidRPr="00F65F38" w:rsidRDefault="00597F94" w:rsidP="009062C7">
      <w:pPr>
        <w:spacing w:line="240" w:lineRule="auto"/>
        <w:rPr>
          <w:noProof/>
          <w:szCs w:val="22"/>
          <w:lang w:val="es-ES"/>
        </w:rPr>
      </w:pPr>
      <w:r w:rsidRPr="008E7D02">
        <w:rPr>
          <w:noProof/>
          <w:szCs w:val="22"/>
          <w:lang w:val="es-ES"/>
        </w:rPr>
        <w:t>Vía oral.</w:t>
      </w:r>
      <w:r w:rsidRPr="008E7D02">
        <w:rPr>
          <w:noProof/>
          <w:szCs w:val="22"/>
          <w:lang w:val="es-ES"/>
        </w:rPr>
        <w:cr/>
      </w:r>
    </w:p>
    <w:p w14:paraId="1E3CA2E6" w14:textId="77777777" w:rsidR="00671C1E" w:rsidRPr="00F65F38" w:rsidRDefault="00671C1E" w:rsidP="00467436">
      <w:pPr>
        <w:spacing w:line="240" w:lineRule="auto"/>
        <w:rPr>
          <w:noProof/>
          <w:szCs w:val="22"/>
          <w:lang w:val="es-ES"/>
        </w:rPr>
      </w:pPr>
    </w:p>
    <w:p w14:paraId="7CCF18AD" w14:textId="77777777" w:rsidR="00597F94" w:rsidRPr="008E7D02" w:rsidRDefault="00597F94"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8E7D02">
        <w:rPr>
          <w:b/>
          <w:noProof/>
          <w:szCs w:val="22"/>
          <w:lang w:val="es-ES"/>
        </w:rPr>
        <w:t>6.</w:t>
      </w:r>
      <w:r w:rsidRPr="008E7D02">
        <w:rPr>
          <w:b/>
          <w:noProof/>
          <w:szCs w:val="22"/>
          <w:lang w:val="es-ES"/>
        </w:rPr>
        <w:tab/>
        <w:t>ADVERTENCIA ESPECIAL DE QUE EL MEDICAMENTO DEBE MANTENERSE FUERA DE LA VISTA Y DEL ALCANCE DE LOS NIÑOS</w:t>
      </w:r>
    </w:p>
    <w:p w14:paraId="5D0F5B53" w14:textId="77777777" w:rsidR="00671C1E" w:rsidRPr="00F65F38" w:rsidRDefault="00671C1E" w:rsidP="00467436">
      <w:pPr>
        <w:spacing w:line="240" w:lineRule="auto"/>
        <w:rPr>
          <w:noProof/>
          <w:szCs w:val="22"/>
          <w:lang w:val="es-ES"/>
        </w:rPr>
      </w:pPr>
    </w:p>
    <w:p w14:paraId="4B042136" w14:textId="77777777" w:rsidR="00597F94" w:rsidRPr="00F65F38" w:rsidRDefault="00597F94" w:rsidP="00467436">
      <w:pPr>
        <w:spacing w:line="240" w:lineRule="auto"/>
        <w:rPr>
          <w:noProof/>
          <w:szCs w:val="22"/>
          <w:lang w:val="es-ES"/>
        </w:rPr>
      </w:pPr>
      <w:r w:rsidRPr="008E7D02">
        <w:rPr>
          <w:noProof/>
          <w:szCs w:val="22"/>
          <w:lang w:val="es-ES"/>
        </w:rPr>
        <w:t>Mantener fuera de la vista y del alcance de los niños.</w:t>
      </w:r>
    </w:p>
    <w:p w14:paraId="01812DEC" w14:textId="77777777" w:rsidR="00671C1E" w:rsidRPr="00F65F38" w:rsidRDefault="00671C1E" w:rsidP="00467436">
      <w:pPr>
        <w:spacing w:line="240" w:lineRule="auto"/>
        <w:rPr>
          <w:noProof/>
          <w:szCs w:val="22"/>
          <w:lang w:val="es-ES"/>
        </w:rPr>
      </w:pPr>
    </w:p>
    <w:p w14:paraId="53CB6A22" w14:textId="77777777" w:rsidR="00671C1E" w:rsidRPr="00F65F38" w:rsidRDefault="00671C1E" w:rsidP="00467436">
      <w:pPr>
        <w:spacing w:line="240" w:lineRule="auto"/>
        <w:rPr>
          <w:noProof/>
          <w:szCs w:val="22"/>
          <w:lang w:val="es-ES"/>
        </w:rPr>
      </w:pPr>
    </w:p>
    <w:p w14:paraId="328CA74E" w14:textId="77777777" w:rsidR="00597F94" w:rsidRPr="008E7D02" w:rsidRDefault="00597F94"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8E7D02">
        <w:rPr>
          <w:b/>
          <w:noProof/>
          <w:szCs w:val="22"/>
          <w:lang w:val="es-ES"/>
        </w:rPr>
        <w:t>7.</w:t>
      </w:r>
      <w:r w:rsidRPr="008E7D02">
        <w:rPr>
          <w:b/>
          <w:noProof/>
          <w:szCs w:val="22"/>
          <w:lang w:val="es-ES"/>
        </w:rPr>
        <w:tab/>
        <w:t>OTRA(S) ADVERTENCIA(S) ESPECIAL(ES), SI ES NECESARIO</w:t>
      </w:r>
    </w:p>
    <w:p w14:paraId="2BF870D9" w14:textId="77777777" w:rsidR="00671C1E" w:rsidRPr="00F65F38" w:rsidRDefault="00671C1E" w:rsidP="00467436">
      <w:pPr>
        <w:spacing w:line="240" w:lineRule="auto"/>
        <w:rPr>
          <w:noProof/>
          <w:szCs w:val="22"/>
          <w:lang w:val="es-ES"/>
        </w:rPr>
      </w:pPr>
    </w:p>
    <w:p w14:paraId="750DFAAA" w14:textId="77777777" w:rsidR="00671C1E" w:rsidRPr="00F65F38" w:rsidRDefault="00671C1E" w:rsidP="00467436">
      <w:pPr>
        <w:tabs>
          <w:tab w:val="left" w:pos="749"/>
        </w:tabs>
        <w:spacing w:line="240" w:lineRule="auto"/>
        <w:rPr>
          <w:szCs w:val="22"/>
          <w:lang w:val="es-ES"/>
        </w:rPr>
      </w:pPr>
    </w:p>
    <w:p w14:paraId="47FE8FC2" w14:textId="77777777" w:rsidR="00597F94" w:rsidRPr="00F65F38" w:rsidRDefault="00597F94" w:rsidP="00467436">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sidRPr="008E7D02">
        <w:rPr>
          <w:b/>
          <w:szCs w:val="22"/>
          <w:lang w:val="es-ES"/>
        </w:rPr>
        <w:t>8.</w:t>
      </w:r>
      <w:r w:rsidRPr="008E7D02">
        <w:rPr>
          <w:b/>
          <w:szCs w:val="22"/>
          <w:lang w:val="es-ES"/>
        </w:rPr>
        <w:tab/>
        <w:t>FECHA DE CADUCIDAD</w:t>
      </w:r>
    </w:p>
    <w:p w14:paraId="69969D30" w14:textId="77777777" w:rsidR="00671C1E" w:rsidRPr="00F65F38" w:rsidRDefault="00671C1E" w:rsidP="00467436">
      <w:pPr>
        <w:spacing w:line="240" w:lineRule="auto"/>
        <w:rPr>
          <w:szCs w:val="22"/>
          <w:lang w:val="es-ES"/>
        </w:rPr>
      </w:pPr>
    </w:p>
    <w:p w14:paraId="7EF37A85" w14:textId="77777777" w:rsidR="00597F94" w:rsidRPr="00F65F38" w:rsidRDefault="00597F94" w:rsidP="00467436">
      <w:pPr>
        <w:spacing w:line="240" w:lineRule="auto"/>
        <w:rPr>
          <w:szCs w:val="22"/>
          <w:lang w:val="es-ES"/>
        </w:rPr>
      </w:pPr>
      <w:r>
        <w:rPr>
          <w:szCs w:val="22"/>
          <w:lang w:val="es-ES"/>
        </w:rPr>
        <w:t>CAD</w:t>
      </w:r>
    </w:p>
    <w:p w14:paraId="28BB477E" w14:textId="77777777" w:rsidR="00671C1E" w:rsidRPr="00F65F38" w:rsidRDefault="00671C1E" w:rsidP="00467436">
      <w:pPr>
        <w:spacing w:line="240" w:lineRule="auto"/>
        <w:rPr>
          <w:szCs w:val="22"/>
          <w:lang w:val="es-ES"/>
        </w:rPr>
      </w:pPr>
    </w:p>
    <w:p w14:paraId="33B2626C" w14:textId="77777777" w:rsidR="00671C1E" w:rsidRPr="00F65F38" w:rsidRDefault="00671C1E" w:rsidP="00467436">
      <w:pPr>
        <w:spacing w:line="240" w:lineRule="auto"/>
        <w:rPr>
          <w:noProof/>
          <w:szCs w:val="22"/>
          <w:lang w:val="es-ES"/>
        </w:rPr>
      </w:pPr>
    </w:p>
    <w:p w14:paraId="2DB5AB81" w14:textId="77777777" w:rsidR="00597F94" w:rsidRPr="00F65F38" w:rsidRDefault="00597F94"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C34B70">
        <w:rPr>
          <w:b/>
          <w:noProof/>
          <w:szCs w:val="22"/>
          <w:lang w:val="es-ES"/>
        </w:rPr>
        <w:t>9.</w:t>
      </w:r>
      <w:r w:rsidRPr="00C34B70">
        <w:rPr>
          <w:b/>
          <w:noProof/>
          <w:szCs w:val="22"/>
          <w:lang w:val="es-ES"/>
        </w:rPr>
        <w:tab/>
        <w:t>CONDICIONES ESPECIALES DE CONSERVACIÓN</w:t>
      </w:r>
    </w:p>
    <w:p w14:paraId="2BAB5DF4" w14:textId="77777777" w:rsidR="00671C1E" w:rsidRPr="00F65F38" w:rsidRDefault="00671C1E" w:rsidP="00467436">
      <w:pPr>
        <w:spacing w:line="240" w:lineRule="auto"/>
        <w:rPr>
          <w:noProof/>
          <w:szCs w:val="22"/>
          <w:lang w:val="es-ES"/>
        </w:rPr>
      </w:pPr>
    </w:p>
    <w:p w14:paraId="684032BA" w14:textId="77777777" w:rsidR="00671C1E" w:rsidRPr="00F65F38" w:rsidRDefault="00671C1E" w:rsidP="00467436">
      <w:pPr>
        <w:spacing w:line="240" w:lineRule="auto"/>
        <w:ind w:left="567" w:hanging="567"/>
        <w:rPr>
          <w:noProof/>
          <w:szCs w:val="22"/>
          <w:lang w:val="es-ES"/>
        </w:rPr>
      </w:pPr>
    </w:p>
    <w:p w14:paraId="3FCA5107" w14:textId="77777777" w:rsidR="00597F94" w:rsidRPr="00C34B70" w:rsidRDefault="00597F94" w:rsidP="00467436">
      <w:pPr>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r w:rsidRPr="00C34B70">
        <w:rPr>
          <w:b/>
          <w:noProof/>
          <w:szCs w:val="22"/>
          <w:lang w:val="es-ES"/>
        </w:rPr>
        <w:t>10.</w:t>
      </w:r>
      <w:r w:rsidRPr="00C34B70">
        <w:rPr>
          <w:b/>
          <w:noProof/>
          <w:szCs w:val="22"/>
          <w:lang w:val="es-ES"/>
        </w:rPr>
        <w:tab/>
        <w:t>PRECAUCIONES ESPECIALES DE ELIMINACIÓN DEL MEDICAMENTO NO UTILIZADO Y DE LOS MATERIALES DERIVADOS DE SU USO, CUANDO CORRESPONDA</w:t>
      </w:r>
    </w:p>
    <w:p w14:paraId="1743A48B" w14:textId="77777777" w:rsidR="00671C1E" w:rsidRPr="00F65F38" w:rsidRDefault="00671C1E" w:rsidP="00467436">
      <w:pPr>
        <w:spacing w:line="240" w:lineRule="auto"/>
        <w:rPr>
          <w:noProof/>
          <w:szCs w:val="22"/>
          <w:lang w:val="es-ES"/>
        </w:rPr>
      </w:pPr>
    </w:p>
    <w:p w14:paraId="190C32FB" w14:textId="77777777" w:rsidR="00671C1E" w:rsidRPr="00F65F38" w:rsidRDefault="00671C1E" w:rsidP="00467436">
      <w:pPr>
        <w:spacing w:line="240" w:lineRule="auto"/>
        <w:rPr>
          <w:noProof/>
          <w:szCs w:val="22"/>
          <w:lang w:val="es-ES"/>
        </w:rPr>
      </w:pPr>
    </w:p>
    <w:p w14:paraId="3324AB29" w14:textId="77777777" w:rsidR="00597F94" w:rsidRPr="00C34B70" w:rsidRDefault="00597F94" w:rsidP="00467436">
      <w:pPr>
        <w:keepNext/>
        <w:pBdr>
          <w:top w:val="single" w:sz="4" w:space="1" w:color="auto"/>
          <w:left w:val="single" w:sz="4" w:space="4" w:color="auto"/>
          <w:bottom w:val="single" w:sz="4" w:space="1" w:color="auto"/>
          <w:right w:val="single" w:sz="4" w:space="4" w:color="auto"/>
        </w:pBdr>
        <w:spacing w:line="240" w:lineRule="auto"/>
        <w:ind w:left="564" w:hanging="564"/>
        <w:rPr>
          <w:bCs/>
          <w:noProof/>
          <w:szCs w:val="22"/>
          <w:lang w:val="es-ES"/>
        </w:rPr>
      </w:pPr>
      <w:r w:rsidRPr="00C34B70">
        <w:rPr>
          <w:b/>
          <w:noProof/>
          <w:szCs w:val="22"/>
          <w:lang w:val="es-ES"/>
        </w:rPr>
        <w:t>11.</w:t>
      </w:r>
      <w:r w:rsidRPr="00C34B70">
        <w:rPr>
          <w:b/>
          <w:noProof/>
          <w:szCs w:val="22"/>
          <w:lang w:val="es-ES"/>
        </w:rPr>
        <w:tab/>
        <w:t>NOMBRE Y DIRECCIÓN DEL TITULAR DE LA AUTORIZACIÓN DE COMERCIALIZACIÓN</w:t>
      </w:r>
    </w:p>
    <w:p w14:paraId="6EA7CD1B" w14:textId="77777777" w:rsidR="00671C1E" w:rsidRPr="00F65F38" w:rsidRDefault="00671C1E" w:rsidP="00467436">
      <w:pPr>
        <w:keepNext/>
        <w:spacing w:line="240" w:lineRule="auto"/>
        <w:rPr>
          <w:noProof/>
          <w:szCs w:val="22"/>
          <w:lang w:val="es-ES"/>
        </w:rPr>
      </w:pPr>
    </w:p>
    <w:p w14:paraId="36747A26" w14:textId="77777777" w:rsidR="00671C1E" w:rsidRPr="00A5256C" w:rsidRDefault="00671C1E" w:rsidP="00467436">
      <w:pPr>
        <w:keepNext/>
        <w:tabs>
          <w:tab w:val="clear" w:pos="567"/>
        </w:tabs>
        <w:spacing w:line="240" w:lineRule="auto"/>
        <w:rPr>
          <w:szCs w:val="22"/>
        </w:rPr>
      </w:pPr>
      <w:r w:rsidRPr="00A5256C">
        <w:rPr>
          <w:szCs w:val="22"/>
        </w:rPr>
        <w:t xml:space="preserve">Novartis </w:t>
      </w:r>
      <w:proofErr w:type="spellStart"/>
      <w:r w:rsidRPr="00A5256C">
        <w:rPr>
          <w:szCs w:val="22"/>
        </w:rPr>
        <w:t>Europharm</w:t>
      </w:r>
      <w:proofErr w:type="spellEnd"/>
      <w:r w:rsidRPr="00A5256C">
        <w:rPr>
          <w:szCs w:val="22"/>
        </w:rPr>
        <w:t xml:space="preserve"> Limited</w:t>
      </w:r>
    </w:p>
    <w:p w14:paraId="2D7EC8AA" w14:textId="73BE0AC0" w:rsidR="00671C1E" w:rsidRPr="00A5256C" w:rsidRDefault="00B331C4" w:rsidP="00467436">
      <w:pPr>
        <w:keepNext/>
        <w:tabs>
          <w:tab w:val="clear" w:pos="567"/>
        </w:tabs>
        <w:spacing w:line="240" w:lineRule="auto"/>
        <w:rPr>
          <w:color w:val="000000"/>
          <w:szCs w:val="22"/>
        </w:rPr>
      </w:pPr>
      <w:r w:rsidRPr="00A5256C">
        <w:rPr>
          <w:color w:val="000000"/>
          <w:szCs w:val="22"/>
        </w:rPr>
        <w:t>Vista Building</w:t>
      </w:r>
    </w:p>
    <w:p w14:paraId="73E4F8D2" w14:textId="77777777" w:rsidR="00671C1E" w:rsidRPr="00A5256C" w:rsidRDefault="00671C1E" w:rsidP="00467436">
      <w:pPr>
        <w:keepNext/>
        <w:tabs>
          <w:tab w:val="clear" w:pos="567"/>
        </w:tabs>
        <w:spacing w:line="240" w:lineRule="auto"/>
        <w:rPr>
          <w:color w:val="000000"/>
          <w:szCs w:val="22"/>
        </w:rPr>
      </w:pPr>
      <w:r w:rsidRPr="00A5256C">
        <w:rPr>
          <w:color w:val="000000"/>
          <w:szCs w:val="22"/>
        </w:rPr>
        <w:t>Elm Park, Merrion Road</w:t>
      </w:r>
    </w:p>
    <w:p w14:paraId="322A930A" w14:textId="3AF8ABF6" w:rsidR="00671C1E" w:rsidRPr="00F65F38" w:rsidRDefault="00C34B70" w:rsidP="00467436">
      <w:pPr>
        <w:keepNext/>
        <w:tabs>
          <w:tab w:val="clear" w:pos="567"/>
        </w:tabs>
        <w:spacing w:line="240" w:lineRule="auto"/>
        <w:rPr>
          <w:color w:val="000000"/>
          <w:szCs w:val="22"/>
          <w:lang w:val="es-ES"/>
        </w:rPr>
      </w:pPr>
      <w:proofErr w:type="spellStart"/>
      <w:r>
        <w:rPr>
          <w:color w:val="000000"/>
          <w:szCs w:val="22"/>
          <w:lang w:val="es-ES"/>
        </w:rPr>
        <w:t>Dublin</w:t>
      </w:r>
      <w:proofErr w:type="spellEnd"/>
      <w:r w:rsidR="00671C1E" w:rsidRPr="00F65F38">
        <w:rPr>
          <w:color w:val="000000"/>
          <w:szCs w:val="22"/>
          <w:lang w:val="es-ES"/>
        </w:rPr>
        <w:t xml:space="preserve"> 4</w:t>
      </w:r>
    </w:p>
    <w:p w14:paraId="2657BF20" w14:textId="77777777" w:rsidR="00671C1E" w:rsidRPr="00F65F38" w:rsidRDefault="00671C1E" w:rsidP="00467436">
      <w:pPr>
        <w:tabs>
          <w:tab w:val="clear" w:pos="567"/>
        </w:tabs>
        <w:spacing w:line="240" w:lineRule="auto"/>
        <w:rPr>
          <w:szCs w:val="22"/>
          <w:lang w:val="es-ES"/>
        </w:rPr>
      </w:pPr>
      <w:r w:rsidRPr="00F65F38">
        <w:rPr>
          <w:color w:val="000000"/>
          <w:szCs w:val="22"/>
          <w:lang w:val="es-ES"/>
        </w:rPr>
        <w:t>Irlanda</w:t>
      </w:r>
    </w:p>
    <w:p w14:paraId="0F4BF5F6" w14:textId="77777777" w:rsidR="00671C1E" w:rsidRPr="00F65F38" w:rsidRDefault="00671C1E" w:rsidP="00467436">
      <w:pPr>
        <w:spacing w:line="240" w:lineRule="auto"/>
        <w:rPr>
          <w:noProof/>
          <w:szCs w:val="22"/>
          <w:lang w:val="es-ES"/>
        </w:rPr>
      </w:pPr>
    </w:p>
    <w:p w14:paraId="70278ED8" w14:textId="77777777" w:rsidR="00671C1E" w:rsidRPr="00F65F38" w:rsidRDefault="00671C1E" w:rsidP="00467436">
      <w:pPr>
        <w:spacing w:line="240" w:lineRule="auto"/>
        <w:rPr>
          <w:noProof/>
          <w:szCs w:val="22"/>
          <w:lang w:val="es-ES"/>
        </w:rPr>
      </w:pPr>
    </w:p>
    <w:p w14:paraId="756405D4" w14:textId="77777777" w:rsidR="00597F94" w:rsidRPr="00F65F38" w:rsidRDefault="00597F94" w:rsidP="00467436">
      <w:pPr>
        <w:pBdr>
          <w:top w:val="single" w:sz="4" w:space="1" w:color="auto"/>
          <w:left w:val="single" w:sz="4" w:space="4" w:color="auto"/>
          <w:bottom w:val="single" w:sz="4" w:space="1" w:color="auto"/>
          <w:right w:val="single" w:sz="4" w:space="4" w:color="auto"/>
        </w:pBdr>
        <w:spacing w:line="240" w:lineRule="auto"/>
        <w:rPr>
          <w:bCs/>
          <w:noProof/>
          <w:szCs w:val="22"/>
          <w:lang w:val="es-ES"/>
        </w:rPr>
      </w:pPr>
      <w:r w:rsidRPr="00B331C4">
        <w:rPr>
          <w:b/>
          <w:noProof/>
          <w:szCs w:val="22"/>
          <w:lang w:val="es-ES"/>
        </w:rPr>
        <w:t>12.</w:t>
      </w:r>
      <w:r w:rsidRPr="00B331C4">
        <w:rPr>
          <w:b/>
          <w:noProof/>
          <w:szCs w:val="22"/>
          <w:lang w:val="es-ES"/>
        </w:rPr>
        <w:tab/>
        <w:t>NÚMERO(S) DE AUTORIZACIÓN DE COMERCIALIZACIÓN</w:t>
      </w:r>
    </w:p>
    <w:p w14:paraId="68B9FBFD" w14:textId="7461339E" w:rsidR="00671C1E" w:rsidRPr="00F65F38" w:rsidRDefault="00671C1E" w:rsidP="00467436">
      <w:pPr>
        <w:spacing w:line="240" w:lineRule="auto"/>
        <w:rPr>
          <w:noProof/>
          <w:szCs w:val="22"/>
          <w:lang w:val="es-ES"/>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1C1E" w:rsidRPr="00247D36" w14:paraId="7086C61E" w14:textId="77777777" w:rsidTr="00934E4D">
        <w:tc>
          <w:tcPr>
            <w:tcW w:w="2405" w:type="dxa"/>
          </w:tcPr>
          <w:p w14:paraId="42050C73" w14:textId="237169B7" w:rsidR="00671C1E" w:rsidRPr="00247D36" w:rsidRDefault="00671C1E" w:rsidP="00467436">
            <w:pPr>
              <w:spacing w:line="240" w:lineRule="auto"/>
              <w:rPr>
                <w:noProof/>
                <w:szCs w:val="22"/>
              </w:rPr>
            </w:pPr>
            <w:r w:rsidRPr="00247D36">
              <w:rPr>
                <w:noProof/>
                <w:szCs w:val="22"/>
              </w:rPr>
              <w:t>EU/</w:t>
            </w:r>
            <w:r w:rsidR="00086CE1">
              <w:rPr>
                <w:noProof/>
                <w:szCs w:val="22"/>
              </w:rPr>
              <w:t>1</w:t>
            </w:r>
            <w:r w:rsidRPr="00247D36">
              <w:rPr>
                <w:noProof/>
                <w:szCs w:val="22"/>
              </w:rPr>
              <w:t>/</w:t>
            </w:r>
            <w:r w:rsidR="00086CE1">
              <w:rPr>
                <w:noProof/>
                <w:szCs w:val="22"/>
              </w:rPr>
              <w:t>24</w:t>
            </w:r>
            <w:r w:rsidRPr="00247D36">
              <w:rPr>
                <w:noProof/>
                <w:szCs w:val="22"/>
              </w:rPr>
              <w:t>/</w:t>
            </w:r>
            <w:r w:rsidR="00086CE1">
              <w:rPr>
                <w:noProof/>
                <w:szCs w:val="22"/>
              </w:rPr>
              <w:t>1802</w:t>
            </w:r>
            <w:r w:rsidRPr="00247D36">
              <w:rPr>
                <w:noProof/>
                <w:szCs w:val="22"/>
              </w:rPr>
              <w:t>/00</w:t>
            </w:r>
            <w:r w:rsidR="00086CE1">
              <w:rPr>
                <w:noProof/>
                <w:szCs w:val="22"/>
              </w:rPr>
              <w:t>3</w:t>
            </w:r>
          </w:p>
        </w:tc>
        <w:tc>
          <w:tcPr>
            <w:tcW w:w="6804" w:type="dxa"/>
          </w:tcPr>
          <w:p w14:paraId="56BB7510" w14:textId="78B60849" w:rsidR="00671C1E" w:rsidRPr="00247D36" w:rsidRDefault="00F971C1" w:rsidP="00467436">
            <w:pPr>
              <w:spacing w:line="240" w:lineRule="auto"/>
              <w:rPr>
                <w:noProof/>
                <w:szCs w:val="22"/>
              </w:rPr>
            </w:pPr>
            <w:r>
              <w:rPr>
                <w:noProof/>
                <w:szCs w:val="22"/>
                <w:shd w:val="pct15" w:color="auto" w:fill="auto"/>
              </w:rPr>
              <w:t>168 (3 x 56) </w:t>
            </w:r>
            <w:r w:rsidR="00671C1E" w:rsidRPr="00247D36">
              <w:rPr>
                <w:noProof/>
                <w:szCs w:val="22"/>
                <w:shd w:val="pct15" w:color="auto" w:fill="auto"/>
              </w:rPr>
              <w:t>cápsulas duras</w:t>
            </w:r>
          </w:p>
        </w:tc>
      </w:tr>
    </w:tbl>
    <w:p w14:paraId="7D6B6EE5" w14:textId="77777777" w:rsidR="00671C1E" w:rsidRPr="00247D36" w:rsidRDefault="00671C1E" w:rsidP="00467436">
      <w:pPr>
        <w:spacing w:line="240" w:lineRule="auto"/>
        <w:rPr>
          <w:noProof/>
          <w:szCs w:val="22"/>
        </w:rPr>
      </w:pPr>
    </w:p>
    <w:p w14:paraId="1D8A4D17" w14:textId="77777777" w:rsidR="00671C1E" w:rsidRPr="00247D36" w:rsidRDefault="00671C1E" w:rsidP="00467436">
      <w:pPr>
        <w:spacing w:line="240" w:lineRule="auto"/>
        <w:rPr>
          <w:noProof/>
          <w:szCs w:val="22"/>
        </w:rPr>
      </w:pPr>
    </w:p>
    <w:p w14:paraId="5DBC359C" w14:textId="77777777" w:rsidR="00671C1E" w:rsidRPr="00247D36" w:rsidRDefault="00671C1E" w:rsidP="00467436">
      <w:pPr>
        <w:pBdr>
          <w:top w:val="single" w:sz="4" w:space="1" w:color="auto"/>
          <w:left w:val="single" w:sz="4" w:space="4" w:color="auto"/>
          <w:bottom w:val="single" w:sz="4" w:space="1" w:color="auto"/>
          <w:right w:val="single" w:sz="4" w:space="4" w:color="auto"/>
        </w:pBdr>
        <w:spacing w:line="240" w:lineRule="auto"/>
        <w:rPr>
          <w:noProof/>
          <w:szCs w:val="22"/>
        </w:rPr>
      </w:pPr>
      <w:r w:rsidRPr="00597F94">
        <w:rPr>
          <w:b/>
          <w:noProof/>
          <w:szCs w:val="22"/>
        </w:rPr>
        <w:t>13.</w:t>
      </w:r>
      <w:r w:rsidRPr="00597F94">
        <w:rPr>
          <w:b/>
          <w:noProof/>
          <w:szCs w:val="22"/>
        </w:rPr>
        <w:tab/>
        <w:t>NÚMERO DE LOTE</w:t>
      </w:r>
    </w:p>
    <w:p w14:paraId="18617BBD" w14:textId="77777777" w:rsidR="00671C1E" w:rsidRPr="00247D36" w:rsidRDefault="00671C1E" w:rsidP="00467436">
      <w:pPr>
        <w:spacing w:line="240" w:lineRule="auto"/>
        <w:rPr>
          <w:iCs/>
          <w:noProof/>
          <w:szCs w:val="22"/>
        </w:rPr>
      </w:pPr>
    </w:p>
    <w:p w14:paraId="6ED4C1DF" w14:textId="77777777" w:rsidR="00671C1E" w:rsidRPr="00247D36" w:rsidRDefault="00671C1E" w:rsidP="00467436">
      <w:pPr>
        <w:spacing w:line="240" w:lineRule="auto"/>
        <w:rPr>
          <w:iCs/>
          <w:noProof/>
          <w:szCs w:val="22"/>
        </w:rPr>
      </w:pPr>
      <w:r w:rsidRPr="00247D36">
        <w:rPr>
          <w:iCs/>
          <w:noProof/>
          <w:szCs w:val="22"/>
        </w:rPr>
        <w:t>Lote</w:t>
      </w:r>
    </w:p>
    <w:p w14:paraId="731E7B66" w14:textId="77777777" w:rsidR="00671C1E" w:rsidRPr="00247D36" w:rsidRDefault="00671C1E" w:rsidP="00467436">
      <w:pPr>
        <w:spacing w:line="240" w:lineRule="auto"/>
        <w:rPr>
          <w:iCs/>
          <w:noProof/>
          <w:szCs w:val="22"/>
        </w:rPr>
      </w:pPr>
    </w:p>
    <w:p w14:paraId="7370EDC4" w14:textId="77777777" w:rsidR="00671C1E" w:rsidRPr="00247D36" w:rsidRDefault="00671C1E" w:rsidP="00467436">
      <w:pPr>
        <w:spacing w:line="240" w:lineRule="auto"/>
        <w:rPr>
          <w:noProof/>
          <w:szCs w:val="22"/>
        </w:rPr>
      </w:pPr>
    </w:p>
    <w:p w14:paraId="1AF92303" w14:textId="77777777" w:rsidR="00597F94" w:rsidRPr="00B331C4" w:rsidRDefault="00597F94" w:rsidP="00467436">
      <w:pPr>
        <w:pBdr>
          <w:top w:val="single" w:sz="4" w:space="1" w:color="auto"/>
          <w:left w:val="single" w:sz="4" w:space="4" w:color="auto"/>
          <w:bottom w:val="single" w:sz="4" w:space="1" w:color="auto"/>
          <w:right w:val="single" w:sz="4" w:space="4" w:color="auto"/>
        </w:pBdr>
        <w:spacing w:line="240" w:lineRule="auto"/>
        <w:rPr>
          <w:noProof/>
          <w:szCs w:val="22"/>
          <w:lang w:val="es-ES"/>
        </w:rPr>
      </w:pPr>
      <w:r w:rsidRPr="00B331C4">
        <w:rPr>
          <w:b/>
          <w:noProof/>
          <w:szCs w:val="22"/>
          <w:lang w:val="es-ES"/>
        </w:rPr>
        <w:t>14.</w:t>
      </w:r>
      <w:r w:rsidRPr="00B331C4">
        <w:rPr>
          <w:b/>
          <w:noProof/>
          <w:szCs w:val="22"/>
          <w:lang w:val="es-ES"/>
        </w:rPr>
        <w:tab/>
      </w:r>
      <w:r w:rsidRPr="00B331C4">
        <w:rPr>
          <w:b/>
          <w:noProof/>
          <w:szCs w:val="22"/>
        </w:rPr>
        <w:t>CONDICIONES GENERALES DE DISPENSACIÓN</w:t>
      </w:r>
    </w:p>
    <w:p w14:paraId="158F29F3" w14:textId="77777777" w:rsidR="00671C1E" w:rsidRPr="00247D36" w:rsidRDefault="00671C1E" w:rsidP="00467436">
      <w:pPr>
        <w:spacing w:line="240" w:lineRule="auto"/>
        <w:rPr>
          <w:iCs/>
          <w:noProof/>
          <w:szCs w:val="22"/>
        </w:rPr>
      </w:pPr>
    </w:p>
    <w:p w14:paraId="30491244" w14:textId="77777777" w:rsidR="00671C1E" w:rsidRPr="00247D36" w:rsidRDefault="00671C1E" w:rsidP="00467436">
      <w:pPr>
        <w:spacing w:line="240" w:lineRule="auto"/>
        <w:rPr>
          <w:noProof/>
          <w:szCs w:val="22"/>
        </w:rPr>
      </w:pPr>
    </w:p>
    <w:p w14:paraId="7E4E7D03" w14:textId="77777777" w:rsidR="00671C1E" w:rsidRPr="00247D36" w:rsidRDefault="00671C1E" w:rsidP="00467436">
      <w:pPr>
        <w:pBdr>
          <w:top w:val="single" w:sz="4" w:space="2" w:color="auto"/>
          <w:left w:val="single" w:sz="4" w:space="4" w:color="auto"/>
          <w:bottom w:val="single" w:sz="4" w:space="1" w:color="auto"/>
          <w:right w:val="single" w:sz="4" w:space="4" w:color="auto"/>
        </w:pBdr>
        <w:spacing w:line="240" w:lineRule="auto"/>
        <w:rPr>
          <w:noProof/>
          <w:szCs w:val="22"/>
        </w:rPr>
      </w:pPr>
      <w:r w:rsidRPr="00597F94">
        <w:rPr>
          <w:b/>
          <w:noProof/>
          <w:szCs w:val="22"/>
        </w:rPr>
        <w:t>15.</w:t>
      </w:r>
      <w:r w:rsidRPr="00597F94">
        <w:rPr>
          <w:b/>
          <w:noProof/>
          <w:szCs w:val="22"/>
        </w:rPr>
        <w:tab/>
        <w:t>INSTRUCCIONES DE USO</w:t>
      </w:r>
    </w:p>
    <w:p w14:paraId="241ED2C7" w14:textId="77777777" w:rsidR="00671C1E" w:rsidRPr="00247D36" w:rsidRDefault="00671C1E" w:rsidP="00467436">
      <w:pPr>
        <w:spacing w:line="240" w:lineRule="auto"/>
        <w:rPr>
          <w:noProof/>
          <w:szCs w:val="22"/>
        </w:rPr>
      </w:pPr>
    </w:p>
    <w:p w14:paraId="4D88EB58" w14:textId="77777777" w:rsidR="00671C1E" w:rsidRPr="00247D36" w:rsidRDefault="00671C1E" w:rsidP="00467436">
      <w:pPr>
        <w:spacing w:line="240" w:lineRule="auto"/>
        <w:rPr>
          <w:noProof/>
          <w:szCs w:val="22"/>
        </w:rPr>
      </w:pPr>
    </w:p>
    <w:p w14:paraId="18B95AA6" w14:textId="77777777" w:rsidR="00671C1E" w:rsidRPr="00247D36" w:rsidRDefault="00671C1E" w:rsidP="00467436">
      <w:pPr>
        <w:pBdr>
          <w:top w:val="single" w:sz="4" w:space="1" w:color="auto"/>
          <w:left w:val="single" w:sz="4" w:space="4" w:color="auto"/>
          <w:bottom w:val="single" w:sz="4" w:space="0" w:color="auto"/>
          <w:right w:val="single" w:sz="4" w:space="4" w:color="auto"/>
        </w:pBdr>
        <w:spacing w:line="240" w:lineRule="auto"/>
        <w:rPr>
          <w:noProof/>
          <w:szCs w:val="22"/>
        </w:rPr>
      </w:pPr>
      <w:r w:rsidRPr="00597F94">
        <w:rPr>
          <w:b/>
          <w:noProof/>
          <w:szCs w:val="22"/>
        </w:rPr>
        <w:t>16.</w:t>
      </w:r>
      <w:r w:rsidRPr="00597F94">
        <w:rPr>
          <w:b/>
          <w:noProof/>
          <w:szCs w:val="22"/>
        </w:rPr>
        <w:tab/>
        <w:t>INFORMACIÓN EN BRAILLE</w:t>
      </w:r>
    </w:p>
    <w:p w14:paraId="19D75751" w14:textId="77777777" w:rsidR="00671C1E" w:rsidRPr="00247D36" w:rsidRDefault="00671C1E" w:rsidP="00467436">
      <w:pPr>
        <w:spacing w:line="240" w:lineRule="auto"/>
        <w:rPr>
          <w:noProof/>
          <w:szCs w:val="22"/>
        </w:rPr>
      </w:pPr>
    </w:p>
    <w:p w14:paraId="753D7D10" w14:textId="0F42FFAE" w:rsidR="00671C1E" w:rsidRPr="00247D36" w:rsidRDefault="00B331C4" w:rsidP="00467436">
      <w:pPr>
        <w:spacing w:line="240" w:lineRule="auto"/>
        <w:rPr>
          <w:iCs/>
          <w:noProof/>
          <w:szCs w:val="22"/>
        </w:rPr>
      </w:pPr>
      <w:r>
        <w:rPr>
          <w:iCs/>
          <w:noProof/>
          <w:szCs w:val="22"/>
        </w:rPr>
        <w:t>FABHALTA</w:t>
      </w:r>
      <w:r w:rsidR="005F1677" w:rsidRPr="00247D36">
        <w:rPr>
          <w:iCs/>
          <w:noProof/>
          <w:szCs w:val="22"/>
        </w:rPr>
        <w:t xml:space="preserve"> 200</w:t>
      </w:r>
      <w:r w:rsidR="00F971C1">
        <w:rPr>
          <w:iCs/>
          <w:noProof/>
          <w:szCs w:val="22"/>
        </w:rPr>
        <w:t> mg</w:t>
      </w:r>
    </w:p>
    <w:p w14:paraId="52F3C952" w14:textId="77777777" w:rsidR="00671C1E" w:rsidRPr="00247D36" w:rsidRDefault="00671C1E" w:rsidP="00467436">
      <w:pPr>
        <w:spacing w:line="240" w:lineRule="auto"/>
        <w:rPr>
          <w:noProof/>
          <w:szCs w:val="22"/>
          <w:shd w:val="clear" w:color="auto" w:fill="CCCCCC"/>
        </w:rPr>
      </w:pPr>
    </w:p>
    <w:p w14:paraId="6D7F2807" w14:textId="77777777" w:rsidR="00671C1E" w:rsidRPr="00247D36" w:rsidRDefault="00671C1E" w:rsidP="00467436">
      <w:pPr>
        <w:spacing w:line="240" w:lineRule="auto"/>
        <w:rPr>
          <w:noProof/>
          <w:szCs w:val="22"/>
          <w:shd w:val="clear" w:color="auto" w:fill="CCCCCC"/>
        </w:rPr>
      </w:pPr>
    </w:p>
    <w:p w14:paraId="2AC91882" w14:textId="77777777" w:rsidR="00597F94" w:rsidRPr="00247D36" w:rsidRDefault="00597F94" w:rsidP="00467436">
      <w:pPr>
        <w:pBdr>
          <w:top w:val="single" w:sz="4" w:space="1" w:color="auto"/>
          <w:left w:val="single" w:sz="4" w:space="4" w:color="auto"/>
          <w:bottom w:val="single" w:sz="4" w:space="0" w:color="auto"/>
          <w:right w:val="single" w:sz="4" w:space="4" w:color="auto"/>
        </w:pBdr>
        <w:spacing w:line="240" w:lineRule="auto"/>
        <w:rPr>
          <w:szCs w:val="22"/>
          <w:lang w:val="fr-CH"/>
        </w:rPr>
      </w:pPr>
      <w:r w:rsidRPr="00A649AD">
        <w:rPr>
          <w:b/>
          <w:szCs w:val="22"/>
          <w:lang w:val="es-ES"/>
        </w:rPr>
        <w:t>17.</w:t>
      </w:r>
      <w:r w:rsidRPr="00A649AD">
        <w:rPr>
          <w:b/>
          <w:szCs w:val="22"/>
          <w:lang w:val="es-ES"/>
        </w:rPr>
        <w:tab/>
        <w:t>IDENTIFICADOR ÚNICO - CÓDIGO DE BARRAS 2D</w:t>
      </w:r>
    </w:p>
    <w:p w14:paraId="3296014F" w14:textId="77777777" w:rsidR="00671C1E" w:rsidRPr="00597F94" w:rsidRDefault="00671C1E" w:rsidP="00467436">
      <w:pPr>
        <w:tabs>
          <w:tab w:val="clear" w:pos="567"/>
        </w:tabs>
        <w:spacing w:line="240" w:lineRule="auto"/>
        <w:rPr>
          <w:noProof/>
          <w:szCs w:val="22"/>
          <w:lang w:val="fr-CH"/>
        </w:rPr>
      </w:pPr>
    </w:p>
    <w:p w14:paraId="52A359F8" w14:textId="1A53C811" w:rsidR="00671C1E" w:rsidRPr="00C3177F" w:rsidRDefault="00C3177F" w:rsidP="00467436">
      <w:pPr>
        <w:tabs>
          <w:tab w:val="clear" w:pos="567"/>
        </w:tabs>
        <w:spacing w:line="240" w:lineRule="auto"/>
        <w:rPr>
          <w:noProof/>
          <w:szCs w:val="22"/>
          <w:lang w:val="es-ES"/>
        </w:rPr>
      </w:pPr>
      <w:r w:rsidRPr="00C3177F">
        <w:rPr>
          <w:noProof/>
          <w:szCs w:val="22"/>
          <w:shd w:val="pct15" w:color="auto" w:fill="auto"/>
          <w:lang w:val="es-ES"/>
        </w:rPr>
        <w:t>Incluido el código de barras 2D que lleva el identificador único.</w:t>
      </w:r>
    </w:p>
    <w:p w14:paraId="5FBF5735" w14:textId="77777777" w:rsidR="00671C1E" w:rsidRDefault="00671C1E" w:rsidP="00467436">
      <w:pPr>
        <w:tabs>
          <w:tab w:val="clear" w:pos="567"/>
        </w:tabs>
        <w:spacing w:line="240" w:lineRule="auto"/>
        <w:rPr>
          <w:noProof/>
          <w:szCs w:val="22"/>
          <w:lang w:val="es-ES"/>
        </w:rPr>
      </w:pPr>
    </w:p>
    <w:p w14:paraId="21C751D2" w14:textId="77777777" w:rsidR="00565041" w:rsidRPr="00F65F38" w:rsidRDefault="00565041" w:rsidP="00467436">
      <w:pPr>
        <w:tabs>
          <w:tab w:val="clear" w:pos="567"/>
        </w:tabs>
        <w:spacing w:line="240" w:lineRule="auto"/>
        <w:rPr>
          <w:noProof/>
          <w:szCs w:val="22"/>
          <w:lang w:val="es-ES"/>
        </w:rPr>
      </w:pPr>
    </w:p>
    <w:p w14:paraId="042C6E47" w14:textId="77777777" w:rsidR="00C3177F" w:rsidRPr="00B331C4" w:rsidRDefault="00C3177F" w:rsidP="00467436">
      <w:pPr>
        <w:pBdr>
          <w:top w:val="single" w:sz="4" w:space="1" w:color="auto"/>
          <w:left w:val="single" w:sz="4" w:space="4" w:color="auto"/>
          <w:bottom w:val="single" w:sz="4" w:space="0" w:color="auto"/>
          <w:right w:val="single" w:sz="4" w:space="4" w:color="auto"/>
        </w:pBdr>
        <w:spacing w:line="240" w:lineRule="auto"/>
        <w:rPr>
          <w:iCs/>
          <w:noProof/>
          <w:szCs w:val="22"/>
          <w:lang w:val="es-ES"/>
        </w:rPr>
      </w:pPr>
      <w:r w:rsidRPr="00B331C4">
        <w:rPr>
          <w:b/>
          <w:noProof/>
          <w:szCs w:val="22"/>
          <w:lang w:val="es-ES"/>
        </w:rPr>
        <w:t>18.</w:t>
      </w:r>
      <w:r w:rsidRPr="00B331C4">
        <w:rPr>
          <w:b/>
          <w:noProof/>
          <w:szCs w:val="22"/>
          <w:lang w:val="es-ES"/>
        </w:rPr>
        <w:tab/>
        <w:t>IDENTIFICADOR ÚNICO - INFORMACIÓN EN CARACTERES VISUALES</w:t>
      </w:r>
    </w:p>
    <w:p w14:paraId="64B7500A" w14:textId="77777777" w:rsidR="00671C1E" w:rsidRPr="00F65F38" w:rsidRDefault="00671C1E" w:rsidP="00467436">
      <w:pPr>
        <w:tabs>
          <w:tab w:val="clear" w:pos="567"/>
        </w:tabs>
        <w:spacing w:line="240" w:lineRule="auto"/>
        <w:rPr>
          <w:noProof/>
          <w:szCs w:val="22"/>
          <w:lang w:val="es-ES"/>
        </w:rPr>
      </w:pPr>
    </w:p>
    <w:p w14:paraId="67867B9A" w14:textId="77777777" w:rsidR="00671C1E" w:rsidRPr="00C3177F" w:rsidRDefault="00671C1E" w:rsidP="00467436">
      <w:pPr>
        <w:spacing w:line="240" w:lineRule="auto"/>
        <w:rPr>
          <w:szCs w:val="22"/>
          <w:lang w:val="es-ES"/>
        </w:rPr>
      </w:pPr>
      <w:r w:rsidRPr="00C3177F">
        <w:rPr>
          <w:szCs w:val="22"/>
          <w:lang w:val="es-ES"/>
        </w:rPr>
        <w:t>PC</w:t>
      </w:r>
    </w:p>
    <w:p w14:paraId="2D40B955" w14:textId="77777777" w:rsidR="00671C1E" w:rsidRPr="00C3177F" w:rsidRDefault="00671C1E" w:rsidP="00467436">
      <w:pPr>
        <w:spacing w:line="240" w:lineRule="auto"/>
        <w:rPr>
          <w:szCs w:val="22"/>
          <w:lang w:val="es-ES"/>
        </w:rPr>
      </w:pPr>
      <w:r w:rsidRPr="00C3177F">
        <w:rPr>
          <w:szCs w:val="22"/>
          <w:lang w:val="es-ES"/>
        </w:rPr>
        <w:t>SN</w:t>
      </w:r>
    </w:p>
    <w:p w14:paraId="2712CB6C" w14:textId="77777777" w:rsidR="00671C1E" w:rsidRPr="00C3177F" w:rsidRDefault="00671C1E" w:rsidP="00467436">
      <w:pPr>
        <w:spacing w:line="240" w:lineRule="auto"/>
        <w:rPr>
          <w:szCs w:val="22"/>
          <w:lang w:val="es-ES"/>
        </w:rPr>
      </w:pPr>
      <w:r w:rsidRPr="00C3177F">
        <w:rPr>
          <w:szCs w:val="22"/>
          <w:lang w:val="es-ES"/>
        </w:rPr>
        <w:t>NN</w:t>
      </w:r>
    </w:p>
    <w:p w14:paraId="1712A409" w14:textId="77777777" w:rsidR="00671C1E" w:rsidRPr="00F65F38" w:rsidRDefault="00671C1E" w:rsidP="00467436">
      <w:pPr>
        <w:spacing w:line="240" w:lineRule="auto"/>
        <w:rPr>
          <w:noProof/>
          <w:szCs w:val="22"/>
          <w:lang w:val="es-ES"/>
        </w:rPr>
      </w:pPr>
      <w:r w:rsidRPr="00F65F38">
        <w:rPr>
          <w:noProof/>
          <w:szCs w:val="22"/>
          <w:shd w:val="clear" w:color="auto" w:fill="CCCCCC"/>
          <w:lang w:val="es-ES"/>
        </w:rPr>
        <w:br w:type="page"/>
      </w:r>
    </w:p>
    <w:p w14:paraId="412BB0C8" w14:textId="77777777" w:rsidR="00671C1E" w:rsidRPr="00F65F38" w:rsidRDefault="00671C1E" w:rsidP="00467436">
      <w:pPr>
        <w:spacing w:line="240" w:lineRule="auto"/>
        <w:rPr>
          <w:noProof/>
          <w:szCs w:val="22"/>
          <w:lang w:val="es-ES"/>
        </w:rPr>
      </w:pPr>
    </w:p>
    <w:p w14:paraId="5FFDCD1E" w14:textId="77777777" w:rsidR="00597F94" w:rsidRPr="00597F94" w:rsidRDefault="00597F94" w:rsidP="0046743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r w:rsidRPr="00597F94">
        <w:rPr>
          <w:b/>
          <w:noProof/>
          <w:szCs w:val="22"/>
          <w:lang w:val="es-ES"/>
        </w:rPr>
        <w:t>INFORMACIÓN QUE DEBE FIGURAR EN EL EMBALAJE EXTERIOR</w:t>
      </w:r>
    </w:p>
    <w:p w14:paraId="0F204A72" w14:textId="77777777" w:rsidR="00671C1E" w:rsidRPr="00F65F38" w:rsidRDefault="00671C1E" w:rsidP="0046743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p>
    <w:p w14:paraId="64D4A2B8" w14:textId="162FB379" w:rsidR="00671C1E" w:rsidRPr="00F65F38" w:rsidRDefault="00671C1E" w:rsidP="00467436">
      <w:pPr>
        <w:pBdr>
          <w:top w:val="single" w:sz="4" w:space="1" w:color="auto"/>
          <w:left w:val="single" w:sz="4" w:space="4" w:color="auto"/>
          <w:bottom w:val="single" w:sz="4" w:space="1" w:color="auto"/>
          <w:right w:val="single" w:sz="4" w:space="4" w:color="auto"/>
        </w:pBdr>
        <w:spacing w:line="240" w:lineRule="auto"/>
        <w:rPr>
          <w:bCs/>
          <w:noProof/>
          <w:szCs w:val="22"/>
          <w:lang w:val="es-ES"/>
        </w:rPr>
      </w:pPr>
      <w:r w:rsidRPr="00F65F38">
        <w:rPr>
          <w:b/>
          <w:noProof/>
          <w:szCs w:val="22"/>
          <w:lang w:val="es-ES"/>
        </w:rPr>
        <w:t>CAJA INTERMEDIA DE</w:t>
      </w:r>
      <w:r w:rsidR="00B47E42">
        <w:rPr>
          <w:b/>
          <w:noProof/>
          <w:szCs w:val="22"/>
          <w:lang w:val="es-ES"/>
        </w:rPr>
        <w:t xml:space="preserve">L ENVSAE MÚLTIPLE </w:t>
      </w:r>
      <w:r w:rsidRPr="00F65F38">
        <w:rPr>
          <w:b/>
          <w:noProof/>
          <w:szCs w:val="22"/>
          <w:lang w:val="es-ES"/>
        </w:rPr>
        <w:t xml:space="preserve">(SIN </w:t>
      </w:r>
      <w:r w:rsidR="00C3177F">
        <w:rPr>
          <w:b/>
          <w:noProof/>
          <w:szCs w:val="22"/>
          <w:lang w:val="es-ES"/>
        </w:rPr>
        <w:t>BLUE BOX</w:t>
      </w:r>
      <w:r w:rsidRPr="00F65F38">
        <w:rPr>
          <w:b/>
          <w:noProof/>
          <w:szCs w:val="22"/>
          <w:lang w:val="es-ES"/>
        </w:rPr>
        <w:t>)</w:t>
      </w:r>
    </w:p>
    <w:p w14:paraId="4C736C99" w14:textId="77777777" w:rsidR="00671C1E" w:rsidRPr="00F65F38" w:rsidRDefault="00671C1E" w:rsidP="00467436">
      <w:pPr>
        <w:spacing w:line="240" w:lineRule="auto"/>
        <w:rPr>
          <w:szCs w:val="22"/>
          <w:lang w:val="es-ES"/>
        </w:rPr>
      </w:pPr>
    </w:p>
    <w:p w14:paraId="0319F7D0" w14:textId="77777777" w:rsidR="00671C1E" w:rsidRPr="00F65F38" w:rsidRDefault="00671C1E" w:rsidP="00467436">
      <w:pPr>
        <w:spacing w:line="240" w:lineRule="auto"/>
        <w:rPr>
          <w:noProof/>
          <w:szCs w:val="22"/>
          <w:lang w:val="es-ES"/>
        </w:rPr>
      </w:pPr>
    </w:p>
    <w:p w14:paraId="331FFBF6" w14:textId="77777777" w:rsidR="00C3177F" w:rsidRPr="00704AF5" w:rsidRDefault="00C3177F" w:rsidP="00467436">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sidRPr="00704AF5">
        <w:rPr>
          <w:b/>
          <w:szCs w:val="22"/>
          <w:lang w:val="es-ES"/>
        </w:rPr>
        <w:t>1.</w:t>
      </w:r>
      <w:r w:rsidRPr="00704AF5">
        <w:rPr>
          <w:b/>
          <w:szCs w:val="22"/>
          <w:lang w:val="es-ES"/>
        </w:rPr>
        <w:tab/>
        <w:t>NOMBRE DEL MEDICAMENTO</w:t>
      </w:r>
    </w:p>
    <w:p w14:paraId="5EB9DB9E" w14:textId="77777777" w:rsidR="00671C1E" w:rsidRPr="00F65F38" w:rsidRDefault="00671C1E" w:rsidP="00467436">
      <w:pPr>
        <w:spacing w:line="240" w:lineRule="auto"/>
        <w:rPr>
          <w:noProof/>
          <w:szCs w:val="22"/>
          <w:lang w:val="es-ES"/>
        </w:rPr>
      </w:pPr>
    </w:p>
    <w:p w14:paraId="1B2B3449" w14:textId="6FD13054" w:rsidR="00671C1E" w:rsidRPr="00F65F38" w:rsidRDefault="005F1677" w:rsidP="00467436">
      <w:pPr>
        <w:spacing w:line="240" w:lineRule="auto"/>
        <w:rPr>
          <w:noProof/>
          <w:szCs w:val="22"/>
          <w:lang w:val="es-ES"/>
        </w:rPr>
      </w:pPr>
      <w:r w:rsidRPr="00F65F38">
        <w:rPr>
          <w:noProof/>
          <w:szCs w:val="22"/>
          <w:lang w:val="es-ES"/>
        </w:rPr>
        <w:t>FABHALTA 200</w:t>
      </w:r>
      <w:r w:rsidR="00F971C1">
        <w:rPr>
          <w:noProof/>
          <w:szCs w:val="22"/>
          <w:lang w:val="es-ES"/>
        </w:rPr>
        <w:t> mg</w:t>
      </w:r>
      <w:r w:rsidRPr="00F65F38">
        <w:rPr>
          <w:noProof/>
          <w:szCs w:val="22"/>
          <w:lang w:val="es-ES"/>
        </w:rPr>
        <w:t xml:space="preserve"> cápsulas duras</w:t>
      </w:r>
    </w:p>
    <w:p w14:paraId="63819FF8" w14:textId="40002F01" w:rsidR="00671C1E" w:rsidRPr="00A649AD" w:rsidRDefault="00E13838" w:rsidP="00467436">
      <w:pPr>
        <w:spacing w:line="240" w:lineRule="auto"/>
        <w:rPr>
          <w:bCs/>
          <w:szCs w:val="22"/>
          <w:lang w:val="es-ES"/>
        </w:rPr>
      </w:pPr>
      <w:r w:rsidRPr="00A649AD">
        <w:rPr>
          <w:noProof/>
          <w:szCs w:val="22"/>
          <w:lang w:val="es-ES"/>
        </w:rPr>
        <w:t>iptacopán</w:t>
      </w:r>
    </w:p>
    <w:p w14:paraId="7EE2E9EC" w14:textId="77777777" w:rsidR="00671C1E" w:rsidRPr="00A649AD" w:rsidRDefault="00671C1E" w:rsidP="00467436">
      <w:pPr>
        <w:spacing w:line="240" w:lineRule="auto"/>
        <w:rPr>
          <w:noProof/>
          <w:szCs w:val="22"/>
          <w:lang w:val="es-ES"/>
        </w:rPr>
      </w:pPr>
    </w:p>
    <w:p w14:paraId="6234F419" w14:textId="77777777" w:rsidR="00671C1E" w:rsidRPr="00A649AD" w:rsidRDefault="00671C1E" w:rsidP="00467436">
      <w:pPr>
        <w:spacing w:line="240" w:lineRule="auto"/>
        <w:rPr>
          <w:noProof/>
          <w:szCs w:val="22"/>
          <w:lang w:val="es-ES"/>
        </w:rPr>
      </w:pPr>
    </w:p>
    <w:p w14:paraId="66C2BA2A" w14:textId="77777777" w:rsidR="00597F94" w:rsidRPr="00A649AD" w:rsidRDefault="00597F94" w:rsidP="0046743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r w:rsidRPr="00A649AD">
        <w:rPr>
          <w:b/>
          <w:noProof/>
          <w:szCs w:val="22"/>
          <w:lang w:val="es-ES"/>
        </w:rPr>
        <w:t>2.</w:t>
      </w:r>
      <w:r w:rsidRPr="00A649AD">
        <w:rPr>
          <w:b/>
          <w:noProof/>
          <w:szCs w:val="22"/>
          <w:lang w:val="es-ES"/>
        </w:rPr>
        <w:tab/>
        <w:t>PRINCIPIO(S) ACTIVO(S)</w:t>
      </w:r>
    </w:p>
    <w:p w14:paraId="2B3C04D5" w14:textId="77777777" w:rsidR="00671C1E" w:rsidRPr="00A649AD" w:rsidRDefault="00671C1E" w:rsidP="00467436">
      <w:pPr>
        <w:spacing w:line="240" w:lineRule="auto"/>
        <w:rPr>
          <w:noProof/>
          <w:szCs w:val="22"/>
          <w:lang w:val="es-ES"/>
        </w:rPr>
      </w:pPr>
    </w:p>
    <w:p w14:paraId="360B65CC" w14:textId="525D4FC6" w:rsidR="00457C94" w:rsidRPr="00F65F38" w:rsidRDefault="00457C94" w:rsidP="00467436">
      <w:pPr>
        <w:spacing w:line="240" w:lineRule="auto"/>
        <w:rPr>
          <w:noProof/>
          <w:szCs w:val="22"/>
          <w:lang w:val="es-ES"/>
        </w:rPr>
      </w:pPr>
      <w:r w:rsidRPr="00F65F38">
        <w:rPr>
          <w:noProof/>
          <w:szCs w:val="22"/>
          <w:lang w:val="es-ES"/>
        </w:rPr>
        <w:t xml:space="preserve">Cada cápsula contiene clorhidrato de </w:t>
      </w:r>
      <w:r w:rsidR="00E13838">
        <w:rPr>
          <w:noProof/>
          <w:szCs w:val="22"/>
          <w:lang w:val="es-ES"/>
        </w:rPr>
        <w:t>iptacopán</w:t>
      </w:r>
      <w:r w:rsidRPr="00F65F38">
        <w:rPr>
          <w:noProof/>
          <w:szCs w:val="22"/>
          <w:lang w:val="es-ES"/>
        </w:rPr>
        <w:t xml:space="preserve"> monohidrato equivalente a 200</w:t>
      </w:r>
      <w:r w:rsidR="00F971C1">
        <w:rPr>
          <w:noProof/>
          <w:szCs w:val="22"/>
          <w:lang w:val="es-ES"/>
        </w:rPr>
        <w:t> mg</w:t>
      </w:r>
      <w:r w:rsidRPr="00F65F38">
        <w:rPr>
          <w:noProof/>
          <w:szCs w:val="22"/>
          <w:lang w:val="es-ES"/>
        </w:rPr>
        <w:t xml:space="preserve"> de </w:t>
      </w:r>
      <w:r w:rsidR="00E13838">
        <w:rPr>
          <w:noProof/>
          <w:szCs w:val="22"/>
          <w:lang w:val="es-ES"/>
        </w:rPr>
        <w:t>iptacopán</w:t>
      </w:r>
      <w:r w:rsidRPr="00F65F38">
        <w:rPr>
          <w:noProof/>
          <w:szCs w:val="22"/>
          <w:lang w:val="es-ES"/>
        </w:rPr>
        <w:t>.</w:t>
      </w:r>
    </w:p>
    <w:p w14:paraId="5AB001C7" w14:textId="77777777" w:rsidR="00671C1E" w:rsidRPr="00F65F38" w:rsidRDefault="00671C1E" w:rsidP="00467436">
      <w:pPr>
        <w:spacing w:line="240" w:lineRule="auto"/>
        <w:rPr>
          <w:noProof/>
          <w:szCs w:val="22"/>
          <w:lang w:val="es-ES"/>
        </w:rPr>
      </w:pPr>
    </w:p>
    <w:p w14:paraId="2D410516" w14:textId="77777777" w:rsidR="00671C1E" w:rsidRPr="00F65F38" w:rsidRDefault="00671C1E" w:rsidP="00467436">
      <w:pPr>
        <w:spacing w:line="240" w:lineRule="auto"/>
        <w:rPr>
          <w:noProof/>
          <w:szCs w:val="22"/>
          <w:lang w:val="es-ES"/>
        </w:rPr>
      </w:pPr>
    </w:p>
    <w:p w14:paraId="47542D09" w14:textId="77777777" w:rsidR="00597F94" w:rsidRPr="00F65F38" w:rsidRDefault="00597F94"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B331C4">
        <w:rPr>
          <w:b/>
          <w:noProof/>
          <w:szCs w:val="22"/>
          <w:lang w:val="es-ES"/>
        </w:rPr>
        <w:t>3.</w:t>
      </w:r>
      <w:r w:rsidRPr="00B331C4">
        <w:rPr>
          <w:b/>
          <w:noProof/>
          <w:szCs w:val="22"/>
          <w:lang w:val="es-ES"/>
        </w:rPr>
        <w:tab/>
        <w:t>LISTA DE EXCIPIENTES</w:t>
      </w:r>
    </w:p>
    <w:p w14:paraId="19267C7A" w14:textId="77777777" w:rsidR="00671C1E" w:rsidRPr="00F65F38" w:rsidRDefault="00671C1E" w:rsidP="00467436">
      <w:pPr>
        <w:spacing w:line="240" w:lineRule="auto"/>
        <w:rPr>
          <w:noProof/>
          <w:szCs w:val="22"/>
          <w:lang w:val="es-ES"/>
        </w:rPr>
      </w:pPr>
    </w:p>
    <w:p w14:paraId="74820E50" w14:textId="77777777" w:rsidR="00671C1E" w:rsidRPr="00F65F38" w:rsidRDefault="00671C1E" w:rsidP="00467436">
      <w:pPr>
        <w:spacing w:line="240" w:lineRule="auto"/>
        <w:rPr>
          <w:noProof/>
          <w:szCs w:val="22"/>
          <w:lang w:val="es-ES"/>
        </w:rPr>
      </w:pPr>
    </w:p>
    <w:p w14:paraId="52F953AC" w14:textId="77777777" w:rsidR="00C3177F" w:rsidRPr="00F65F38" w:rsidRDefault="00C3177F"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704AF5">
        <w:rPr>
          <w:b/>
          <w:noProof/>
          <w:szCs w:val="22"/>
          <w:lang w:val="es-ES"/>
        </w:rPr>
        <w:t>4.</w:t>
      </w:r>
      <w:r w:rsidRPr="00704AF5">
        <w:rPr>
          <w:b/>
          <w:noProof/>
          <w:szCs w:val="22"/>
          <w:lang w:val="es-ES"/>
        </w:rPr>
        <w:tab/>
        <w:t>FORMA FARMACÉUTICA Y CONTENIDO DEL ENVASE</w:t>
      </w:r>
    </w:p>
    <w:p w14:paraId="16D0449C" w14:textId="77777777" w:rsidR="00671C1E" w:rsidRPr="00F65F38" w:rsidRDefault="00671C1E" w:rsidP="00467436">
      <w:pPr>
        <w:spacing w:line="240" w:lineRule="auto"/>
        <w:rPr>
          <w:noProof/>
          <w:szCs w:val="22"/>
          <w:lang w:val="es-ES"/>
        </w:rPr>
      </w:pPr>
    </w:p>
    <w:p w14:paraId="4EE4E418" w14:textId="045A0781" w:rsidR="00671C1E" w:rsidRPr="00F65F38" w:rsidRDefault="003B6BE7" w:rsidP="00467436">
      <w:pPr>
        <w:spacing w:line="240" w:lineRule="auto"/>
        <w:rPr>
          <w:noProof/>
          <w:szCs w:val="22"/>
          <w:lang w:val="es-ES"/>
        </w:rPr>
      </w:pPr>
      <w:r w:rsidRPr="00F65F38">
        <w:rPr>
          <w:noProof/>
          <w:szCs w:val="22"/>
          <w:shd w:val="pct15" w:color="auto" w:fill="auto"/>
          <w:lang w:val="es-ES"/>
        </w:rPr>
        <w:t>Cápsula dura</w:t>
      </w:r>
    </w:p>
    <w:p w14:paraId="3E0F5B3D" w14:textId="77777777" w:rsidR="00671C1E" w:rsidRPr="00F65F38" w:rsidRDefault="00671C1E" w:rsidP="00467436">
      <w:pPr>
        <w:spacing w:line="240" w:lineRule="auto"/>
        <w:rPr>
          <w:noProof/>
          <w:szCs w:val="22"/>
          <w:lang w:val="es-ES"/>
        </w:rPr>
      </w:pPr>
    </w:p>
    <w:p w14:paraId="6E2C09ED" w14:textId="3DC817F9" w:rsidR="00671C1E" w:rsidRPr="00F65F38" w:rsidRDefault="00671C1E" w:rsidP="00467436">
      <w:pPr>
        <w:spacing w:line="240" w:lineRule="auto"/>
        <w:rPr>
          <w:noProof/>
          <w:szCs w:val="22"/>
          <w:lang w:val="es-ES"/>
        </w:rPr>
      </w:pPr>
      <w:r w:rsidRPr="00F65F38">
        <w:rPr>
          <w:noProof/>
          <w:szCs w:val="22"/>
          <w:lang w:val="es-ES"/>
        </w:rPr>
        <w:t>56</w:t>
      </w:r>
      <w:r w:rsidR="00F971C1">
        <w:rPr>
          <w:noProof/>
          <w:szCs w:val="22"/>
          <w:lang w:val="es-ES"/>
        </w:rPr>
        <w:t> cápsula</w:t>
      </w:r>
      <w:r w:rsidRPr="00F65F38">
        <w:rPr>
          <w:noProof/>
          <w:szCs w:val="22"/>
          <w:lang w:val="es-ES"/>
        </w:rPr>
        <w:t>s</w:t>
      </w:r>
    </w:p>
    <w:p w14:paraId="65BCCC6E" w14:textId="79903D69" w:rsidR="00671C1E" w:rsidRPr="00C3177F" w:rsidRDefault="00C3177F" w:rsidP="00467436">
      <w:pPr>
        <w:spacing w:line="240" w:lineRule="auto"/>
        <w:rPr>
          <w:noProof/>
          <w:szCs w:val="22"/>
          <w:lang w:val="es-ES"/>
        </w:rPr>
      </w:pPr>
      <w:r w:rsidRPr="00C3177F">
        <w:rPr>
          <w:noProof/>
          <w:szCs w:val="22"/>
          <w:lang w:val="es-ES"/>
        </w:rPr>
        <w:t xml:space="preserve">Componente de un </w:t>
      </w:r>
      <w:r w:rsidR="00B47E42">
        <w:rPr>
          <w:noProof/>
          <w:szCs w:val="22"/>
          <w:lang w:val="es-ES"/>
        </w:rPr>
        <w:t>envase múltiple</w:t>
      </w:r>
      <w:r w:rsidRPr="00C3177F">
        <w:rPr>
          <w:noProof/>
          <w:szCs w:val="22"/>
          <w:lang w:val="es-ES"/>
        </w:rPr>
        <w:t>; no se puede vender por separado.</w:t>
      </w:r>
      <w:r w:rsidRPr="00C3177F">
        <w:rPr>
          <w:noProof/>
          <w:szCs w:val="22"/>
          <w:lang w:val="es-ES"/>
        </w:rPr>
        <w:cr/>
      </w:r>
    </w:p>
    <w:p w14:paraId="16FB8429" w14:textId="77777777" w:rsidR="00671C1E" w:rsidRPr="00F65F38" w:rsidRDefault="00671C1E" w:rsidP="00467436">
      <w:pPr>
        <w:spacing w:line="240" w:lineRule="auto"/>
        <w:rPr>
          <w:noProof/>
          <w:szCs w:val="22"/>
          <w:lang w:val="es-ES"/>
        </w:rPr>
      </w:pPr>
    </w:p>
    <w:p w14:paraId="62B46FD5" w14:textId="77777777" w:rsidR="00C3177F" w:rsidRPr="00F65F38" w:rsidRDefault="00C3177F"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8E7D02">
        <w:rPr>
          <w:b/>
          <w:noProof/>
          <w:szCs w:val="22"/>
          <w:lang w:val="es-ES"/>
        </w:rPr>
        <w:t>5.</w:t>
      </w:r>
      <w:r w:rsidRPr="008E7D02">
        <w:rPr>
          <w:b/>
          <w:noProof/>
          <w:szCs w:val="22"/>
          <w:lang w:val="es-ES"/>
        </w:rPr>
        <w:tab/>
        <w:t>FORMA Y VÍA(S) DE ADMINISTRACIÓN</w:t>
      </w:r>
    </w:p>
    <w:p w14:paraId="769B970A" w14:textId="77777777" w:rsidR="00671C1E" w:rsidRPr="00F65F38" w:rsidRDefault="00671C1E" w:rsidP="00467436">
      <w:pPr>
        <w:spacing w:line="240" w:lineRule="auto"/>
        <w:rPr>
          <w:noProof/>
          <w:szCs w:val="22"/>
          <w:lang w:val="es-ES"/>
        </w:rPr>
      </w:pPr>
    </w:p>
    <w:p w14:paraId="1E9DD7D2" w14:textId="77777777" w:rsidR="00C3177F" w:rsidRDefault="00C3177F" w:rsidP="00467436">
      <w:pPr>
        <w:spacing w:line="240" w:lineRule="auto"/>
        <w:rPr>
          <w:noProof/>
          <w:szCs w:val="22"/>
          <w:lang w:val="es-ES"/>
        </w:rPr>
      </w:pPr>
      <w:r w:rsidRPr="008E7D02">
        <w:rPr>
          <w:noProof/>
          <w:szCs w:val="22"/>
          <w:lang w:val="es-ES"/>
        </w:rPr>
        <w:t>Leer el prospecto antes de utilizar este medicamento.</w:t>
      </w:r>
    </w:p>
    <w:p w14:paraId="286D5B5F" w14:textId="581C610E" w:rsidR="00C3177F" w:rsidRPr="00F65F38" w:rsidRDefault="00C3177F" w:rsidP="00467436">
      <w:pPr>
        <w:spacing w:line="240" w:lineRule="auto"/>
        <w:rPr>
          <w:noProof/>
          <w:szCs w:val="22"/>
          <w:lang w:val="es-ES"/>
        </w:rPr>
      </w:pPr>
      <w:r w:rsidRPr="008E7D02">
        <w:rPr>
          <w:noProof/>
          <w:szCs w:val="22"/>
          <w:lang w:val="es-ES"/>
        </w:rPr>
        <w:t>Vía oral.</w:t>
      </w:r>
    </w:p>
    <w:p w14:paraId="223D9441" w14:textId="77777777" w:rsidR="009062C7" w:rsidRDefault="009062C7" w:rsidP="009062C7">
      <w:pPr>
        <w:spacing w:line="240" w:lineRule="auto"/>
        <w:rPr>
          <w:noProof/>
          <w:szCs w:val="22"/>
          <w:lang w:val="es-ES"/>
        </w:rPr>
      </w:pPr>
    </w:p>
    <w:p w14:paraId="2F6D36AA" w14:textId="77777777" w:rsidR="009062C7" w:rsidRDefault="009062C7" w:rsidP="009062C7">
      <w:pPr>
        <w:spacing w:line="240" w:lineRule="auto"/>
        <w:rPr>
          <w:noProof/>
          <w:szCs w:val="22"/>
          <w:shd w:val="pct15" w:color="auto" w:fill="auto"/>
          <w:lang w:val="es-ES"/>
        </w:rPr>
      </w:pPr>
      <w:r w:rsidRPr="007D0E25">
        <w:rPr>
          <w:noProof/>
          <w:szCs w:val="22"/>
          <w:shd w:val="pct15" w:color="auto" w:fill="auto"/>
          <w:lang w:val="es-ES"/>
        </w:rPr>
        <w:t>“Incluir código QR”</w:t>
      </w:r>
    </w:p>
    <w:p w14:paraId="0BD6E251" w14:textId="77777777" w:rsidR="009062C7" w:rsidRDefault="009062C7" w:rsidP="009062C7">
      <w:pPr>
        <w:spacing w:line="240" w:lineRule="auto"/>
        <w:rPr>
          <w:noProof/>
          <w:szCs w:val="22"/>
          <w:lang w:val="es-ES"/>
        </w:rPr>
      </w:pPr>
      <w:r w:rsidRPr="00585927">
        <w:rPr>
          <w:noProof/>
          <w:szCs w:val="22"/>
          <w:lang w:val="es-ES"/>
        </w:rPr>
        <w:t>www.fabhalta.eu</w:t>
      </w:r>
    </w:p>
    <w:p w14:paraId="31B76469" w14:textId="4DB4E6A3" w:rsidR="00944DB2" w:rsidRDefault="009062C7" w:rsidP="009062C7">
      <w:pPr>
        <w:spacing w:line="240" w:lineRule="auto"/>
        <w:rPr>
          <w:noProof/>
          <w:szCs w:val="22"/>
          <w:lang w:val="es-ES"/>
        </w:rPr>
      </w:pPr>
      <w:r>
        <w:rPr>
          <w:noProof/>
          <w:szCs w:val="22"/>
          <w:lang w:val="es-ES"/>
        </w:rPr>
        <w:t>Escanéeme</w:t>
      </w:r>
    </w:p>
    <w:p w14:paraId="2063086D" w14:textId="77777777" w:rsidR="009062C7" w:rsidRPr="00F65F38" w:rsidRDefault="009062C7" w:rsidP="009062C7">
      <w:pPr>
        <w:spacing w:line="240" w:lineRule="auto"/>
        <w:rPr>
          <w:noProof/>
          <w:szCs w:val="22"/>
          <w:lang w:val="es-ES"/>
        </w:rPr>
      </w:pPr>
    </w:p>
    <w:p w14:paraId="6B7B04FF" w14:textId="77777777" w:rsidR="00671C1E" w:rsidRPr="00F65F38" w:rsidRDefault="00671C1E" w:rsidP="00467436">
      <w:pPr>
        <w:spacing w:line="240" w:lineRule="auto"/>
        <w:rPr>
          <w:noProof/>
          <w:szCs w:val="22"/>
          <w:lang w:val="es-ES"/>
        </w:rPr>
      </w:pPr>
    </w:p>
    <w:p w14:paraId="1AECE0DB" w14:textId="77777777" w:rsidR="00C3177F" w:rsidRPr="008E7D02" w:rsidRDefault="00C3177F"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8E7D02">
        <w:rPr>
          <w:b/>
          <w:noProof/>
          <w:szCs w:val="22"/>
          <w:lang w:val="es-ES"/>
        </w:rPr>
        <w:t>6.</w:t>
      </w:r>
      <w:r w:rsidRPr="008E7D02">
        <w:rPr>
          <w:b/>
          <w:noProof/>
          <w:szCs w:val="22"/>
          <w:lang w:val="es-ES"/>
        </w:rPr>
        <w:tab/>
        <w:t>ADVERTENCIA ESPECIAL DE QUE EL MEDICAMENTO DEBE MANTENERSE FUERA DE LA VISTA Y DEL ALCANCE DE LOS NIÑOS</w:t>
      </w:r>
    </w:p>
    <w:p w14:paraId="4502F222" w14:textId="77777777" w:rsidR="00671C1E" w:rsidRPr="00F65F38" w:rsidRDefault="00671C1E" w:rsidP="00467436">
      <w:pPr>
        <w:spacing w:line="240" w:lineRule="auto"/>
        <w:rPr>
          <w:noProof/>
          <w:szCs w:val="22"/>
          <w:lang w:val="es-ES"/>
        </w:rPr>
      </w:pPr>
    </w:p>
    <w:p w14:paraId="7E8F1C42" w14:textId="77777777" w:rsidR="00C3177F" w:rsidRPr="00F65F38" w:rsidRDefault="00C3177F" w:rsidP="00467436">
      <w:pPr>
        <w:spacing w:line="240" w:lineRule="auto"/>
        <w:rPr>
          <w:noProof/>
          <w:szCs w:val="22"/>
          <w:lang w:val="es-ES"/>
        </w:rPr>
      </w:pPr>
      <w:r w:rsidRPr="008E7D02">
        <w:rPr>
          <w:noProof/>
          <w:szCs w:val="22"/>
          <w:lang w:val="es-ES"/>
        </w:rPr>
        <w:t>Mantener fuera de la vista y del alcance de los niños.</w:t>
      </w:r>
    </w:p>
    <w:p w14:paraId="044E37AD" w14:textId="77777777" w:rsidR="00671C1E" w:rsidRPr="00F65F38" w:rsidRDefault="00671C1E" w:rsidP="00467436">
      <w:pPr>
        <w:spacing w:line="240" w:lineRule="auto"/>
        <w:rPr>
          <w:noProof/>
          <w:szCs w:val="22"/>
          <w:lang w:val="es-ES"/>
        </w:rPr>
      </w:pPr>
    </w:p>
    <w:p w14:paraId="47BA9434" w14:textId="77777777" w:rsidR="00671C1E" w:rsidRPr="00F65F38" w:rsidRDefault="00671C1E" w:rsidP="00467436">
      <w:pPr>
        <w:spacing w:line="240" w:lineRule="auto"/>
        <w:rPr>
          <w:noProof/>
          <w:szCs w:val="22"/>
          <w:lang w:val="es-ES"/>
        </w:rPr>
      </w:pPr>
    </w:p>
    <w:p w14:paraId="36A15D01" w14:textId="77777777" w:rsidR="00C3177F" w:rsidRPr="008E7D02" w:rsidRDefault="00C3177F"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8E7D02">
        <w:rPr>
          <w:b/>
          <w:noProof/>
          <w:szCs w:val="22"/>
          <w:lang w:val="es-ES"/>
        </w:rPr>
        <w:t>7.</w:t>
      </w:r>
      <w:r w:rsidRPr="008E7D02">
        <w:rPr>
          <w:b/>
          <w:noProof/>
          <w:szCs w:val="22"/>
          <w:lang w:val="es-ES"/>
        </w:rPr>
        <w:tab/>
        <w:t>OTRA(S) ADVERTENCIA(S) ESPECIAL(ES), SI ES NECESARIO</w:t>
      </w:r>
    </w:p>
    <w:p w14:paraId="01D07C6F" w14:textId="77777777" w:rsidR="00671C1E" w:rsidRPr="00F65F38" w:rsidRDefault="00671C1E" w:rsidP="00467436">
      <w:pPr>
        <w:spacing w:line="240" w:lineRule="auto"/>
        <w:rPr>
          <w:noProof/>
          <w:szCs w:val="22"/>
          <w:lang w:val="es-ES"/>
        </w:rPr>
      </w:pPr>
    </w:p>
    <w:p w14:paraId="364258F6" w14:textId="77777777" w:rsidR="00671C1E" w:rsidRPr="00F65F38" w:rsidRDefault="00671C1E" w:rsidP="00467436">
      <w:pPr>
        <w:tabs>
          <w:tab w:val="left" w:pos="749"/>
        </w:tabs>
        <w:spacing w:line="240" w:lineRule="auto"/>
        <w:rPr>
          <w:szCs w:val="22"/>
          <w:lang w:val="es-ES"/>
        </w:rPr>
      </w:pPr>
    </w:p>
    <w:p w14:paraId="439E466B" w14:textId="77777777" w:rsidR="00C3177F" w:rsidRPr="00F65F38" w:rsidRDefault="00C3177F" w:rsidP="00467436">
      <w:pPr>
        <w:pBdr>
          <w:top w:val="single" w:sz="4" w:space="1" w:color="auto"/>
          <w:left w:val="single" w:sz="4" w:space="4" w:color="auto"/>
          <w:bottom w:val="single" w:sz="4" w:space="1" w:color="auto"/>
          <w:right w:val="single" w:sz="4" w:space="4" w:color="auto"/>
        </w:pBdr>
        <w:spacing w:line="240" w:lineRule="auto"/>
        <w:ind w:left="567" w:hanging="567"/>
        <w:rPr>
          <w:szCs w:val="22"/>
          <w:lang w:val="es-ES"/>
        </w:rPr>
      </w:pPr>
      <w:r w:rsidRPr="008E7D02">
        <w:rPr>
          <w:b/>
          <w:szCs w:val="22"/>
          <w:lang w:val="es-ES"/>
        </w:rPr>
        <w:t>8.</w:t>
      </w:r>
      <w:r w:rsidRPr="008E7D02">
        <w:rPr>
          <w:b/>
          <w:szCs w:val="22"/>
          <w:lang w:val="es-ES"/>
        </w:rPr>
        <w:tab/>
        <w:t>FECHA DE CADUCIDAD</w:t>
      </w:r>
    </w:p>
    <w:p w14:paraId="16A5F7BD" w14:textId="77777777" w:rsidR="00671C1E" w:rsidRPr="00F65F38" w:rsidRDefault="00671C1E" w:rsidP="00467436">
      <w:pPr>
        <w:spacing w:line="240" w:lineRule="auto"/>
        <w:rPr>
          <w:szCs w:val="22"/>
          <w:lang w:val="es-ES"/>
        </w:rPr>
      </w:pPr>
    </w:p>
    <w:p w14:paraId="526159BB" w14:textId="77777777" w:rsidR="00C3177F" w:rsidRPr="00F65F38" w:rsidRDefault="00C3177F" w:rsidP="00467436">
      <w:pPr>
        <w:spacing w:line="240" w:lineRule="auto"/>
        <w:rPr>
          <w:szCs w:val="22"/>
          <w:lang w:val="es-ES"/>
        </w:rPr>
      </w:pPr>
      <w:r>
        <w:rPr>
          <w:szCs w:val="22"/>
          <w:lang w:val="es-ES"/>
        </w:rPr>
        <w:t>CAD</w:t>
      </w:r>
    </w:p>
    <w:p w14:paraId="2A4D58F4" w14:textId="77777777" w:rsidR="00671C1E" w:rsidRPr="00F65F38" w:rsidRDefault="00671C1E" w:rsidP="00467436">
      <w:pPr>
        <w:spacing w:line="240" w:lineRule="auto"/>
        <w:rPr>
          <w:szCs w:val="22"/>
          <w:lang w:val="es-ES"/>
        </w:rPr>
      </w:pPr>
    </w:p>
    <w:p w14:paraId="745A6314" w14:textId="77777777" w:rsidR="00671C1E" w:rsidRPr="00F65F38" w:rsidRDefault="00671C1E" w:rsidP="00467436">
      <w:pPr>
        <w:spacing w:line="240" w:lineRule="auto"/>
        <w:rPr>
          <w:noProof/>
          <w:szCs w:val="22"/>
          <w:lang w:val="es-ES"/>
        </w:rPr>
      </w:pPr>
    </w:p>
    <w:p w14:paraId="2682A69E" w14:textId="77777777" w:rsidR="00C3177F" w:rsidRPr="00F65F38" w:rsidRDefault="00C3177F" w:rsidP="00467436">
      <w:pPr>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C34B70">
        <w:rPr>
          <w:b/>
          <w:noProof/>
          <w:szCs w:val="22"/>
          <w:lang w:val="es-ES"/>
        </w:rPr>
        <w:t>9.</w:t>
      </w:r>
      <w:r w:rsidRPr="00C34B70">
        <w:rPr>
          <w:b/>
          <w:noProof/>
          <w:szCs w:val="22"/>
          <w:lang w:val="es-ES"/>
        </w:rPr>
        <w:tab/>
        <w:t>CONDICIONES ESPECIALES DE CONSERVACIÓN</w:t>
      </w:r>
    </w:p>
    <w:p w14:paraId="3E78FDB9" w14:textId="77777777" w:rsidR="00671C1E" w:rsidRPr="00F65F38" w:rsidRDefault="00671C1E" w:rsidP="00467436">
      <w:pPr>
        <w:spacing w:line="240" w:lineRule="auto"/>
        <w:rPr>
          <w:noProof/>
          <w:szCs w:val="22"/>
          <w:lang w:val="es-ES"/>
        </w:rPr>
      </w:pPr>
    </w:p>
    <w:p w14:paraId="42AA815E" w14:textId="77777777" w:rsidR="00671C1E" w:rsidRPr="00F65F38" w:rsidRDefault="00671C1E" w:rsidP="00467436">
      <w:pPr>
        <w:spacing w:line="240" w:lineRule="auto"/>
        <w:ind w:left="567" w:hanging="567"/>
        <w:rPr>
          <w:noProof/>
          <w:szCs w:val="22"/>
          <w:lang w:val="es-ES"/>
        </w:rPr>
      </w:pPr>
    </w:p>
    <w:p w14:paraId="6AB59A98" w14:textId="77777777" w:rsidR="00C3177F" w:rsidRPr="00C34B70" w:rsidRDefault="00C3177F" w:rsidP="00467436">
      <w:pPr>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r w:rsidRPr="00C34B70">
        <w:rPr>
          <w:b/>
          <w:noProof/>
          <w:szCs w:val="22"/>
          <w:lang w:val="es-ES"/>
        </w:rPr>
        <w:lastRenderedPageBreak/>
        <w:t>10.</w:t>
      </w:r>
      <w:r w:rsidRPr="00C34B70">
        <w:rPr>
          <w:b/>
          <w:noProof/>
          <w:szCs w:val="22"/>
          <w:lang w:val="es-ES"/>
        </w:rPr>
        <w:tab/>
        <w:t>PRECAUCIONES ESPECIALES DE ELIMINACIÓN DEL MEDICAMENTO NO UTILIZADO Y DE LOS MATERIALES DERIVADOS DE SU USO, CUANDO CORRESPONDA</w:t>
      </w:r>
    </w:p>
    <w:p w14:paraId="69C02C88" w14:textId="77777777" w:rsidR="00671C1E" w:rsidRPr="00F65F38" w:rsidRDefault="00671C1E" w:rsidP="00467436">
      <w:pPr>
        <w:spacing w:line="240" w:lineRule="auto"/>
        <w:rPr>
          <w:noProof/>
          <w:szCs w:val="22"/>
          <w:lang w:val="es-ES"/>
        </w:rPr>
      </w:pPr>
    </w:p>
    <w:p w14:paraId="0C79463C" w14:textId="77777777" w:rsidR="00671C1E" w:rsidRPr="00F65F38" w:rsidRDefault="00671C1E" w:rsidP="00467436">
      <w:pPr>
        <w:spacing w:line="240" w:lineRule="auto"/>
        <w:rPr>
          <w:noProof/>
          <w:szCs w:val="22"/>
          <w:lang w:val="es-ES"/>
        </w:rPr>
      </w:pPr>
    </w:p>
    <w:p w14:paraId="3C13DD50" w14:textId="77777777" w:rsidR="00C3177F" w:rsidRPr="00C34B70" w:rsidRDefault="00C3177F" w:rsidP="00467436">
      <w:pPr>
        <w:keepNext/>
        <w:pBdr>
          <w:top w:val="single" w:sz="4" w:space="1" w:color="auto"/>
          <w:left w:val="single" w:sz="4" w:space="4" w:color="auto"/>
          <w:bottom w:val="single" w:sz="4" w:space="1" w:color="auto"/>
          <w:right w:val="single" w:sz="4" w:space="4" w:color="auto"/>
        </w:pBdr>
        <w:spacing w:line="240" w:lineRule="auto"/>
        <w:ind w:left="564" w:hanging="564"/>
        <w:rPr>
          <w:bCs/>
          <w:noProof/>
          <w:szCs w:val="22"/>
          <w:lang w:val="es-ES"/>
        </w:rPr>
      </w:pPr>
      <w:r w:rsidRPr="00C34B70">
        <w:rPr>
          <w:b/>
          <w:noProof/>
          <w:szCs w:val="22"/>
          <w:lang w:val="es-ES"/>
        </w:rPr>
        <w:t>11.</w:t>
      </w:r>
      <w:r w:rsidRPr="00C34B70">
        <w:rPr>
          <w:b/>
          <w:noProof/>
          <w:szCs w:val="22"/>
          <w:lang w:val="es-ES"/>
        </w:rPr>
        <w:tab/>
        <w:t>NOMBRE Y DIRECCIÓN DEL TITULAR DE LA AUTORIZACIÓN DE COMERCIALIZACIÓN</w:t>
      </w:r>
    </w:p>
    <w:p w14:paraId="38CE2A79" w14:textId="77777777" w:rsidR="00671C1E" w:rsidRPr="00F65F38" w:rsidRDefault="00671C1E" w:rsidP="00467436">
      <w:pPr>
        <w:keepNext/>
        <w:spacing w:line="240" w:lineRule="auto"/>
        <w:rPr>
          <w:noProof/>
          <w:szCs w:val="22"/>
          <w:lang w:val="es-ES"/>
        </w:rPr>
      </w:pPr>
    </w:p>
    <w:p w14:paraId="58403062" w14:textId="77777777" w:rsidR="00671C1E" w:rsidRPr="00A5256C" w:rsidRDefault="00671C1E" w:rsidP="00467436">
      <w:pPr>
        <w:keepNext/>
        <w:tabs>
          <w:tab w:val="clear" w:pos="567"/>
        </w:tabs>
        <w:spacing w:line="240" w:lineRule="auto"/>
        <w:rPr>
          <w:szCs w:val="22"/>
        </w:rPr>
      </w:pPr>
      <w:r w:rsidRPr="00A5256C">
        <w:rPr>
          <w:szCs w:val="22"/>
        </w:rPr>
        <w:t xml:space="preserve">Novartis </w:t>
      </w:r>
      <w:proofErr w:type="spellStart"/>
      <w:r w:rsidRPr="00A5256C">
        <w:rPr>
          <w:szCs w:val="22"/>
        </w:rPr>
        <w:t>Europharm</w:t>
      </w:r>
      <w:proofErr w:type="spellEnd"/>
      <w:r w:rsidRPr="00A5256C">
        <w:rPr>
          <w:szCs w:val="22"/>
        </w:rPr>
        <w:t xml:space="preserve"> Limited</w:t>
      </w:r>
    </w:p>
    <w:p w14:paraId="318D03EF" w14:textId="4C90774A" w:rsidR="00671C1E" w:rsidRPr="00A5256C" w:rsidRDefault="00B331C4" w:rsidP="00467436">
      <w:pPr>
        <w:keepNext/>
        <w:tabs>
          <w:tab w:val="clear" w:pos="567"/>
        </w:tabs>
        <w:spacing w:line="240" w:lineRule="auto"/>
        <w:rPr>
          <w:color w:val="000000"/>
          <w:szCs w:val="22"/>
        </w:rPr>
      </w:pPr>
      <w:r w:rsidRPr="00A5256C">
        <w:rPr>
          <w:color w:val="000000"/>
          <w:szCs w:val="22"/>
        </w:rPr>
        <w:t>Vista Building</w:t>
      </w:r>
    </w:p>
    <w:p w14:paraId="09DCA39F" w14:textId="77777777" w:rsidR="00671C1E" w:rsidRPr="00A5256C" w:rsidRDefault="00671C1E" w:rsidP="00467436">
      <w:pPr>
        <w:keepNext/>
        <w:tabs>
          <w:tab w:val="clear" w:pos="567"/>
        </w:tabs>
        <w:spacing w:line="240" w:lineRule="auto"/>
        <w:rPr>
          <w:color w:val="000000"/>
          <w:szCs w:val="22"/>
        </w:rPr>
      </w:pPr>
      <w:r w:rsidRPr="00A5256C">
        <w:rPr>
          <w:color w:val="000000"/>
          <w:szCs w:val="22"/>
        </w:rPr>
        <w:t>Elm Park, Merrion Road</w:t>
      </w:r>
    </w:p>
    <w:p w14:paraId="707DBC49" w14:textId="53AF24B4" w:rsidR="00671C1E" w:rsidRPr="00F65F38" w:rsidRDefault="00C34B70" w:rsidP="00467436">
      <w:pPr>
        <w:keepNext/>
        <w:tabs>
          <w:tab w:val="clear" w:pos="567"/>
        </w:tabs>
        <w:spacing w:line="240" w:lineRule="auto"/>
        <w:rPr>
          <w:color w:val="000000"/>
          <w:szCs w:val="22"/>
          <w:lang w:val="es-ES"/>
        </w:rPr>
      </w:pPr>
      <w:proofErr w:type="spellStart"/>
      <w:r>
        <w:rPr>
          <w:color w:val="000000"/>
          <w:szCs w:val="22"/>
          <w:lang w:val="es-ES"/>
        </w:rPr>
        <w:t>Dublin</w:t>
      </w:r>
      <w:proofErr w:type="spellEnd"/>
      <w:r w:rsidR="00671C1E" w:rsidRPr="00F65F38">
        <w:rPr>
          <w:color w:val="000000"/>
          <w:szCs w:val="22"/>
          <w:lang w:val="es-ES"/>
        </w:rPr>
        <w:t xml:space="preserve"> 4</w:t>
      </w:r>
    </w:p>
    <w:p w14:paraId="22AD3F32" w14:textId="77777777" w:rsidR="00671C1E" w:rsidRPr="00F65F38" w:rsidRDefault="00671C1E" w:rsidP="00467436">
      <w:pPr>
        <w:tabs>
          <w:tab w:val="clear" w:pos="567"/>
        </w:tabs>
        <w:spacing w:line="240" w:lineRule="auto"/>
        <w:rPr>
          <w:szCs w:val="22"/>
          <w:lang w:val="es-ES"/>
        </w:rPr>
      </w:pPr>
      <w:r w:rsidRPr="00F65F38">
        <w:rPr>
          <w:color w:val="000000"/>
          <w:szCs w:val="22"/>
          <w:lang w:val="es-ES"/>
        </w:rPr>
        <w:t>Irlanda</w:t>
      </w:r>
    </w:p>
    <w:p w14:paraId="6B5E329C" w14:textId="77777777" w:rsidR="00671C1E" w:rsidRPr="00F65F38" w:rsidRDefault="00671C1E" w:rsidP="00467436">
      <w:pPr>
        <w:spacing w:line="240" w:lineRule="auto"/>
        <w:rPr>
          <w:noProof/>
          <w:szCs w:val="22"/>
          <w:lang w:val="es-ES"/>
        </w:rPr>
      </w:pPr>
    </w:p>
    <w:p w14:paraId="17C87586" w14:textId="77777777" w:rsidR="00671C1E" w:rsidRPr="00F65F38" w:rsidRDefault="00671C1E" w:rsidP="00467436">
      <w:pPr>
        <w:spacing w:line="240" w:lineRule="auto"/>
        <w:rPr>
          <w:noProof/>
          <w:szCs w:val="22"/>
          <w:lang w:val="es-ES"/>
        </w:rPr>
      </w:pPr>
    </w:p>
    <w:p w14:paraId="7CC2048C" w14:textId="77777777" w:rsidR="00C3177F" w:rsidRPr="00F65F38" w:rsidRDefault="00C3177F" w:rsidP="00467436">
      <w:pPr>
        <w:pBdr>
          <w:top w:val="single" w:sz="4" w:space="1" w:color="auto"/>
          <w:left w:val="single" w:sz="4" w:space="4" w:color="auto"/>
          <w:bottom w:val="single" w:sz="4" w:space="1" w:color="auto"/>
          <w:right w:val="single" w:sz="4" w:space="4" w:color="auto"/>
        </w:pBdr>
        <w:spacing w:line="240" w:lineRule="auto"/>
        <w:rPr>
          <w:bCs/>
          <w:noProof/>
          <w:szCs w:val="22"/>
          <w:lang w:val="es-ES"/>
        </w:rPr>
      </w:pPr>
      <w:r w:rsidRPr="00B331C4">
        <w:rPr>
          <w:b/>
          <w:noProof/>
          <w:szCs w:val="22"/>
          <w:lang w:val="es-ES"/>
        </w:rPr>
        <w:t>12.</w:t>
      </w:r>
      <w:r w:rsidRPr="00B331C4">
        <w:rPr>
          <w:b/>
          <w:noProof/>
          <w:szCs w:val="22"/>
          <w:lang w:val="es-ES"/>
        </w:rPr>
        <w:tab/>
        <w:t>NÚMERO(S) DE AUTORIZACIÓN DE COMERCIALIZACIÓN</w:t>
      </w:r>
    </w:p>
    <w:p w14:paraId="4992D3A7" w14:textId="706EF3AB" w:rsidR="00671C1E" w:rsidRPr="00F65F38" w:rsidRDefault="00671C1E" w:rsidP="00467436">
      <w:pPr>
        <w:spacing w:line="240" w:lineRule="auto"/>
        <w:rPr>
          <w:noProof/>
          <w:szCs w:val="22"/>
          <w:lang w:val="es-ES"/>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1C1E" w:rsidRPr="00247D36" w14:paraId="61D21FF3" w14:textId="77777777" w:rsidTr="00934E4D">
        <w:tc>
          <w:tcPr>
            <w:tcW w:w="2405" w:type="dxa"/>
          </w:tcPr>
          <w:p w14:paraId="20CE7BF9" w14:textId="53C441D5" w:rsidR="00671C1E" w:rsidRPr="00247D36" w:rsidRDefault="00086CE1" w:rsidP="00467436">
            <w:pPr>
              <w:spacing w:line="240" w:lineRule="auto"/>
              <w:rPr>
                <w:noProof/>
                <w:szCs w:val="22"/>
              </w:rPr>
            </w:pPr>
            <w:r w:rsidRPr="00086CE1">
              <w:rPr>
                <w:noProof/>
                <w:szCs w:val="22"/>
              </w:rPr>
              <w:t>EU/1/24/1802/003</w:t>
            </w:r>
          </w:p>
        </w:tc>
        <w:tc>
          <w:tcPr>
            <w:tcW w:w="6804" w:type="dxa"/>
          </w:tcPr>
          <w:p w14:paraId="2C76BA34" w14:textId="21FBD237" w:rsidR="00671C1E" w:rsidRPr="00247D36" w:rsidRDefault="00F971C1" w:rsidP="00467436">
            <w:pPr>
              <w:spacing w:line="240" w:lineRule="auto"/>
              <w:rPr>
                <w:noProof/>
                <w:szCs w:val="22"/>
              </w:rPr>
            </w:pPr>
            <w:r>
              <w:rPr>
                <w:noProof/>
                <w:szCs w:val="22"/>
                <w:shd w:val="pct15" w:color="auto" w:fill="auto"/>
              </w:rPr>
              <w:t>168 (3 x 56) </w:t>
            </w:r>
            <w:r w:rsidR="00671C1E" w:rsidRPr="00247D36">
              <w:rPr>
                <w:noProof/>
                <w:szCs w:val="22"/>
                <w:shd w:val="pct15" w:color="auto" w:fill="auto"/>
              </w:rPr>
              <w:t>cápsulas duras</w:t>
            </w:r>
          </w:p>
        </w:tc>
      </w:tr>
    </w:tbl>
    <w:p w14:paraId="55209CEB" w14:textId="77777777" w:rsidR="00671C1E" w:rsidRPr="00247D36" w:rsidRDefault="00671C1E" w:rsidP="00467436">
      <w:pPr>
        <w:spacing w:line="240" w:lineRule="auto"/>
        <w:rPr>
          <w:noProof/>
          <w:szCs w:val="22"/>
        </w:rPr>
      </w:pPr>
    </w:p>
    <w:p w14:paraId="5F30D5EF" w14:textId="77777777" w:rsidR="00671C1E" w:rsidRPr="00247D36" w:rsidRDefault="00671C1E" w:rsidP="00467436">
      <w:pPr>
        <w:spacing w:line="240" w:lineRule="auto"/>
        <w:rPr>
          <w:noProof/>
          <w:szCs w:val="22"/>
        </w:rPr>
      </w:pPr>
    </w:p>
    <w:p w14:paraId="35D68C9F" w14:textId="77777777" w:rsidR="00C3177F" w:rsidRPr="00247D36" w:rsidRDefault="00C3177F" w:rsidP="00467436">
      <w:pPr>
        <w:pBdr>
          <w:top w:val="single" w:sz="4" w:space="1" w:color="auto"/>
          <w:left w:val="single" w:sz="4" w:space="4" w:color="auto"/>
          <w:bottom w:val="single" w:sz="4" w:space="1" w:color="auto"/>
          <w:right w:val="single" w:sz="4" w:space="4" w:color="auto"/>
        </w:pBdr>
        <w:spacing w:line="240" w:lineRule="auto"/>
        <w:rPr>
          <w:noProof/>
          <w:szCs w:val="22"/>
        </w:rPr>
      </w:pPr>
      <w:r w:rsidRPr="00B331C4">
        <w:rPr>
          <w:b/>
          <w:noProof/>
          <w:szCs w:val="22"/>
        </w:rPr>
        <w:t>13.</w:t>
      </w:r>
      <w:r w:rsidRPr="00B331C4">
        <w:rPr>
          <w:b/>
          <w:noProof/>
          <w:szCs w:val="22"/>
        </w:rPr>
        <w:tab/>
        <w:t>NÚMERO DE LOTE</w:t>
      </w:r>
    </w:p>
    <w:p w14:paraId="6ED87A30" w14:textId="77777777" w:rsidR="00671C1E" w:rsidRPr="00247D36" w:rsidRDefault="00671C1E" w:rsidP="00467436">
      <w:pPr>
        <w:spacing w:line="240" w:lineRule="auto"/>
        <w:rPr>
          <w:iCs/>
          <w:noProof/>
          <w:szCs w:val="22"/>
        </w:rPr>
      </w:pPr>
    </w:p>
    <w:p w14:paraId="01D480A6" w14:textId="77777777" w:rsidR="00671C1E" w:rsidRPr="00247D36" w:rsidRDefault="00671C1E" w:rsidP="00467436">
      <w:pPr>
        <w:spacing w:line="240" w:lineRule="auto"/>
        <w:rPr>
          <w:iCs/>
          <w:noProof/>
          <w:szCs w:val="22"/>
        </w:rPr>
      </w:pPr>
      <w:r w:rsidRPr="00247D36">
        <w:rPr>
          <w:iCs/>
          <w:noProof/>
          <w:szCs w:val="22"/>
        </w:rPr>
        <w:t>Lote</w:t>
      </w:r>
    </w:p>
    <w:p w14:paraId="5058017F" w14:textId="77777777" w:rsidR="00671C1E" w:rsidRPr="00247D36" w:rsidRDefault="00671C1E" w:rsidP="00467436">
      <w:pPr>
        <w:spacing w:line="240" w:lineRule="auto"/>
        <w:rPr>
          <w:iCs/>
          <w:noProof/>
          <w:szCs w:val="22"/>
        </w:rPr>
      </w:pPr>
    </w:p>
    <w:p w14:paraId="5B3E50E2" w14:textId="77777777" w:rsidR="00671C1E" w:rsidRPr="00247D36" w:rsidRDefault="00671C1E" w:rsidP="00467436">
      <w:pPr>
        <w:spacing w:line="240" w:lineRule="auto"/>
        <w:rPr>
          <w:noProof/>
          <w:szCs w:val="22"/>
        </w:rPr>
      </w:pPr>
    </w:p>
    <w:p w14:paraId="14D13FE2" w14:textId="77777777" w:rsidR="00C3177F" w:rsidRPr="00B331C4" w:rsidRDefault="00C3177F" w:rsidP="00467436">
      <w:pPr>
        <w:pBdr>
          <w:top w:val="single" w:sz="4" w:space="1" w:color="auto"/>
          <w:left w:val="single" w:sz="4" w:space="4" w:color="auto"/>
          <w:bottom w:val="single" w:sz="4" w:space="1" w:color="auto"/>
          <w:right w:val="single" w:sz="4" w:space="4" w:color="auto"/>
        </w:pBdr>
        <w:spacing w:line="240" w:lineRule="auto"/>
        <w:rPr>
          <w:noProof/>
          <w:szCs w:val="22"/>
          <w:lang w:val="es-ES"/>
        </w:rPr>
      </w:pPr>
      <w:r w:rsidRPr="00B331C4">
        <w:rPr>
          <w:b/>
          <w:noProof/>
          <w:szCs w:val="22"/>
          <w:lang w:val="es-ES"/>
        </w:rPr>
        <w:t>14.</w:t>
      </w:r>
      <w:r w:rsidRPr="00B331C4">
        <w:rPr>
          <w:b/>
          <w:noProof/>
          <w:szCs w:val="22"/>
          <w:lang w:val="es-ES"/>
        </w:rPr>
        <w:tab/>
      </w:r>
      <w:r w:rsidRPr="00B331C4">
        <w:rPr>
          <w:b/>
          <w:noProof/>
          <w:szCs w:val="22"/>
        </w:rPr>
        <w:t>CONDICIONES GENERALES DE DISPENSACIÓN</w:t>
      </w:r>
    </w:p>
    <w:p w14:paraId="43E7E554" w14:textId="77777777" w:rsidR="00671C1E" w:rsidRPr="00247D36" w:rsidRDefault="00671C1E" w:rsidP="00467436">
      <w:pPr>
        <w:spacing w:line="240" w:lineRule="auto"/>
        <w:rPr>
          <w:iCs/>
          <w:noProof/>
          <w:szCs w:val="22"/>
        </w:rPr>
      </w:pPr>
    </w:p>
    <w:p w14:paraId="3255A361" w14:textId="77777777" w:rsidR="00671C1E" w:rsidRPr="00247D36" w:rsidRDefault="00671C1E" w:rsidP="00467436">
      <w:pPr>
        <w:spacing w:line="240" w:lineRule="auto"/>
        <w:rPr>
          <w:noProof/>
          <w:szCs w:val="22"/>
        </w:rPr>
      </w:pPr>
    </w:p>
    <w:p w14:paraId="390C90AC" w14:textId="77777777" w:rsidR="00C3177F" w:rsidRPr="00247D36" w:rsidRDefault="00C3177F" w:rsidP="00467436">
      <w:pPr>
        <w:pBdr>
          <w:top w:val="single" w:sz="4" w:space="2" w:color="auto"/>
          <w:left w:val="single" w:sz="4" w:space="4" w:color="auto"/>
          <w:bottom w:val="single" w:sz="4" w:space="1" w:color="auto"/>
          <w:right w:val="single" w:sz="4" w:space="4" w:color="auto"/>
        </w:pBdr>
        <w:spacing w:line="240" w:lineRule="auto"/>
        <w:rPr>
          <w:noProof/>
          <w:szCs w:val="22"/>
        </w:rPr>
      </w:pPr>
      <w:r w:rsidRPr="00B331C4">
        <w:rPr>
          <w:b/>
          <w:noProof/>
          <w:szCs w:val="22"/>
        </w:rPr>
        <w:t>15.</w:t>
      </w:r>
      <w:r w:rsidRPr="00B331C4">
        <w:rPr>
          <w:b/>
          <w:noProof/>
          <w:szCs w:val="22"/>
        </w:rPr>
        <w:tab/>
        <w:t>INSTRUCCIONES DE USO</w:t>
      </w:r>
    </w:p>
    <w:p w14:paraId="603A6395" w14:textId="77777777" w:rsidR="00671C1E" w:rsidRPr="00247D36" w:rsidRDefault="00671C1E" w:rsidP="00467436">
      <w:pPr>
        <w:spacing w:line="240" w:lineRule="auto"/>
        <w:rPr>
          <w:noProof/>
          <w:szCs w:val="22"/>
        </w:rPr>
      </w:pPr>
    </w:p>
    <w:p w14:paraId="3B0B3920" w14:textId="77777777" w:rsidR="00671C1E" w:rsidRPr="00247D36" w:rsidRDefault="00671C1E" w:rsidP="00467436">
      <w:pPr>
        <w:spacing w:line="240" w:lineRule="auto"/>
        <w:rPr>
          <w:noProof/>
          <w:szCs w:val="22"/>
        </w:rPr>
      </w:pPr>
    </w:p>
    <w:p w14:paraId="1F6B9F3E" w14:textId="77777777" w:rsidR="00C3177F" w:rsidRPr="00247D36" w:rsidRDefault="00C3177F" w:rsidP="00467436">
      <w:pPr>
        <w:pBdr>
          <w:top w:val="single" w:sz="4" w:space="1" w:color="auto"/>
          <w:left w:val="single" w:sz="4" w:space="4" w:color="auto"/>
          <w:bottom w:val="single" w:sz="4" w:space="0" w:color="auto"/>
          <w:right w:val="single" w:sz="4" w:space="4" w:color="auto"/>
        </w:pBdr>
        <w:spacing w:line="240" w:lineRule="auto"/>
        <w:rPr>
          <w:noProof/>
          <w:szCs w:val="22"/>
        </w:rPr>
      </w:pPr>
      <w:r w:rsidRPr="00B331C4">
        <w:rPr>
          <w:b/>
          <w:noProof/>
          <w:szCs w:val="22"/>
        </w:rPr>
        <w:t>16.</w:t>
      </w:r>
      <w:r w:rsidRPr="00B331C4">
        <w:rPr>
          <w:b/>
          <w:noProof/>
          <w:szCs w:val="22"/>
        </w:rPr>
        <w:tab/>
        <w:t>INFORMACIÓN EN BRAILLE</w:t>
      </w:r>
    </w:p>
    <w:p w14:paraId="38E4F02F" w14:textId="77777777" w:rsidR="00671C1E" w:rsidRPr="00247D36" w:rsidRDefault="00671C1E" w:rsidP="00467436">
      <w:pPr>
        <w:spacing w:line="240" w:lineRule="auto"/>
        <w:rPr>
          <w:noProof/>
          <w:szCs w:val="22"/>
        </w:rPr>
      </w:pPr>
    </w:p>
    <w:p w14:paraId="41DEFAFD" w14:textId="4209D324" w:rsidR="00671C1E" w:rsidRPr="00247D36" w:rsidRDefault="00B331C4" w:rsidP="00467436">
      <w:pPr>
        <w:spacing w:line="240" w:lineRule="auto"/>
        <w:rPr>
          <w:iCs/>
          <w:noProof/>
          <w:szCs w:val="22"/>
        </w:rPr>
      </w:pPr>
      <w:r>
        <w:rPr>
          <w:iCs/>
          <w:noProof/>
          <w:szCs w:val="22"/>
        </w:rPr>
        <w:t>FABHALTA</w:t>
      </w:r>
      <w:r w:rsidR="005F1677" w:rsidRPr="00247D36">
        <w:rPr>
          <w:iCs/>
          <w:noProof/>
          <w:szCs w:val="22"/>
        </w:rPr>
        <w:t xml:space="preserve"> 200</w:t>
      </w:r>
      <w:r w:rsidR="00F971C1">
        <w:rPr>
          <w:iCs/>
          <w:noProof/>
          <w:szCs w:val="22"/>
        </w:rPr>
        <w:t> mg</w:t>
      </w:r>
    </w:p>
    <w:p w14:paraId="224F936E" w14:textId="77777777" w:rsidR="00671C1E" w:rsidRPr="00247D36" w:rsidRDefault="00671C1E" w:rsidP="00467436">
      <w:pPr>
        <w:spacing w:line="240" w:lineRule="auto"/>
        <w:rPr>
          <w:noProof/>
          <w:szCs w:val="22"/>
          <w:shd w:val="clear" w:color="auto" w:fill="CCCCCC"/>
        </w:rPr>
      </w:pPr>
    </w:p>
    <w:p w14:paraId="61D79C6E" w14:textId="77777777" w:rsidR="00671C1E" w:rsidRPr="00247D36" w:rsidRDefault="00671C1E" w:rsidP="00467436">
      <w:pPr>
        <w:spacing w:line="240" w:lineRule="auto"/>
        <w:rPr>
          <w:noProof/>
          <w:szCs w:val="22"/>
          <w:shd w:val="clear" w:color="auto" w:fill="CCCCCC"/>
        </w:rPr>
      </w:pPr>
    </w:p>
    <w:p w14:paraId="334C0310" w14:textId="77777777" w:rsidR="00C3177F" w:rsidRPr="00247D36" w:rsidRDefault="00C3177F" w:rsidP="00467436">
      <w:pPr>
        <w:pBdr>
          <w:top w:val="single" w:sz="4" w:space="1" w:color="auto"/>
          <w:left w:val="single" w:sz="4" w:space="4" w:color="auto"/>
          <w:bottom w:val="single" w:sz="4" w:space="0" w:color="auto"/>
          <w:right w:val="single" w:sz="4" w:space="4" w:color="auto"/>
        </w:pBdr>
        <w:spacing w:line="240" w:lineRule="auto"/>
        <w:rPr>
          <w:szCs w:val="22"/>
          <w:lang w:val="fr-CH"/>
        </w:rPr>
      </w:pPr>
      <w:r w:rsidRPr="00A649AD">
        <w:rPr>
          <w:b/>
          <w:szCs w:val="22"/>
          <w:lang w:val="es-ES"/>
        </w:rPr>
        <w:t>17.</w:t>
      </w:r>
      <w:r w:rsidRPr="00A649AD">
        <w:rPr>
          <w:b/>
          <w:szCs w:val="22"/>
          <w:lang w:val="es-ES"/>
        </w:rPr>
        <w:tab/>
        <w:t>IDENTIFICADOR ÚNICO - CÓDIGO DE BARRAS 2D</w:t>
      </w:r>
    </w:p>
    <w:p w14:paraId="35BB7211" w14:textId="77777777" w:rsidR="00671C1E" w:rsidRPr="00C3177F" w:rsidRDefault="00671C1E" w:rsidP="00467436">
      <w:pPr>
        <w:tabs>
          <w:tab w:val="clear" w:pos="567"/>
        </w:tabs>
        <w:spacing w:line="240" w:lineRule="auto"/>
        <w:rPr>
          <w:noProof/>
          <w:szCs w:val="22"/>
          <w:lang w:val="fr-CH"/>
        </w:rPr>
      </w:pPr>
    </w:p>
    <w:p w14:paraId="7313BC02" w14:textId="77777777" w:rsidR="00671C1E" w:rsidRPr="00A649AD" w:rsidRDefault="00671C1E" w:rsidP="00467436">
      <w:pPr>
        <w:tabs>
          <w:tab w:val="clear" w:pos="567"/>
        </w:tabs>
        <w:spacing w:line="240" w:lineRule="auto"/>
        <w:rPr>
          <w:noProof/>
          <w:szCs w:val="22"/>
          <w:lang w:val="es-ES"/>
        </w:rPr>
      </w:pPr>
    </w:p>
    <w:p w14:paraId="2AC13C57" w14:textId="77777777" w:rsidR="00C3177F" w:rsidRPr="00B331C4" w:rsidRDefault="00C3177F" w:rsidP="00467436">
      <w:pPr>
        <w:pBdr>
          <w:top w:val="single" w:sz="4" w:space="1" w:color="auto"/>
          <w:left w:val="single" w:sz="4" w:space="4" w:color="auto"/>
          <w:bottom w:val="single" w:sz="4" w:space="0" w:color="auto"/>
          <w:right w:val="single" w:sz="4" w:space="4" w:color="auto"/>
        </w:pBdr>
        <w:spacing w:line="240" w:lineRule="auto"/>
        <w:rPr>
          <w:iCs/>
          <w:noProof/>
          <w:szCs w:val="22"/>
          <w:lang w:val="es-ES"/>
        </w:rPr>
      </w:pPr>
      <w:r w:rsidRPr="00B331C4">
        <w:rPr>
          <w:b/>
          <w:noProof/>
          <w:szCs w:val="22"/>
          <w:lang w:val="es-ES"/>
        </w:rPr>
        <w:t>18.</w:t>
      </w:r>
      <w:r w:rsidRPr="00B331C4">
        <w:rPr>
          <w:b/>
          <w:noProof/>
          <w:szCs w:val="22"/>
          <w:lang w:val="es-ES"/>
        </w:rPr>
        <w:tab/>
        <w:t>IDENTIFICADOR ÚNICO - INFORMACIÓN EN CARACTERES VISUALES</w:t>
      </w:r>
    </w:p>
    <w:p w14:paraId="14816349" w14:textId="77777777" w:rsidR="00671C1E" w:rsidRPr="00F65F38" w:rsidRDefault="00671C1E" w:rsidP="00467436">
      <w:pPr>
        <w:spacing w:line="240" w:lineRule="auto"/>
        <w:rPr>
          <w:noProof/>
          <w:szCs w:val="22"/>
          <w:lang w:val="es-ES"/>
        </w:rPr>
      </w:pPr>
      <w:r w:rsidRPr="00F65F38">
        <w:rPr>
          <w:noProof/>
          <w:szCs w:val="22"/>
          <w:shd w:val="clear" w:color="auto" w:fill="CCCCCC"/>
          <w:lang w:val="es-ES"/>
        </w:rPr>
        <w:br w:type="page"/>
      </w:r>
    </w:p>
    <w:p w14:paraId="42CAA569" w14:textId="77777777" w:rsidR="00671C1E" w:rsidRPr="00F65F38" w:rsidRDefault="00671C1E" w:rsidP="00467436">
      <w:pPr>
        <w:spacing w:line="240" w:lineRule="auto"/>
        <w:rPr>
          <w:iCs/>
          <w:noProof/>
          <w:szCs w:val="22"/>
          <w:lang w:val="es-ES"/>
        </w:rPr>
      </w:pPr>
    </w:p>
    <w:p w14:paraId="08F0CAD7" w14:textId="52E99C9A" w:rsidR="00B809D7" w:rsidRPr="00F65F38" w:rsidRDefault="00B809D7" w:rsidP="00467436">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B809D7">
        <w:rPr>
          <w:b/>
          <w:noProof/>
          <w:szCs w:val="22"/>
          <w:lang w:val="es-ES"/>
        </w:rPr>
        <w:t>INFORMACIÓN MÍNIMA A INCLUIR EN BLÍSTERES O TIRAS</w:t>
      </w:r>
    </w:p>
    <w:p w14:paraId="5AD300E4" w14:textId="77777777" w:rsidR="00671C1E" w:rsidRPr="001164D6" w:rsidRDefault="00671C1E" w:rsidP="00467436">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p>
    <w:p w14:paraId="68CCCE8E" w14:textId="02862908" w:rsidR="00C3177F" w:rsidRPr="00F971C1" w:rsidRDefault="00C3177F" w:rsidP="00467436">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F971C1">
        <w:rPr>
          <w:b/>
          <w:noProof/>
          <w:szCs w:val="22"/>
          <w:lang w:val="es-ES"/>
        </w:rPr>
        <w:t>BLÍSTERES</w:t>
      </w:r>
    </w:p>
    <w:p w14:paraId="0CCE622D" w14:textId="77777777" w:rsidR="00671C1E" w:rsidRPr="00F65F38" w:rsidRDefault="00671C1E" w:rsidP="00467436">
      <w:pPr>
        <w:spacing w:line="240" w:lineRule="auto"/>
        <w:rPr>
          <w:noProof/>
          <w:szCs w:val="22"/>
          <w:lang w:val="es-ES"/>
        </w:rPr>
      </w:pPr>
    </w:p>
    <w:p w14:paraId="64990B39" w14:textId="77777777" w:rsidR="00671C1E" w:rsidRPr="00F65F38" w:rsidRDefault="00671C1E" w:rsidP="00467436">
      <w:pPr>
        <w:spacing w:line="240" w:lineRule="auto"/>
        <w:rPr>
          <w:noProof/>
          <w:szCs w:val="22"/>
          <w:lang w:val="es-ES"/>
        </w:rPr>
      </w:pPr>
    </w:p>
    <w:p w14:paraId="5E50705B" w14:textId="0E7E2A50" w:rsidR="00671C1E" w:rsidRPr="00182638" w:rsidRDefault="00671C1E" w:rsidP="00467436">
      <w:pPr>
        <w:pBdr>
          <w:top w:val="single" w:sz="4" w:space="1" w:color="auto"/>
          <w:left w:val="single" w:sz="4" w:space="4" w:color="auto"/>
          <w:bottom w:val="single" w:sz="4" w:space="1" w:color="auto"/>
          <w:right w:val="single" w:sz="4" w:space="4" w:color="auto"/>
        </w:pBdr>
        <w:spacing w:line="240" w:lineRule="auto"/>
        <w:rPr>
          <w:bCs/>
          <w:noProof/>
          <w:szCs w:val="22"/>
          <w:lang w:val="es-ES"/>
        </w:rPr>
      </w:pPr>
      <w:r w:rsidRPr="00182638">
        <w:rPr>
          <w:b/>
          <w:noProof/>
          <w:szCs w:val="22"/>
          <w:lang w:val="es-ES"/>
        </w:rPr>
        <w:t>1.</w:t>
      </w:r>
      <w:r w:rsidRPr="00182638">
        <w:rPr>
          <w:b/>
          <w:noProof/>
          <w:szCs w:val="22"/>
          <w:lang w:val="es-ES"/>
        </w:rPr>
        <w:tab/>
      </w:r>
      <w:r w:rsidR="00182638" w:rsidRPr="00182638">
        <w:rPr>
          <w:b/>
          <w:noProof/>
          <w:szCs w:val="22"/>
          <w:lang w:val="es-ES"/>
        </w:rPr>
        <w:t>NOMBRE DEL MEDICAMENTO</w:t>
      </w:r>
    </w:p>
    <w:p w14:paraId="4EF34D6A" w14:textId="77777777" w:rsidR="00671C1E" w:rsidRPr="00182638" w:rsidRDefault="00671C1E" w:rsidP="00467436">
      <w:pPr>
        <w:spacing w:line="240" w:lineRule="auto"/>
        <w:rPr>
          <w:iCs/>
          <w:noProof/>
          <w:szCs w:val="22"/>
          <w:lang w:val="es-ES"/>
        </w:rPr>
      </w:pPr>
    </w:p>
    <w:p w14:paraId="66EDCD19" w14:textId="2B79F174" w:rsidR="00671C1E" w:rsidRPr="00182638" w:rsidRDefault="005F1677" w:rsidP="00467436">
      <w:pPr>
        <w:spacing w:line="240" w:lineRule="auto"/>
        <w:rPr>
          <w:noProof/>
          <w:szCs w:val="22"/>
          <w:lang w:val="es-ES"/>
        </w:rPr>
      </w:pPr>
      <w:r w:rsidRPr="00182638">
        <w:rPr>
          <w:noProof/>
          <w:szCs w:val="22"/>
          <w:lang w:val="es-ES"/>
        </w:rPr>
        <w:t>FABHALTA 200</w:t>
      </w:r>
      <w:r w:rsidR="00F971C1">
        <w:rPr>
          <w:noProof/>
          <w:szCs w:val="22"/>
          <w:lang w:val="es-ES"/>
        </w:rPr>
        <w:t> mg</w:t>
      </w:r>
      <w:r w:rsidRPr="00182638">
        <w:rPr>
          <w:noProof/>
          <w:szCs w:val="22"/>
          <w:lang w:val="es-ES"/>
        </w:rPr>
        <w:t xml:space="preserve"> cápsulas</w:t>
      </w:r>
    </w:p>
    <w:p w14:paraId="4BE22002" w14:textId="60CA4DF9" w:rsidR="00671C1E" w:rsidRPr="00182638" w:rsidRDefault="00E13838" w:rsidP="00467436">
      <w:pPr>
        <w:spacing w:line="240" w:lineRule="auto"/>
        <w:rPr>
          <w:bCs/>
          <w:szCs w:val="22"/>
          <w:lang w:val="es-ES"/>
        </w:rPr>
      </w:pPr>
      <w:bookmarkStart w:id="24" w:name="_Hlk103002023"/>
      <w:r>
        <w:rPr>
          <w:noProof/>
          <w:szCs w:val="22"/>
          <w:lang w:val="es-ES"/>
        </w:rPr>
        <w:t>iptacopán</w:t>
      </w:r>
    </w:p>
    <w:bookmarkEnd w:id="24"/>
    <w:p w14:paraId="3CF2C418" w14:textId="77777777" w:rsidR="00671C1E" w:rsidRPr="00182638" w:rsidRDefault="00671C1E" w:rsidP="00467436">
      <w:pPr>
        <w:spacing w:line="240" w:lineRule="auto"/>
        <w:rPr>
          <w:szCs w:val="22"/>
          <w:lang w:val="es-ES"/>
        </w:rPr>
      </w:pPr>
    </w:p>
    <w:p w14:paraId="48599E9D" w14:textId="77777777" w:rsidR="00671C1E" w:rsidRPr="00182638" w:rsidRDefault="00671C1E" w:rsidP="00467436">
      <w:pPr>
        <w:spacing w:line="240" w:lineRule="auto"/>
        <w:rPr>
          <w:szCs w:val="22"/>
          <w:lang w:val="es-ES"/>
        </w:rPr>
      </w:pPr>
    </w:p>
    <w:p w14:paraId="3126DB55" w14:textId="12A7099B" w:rsidR="00671C1E" w:rsidRPr="00182638" w:rsidRDefault="00671C1E" w:rsidP="00467436">
      <w:pPr>
        <w:pBdr>
          <w:top w:val="single" w:sz="4" w:space="1" w:color="auto"/>
          <w:left w:val="single" w:sz="4" w:space="4" w:color="auto"/>
          <w:bottom w:val="single" w:sz="4" w:space="1" w:color="auto"/>
          <w:right w:val="single" w:sz="4" w:space="4" w:color="auto"/>
        </w:pBdr>
        <w:spacing w:line="240" w:lineRule="auto"/>
        <w:rPr>
          <w:bCs/>
          <w:szCs w:val="22"/>
          <w:lang w:val="es-ES"/>
        </w:rPr>
      </w:pPr>
      <w:r w:rsidRPr="00182638">
        <w:rPr>
          <w:b/>
          <w:szCs w:val="22"/>
          <w:lang w:val="es-ES"/>
        </w:rPr>
        <w:t>2.</w:t>
      </w:r>
      <w:r w:rsidRPr="00182638">
        <w:rPr>
          <w:b/>
          <w:szCs w:val="22"/>
          <w:lang w:val="es-ES"/>
        </w:rPr>
        <w:tab/>
      </w:r>
      <w:r w:rsidR="00182638" w:rsidRPr="00182638">
        <w:rPr>
          <w:b/>
          <w:szCs w:val="22"/>
          <w:lang w:val="es-ES"/>
        </w:rPr>
        <w:t>NOMBRE DEL TITULAR DE LA AUTORIZACIÓN DE COMERCIALIZACIÓN</w:t>
      </w:r>
    </w:p>
    <w:p w14:paraId="3AB90DBE" w14:textId="77777777" w:rsidR="00671C1E" w:rsidRPr="00182638" w:rsidRDefault="00671C1E" w:rsidP="00467436">
      <w:pPr>
        <w:spacing w:line="240" w:lineRule="auto"/>
        <w:rPr>
          <w:noProof/>
          <w:szCs w:val="22"/>
          <w:lang w:val="es-ES"/>
        </w:rPr>
      </w:pPr>
    </w:p>
    <w:p w14:paraId="6850FEE6" w14:textId="77777777" w:rsidR="00671C1E" w:rsidRPr="00182638" w:rsidRDefault="00671C1E" w:rsidP="00467436">
      <w:pPr>
        <w:spacing w:line="240" w:lineRule="auto"/>
        <w:rPr>
          <w:noProof/>
          <w:szCs w:val="22"/>
          <w:lang w:val="es-ES"/>
        </w:rPr>
      </w:pPr>
      <w:r w:rsidRPr="00182638">
        <w:rPr>
          <w:noProof/>
          <w:szCs w:val="22"/>
          <w:lang w:val="es-ES"/>
        </w:rPr>
        <w:t>Novartis Europharm Limited</w:t>
      </w:r>
    </w:p>
    <w:p w14:paraId="064FA556" w14:textId="77777777" w:rsidR="00671C1E" w:rsidRPr="00182638" w:rsidRDefault="00671C1E" w:rsidP="00467436">
      <w:pPr>
        <w:spacing w:line="240" w:lineRule="auto"/>
        <w:rPr>
          <w:noProof/>
          <w:szCs w:val="22"/>
          <w:lang w:val="es-ES"/>
        </w:rPr>
      </w:pPr>
    </w:p>
    <w:p w14:paraId="3886774F" w14:textId="77777777" w:rsidR="00671C1E" w:rsidRPr="00182638" w:rsidRDefault="00671C1E" w:rsidP="00467436">
      <w:pPr>
        <w:spacing w:line="240" w:lineRule="auto"/>
        <w:rPr>
          <w:noProof/>
          <w:szCs w:val="22"/>
          <w:lang w:val="es-ES"/>
        </w:rPr>
      </w:pPr>
    </w:p>
    <w:p w14:paraId="199BEBD7" w14:textId="77777777" w:rsidR="00671C1E" w:rsidRPr="00F65F38" w:rsidRDefault="00671C1E" w:rsidP="00467436">
      <w:pPr>
        <w:pBdr>
          <w:top w:val="single" w:sz="4" w:space="1" w:color="auto"/>
          <w:left w:val="single" w:sz="4" w:space="4" w:color="auto"/>
          <w:bottom w:val="single" w:sz="4" w:space="2" w:color="auto"/>
          <w:right w:val="single" w:sz="4" w:space="4" w:color="auto"/>
        </w:pBdr>
        <w:spacing w:line="240" w:lineRule="auto"/>
        <w:rPr>
          <w:bCs/>
          <w:noProof/>
          <w:szCs w:val="22"/>
          <w:lang w:val="es-ES"/>
        </w:rPr>
      </w:pPr>
      <w:r w:rsidRPr="00182638">
        <w:rPr>
          <w:b/>
          <w:noProof/>
          <w:szCs w:val="22"/>
          <w:lang w:val="es-ES"/>
        </w:rPr>
        <w:t>3.</w:t>
      </w:r>
      <w:r w:rsidRPr="00182638">
        <w:rPr>
          <w:b/>
          <w:noProof/>
          <w:szCs w:val="22"/>
          <w:lang w:val="es-ES"/>
        </w:rPr>
        <w:tab/>
        <w:t>FECHA DE CADUCIDAD</w:t>
      </w:r>
    </w:p>
    <w:p w14:paraId="0DB35E4A" w14:textId="77777777" w:rsidR="00671C1E" w:rsidRPr="00F65F38" w:rsidRDefault="00671C1E" w:rsidP="00467436">
      <w:pPr>
        <w:spacing w:line="240" w:lineRule="auto"/>
        <w:rPr>
          <w:noProof/>
          <w:szCs w:val="22"/>
          <w:lang w:val="es-ES"/>
        </w:rPr>
      </w:pPr>
    </w:p>
    <w:p w14:paraId="353505CA" w14:textId="77777777" w:rsidR="00671C1E" w:rsidRPr="00F65F38" w:rsidRDefault="00671C1E" w:rsidP="00467436">
      <w:pPr>
        <w:spacing w:line="240" w:lineRule="auto"/>
        <w:rPr>
          <w:noProof/>
          <w:szCs w:val="22"/>
          <w:lang w:val="es-ES"/>
        </w:rPr>
      </w:pPr>
      <w:r w:rsidRPr="00F65F38">
        <w:rPr>
          <w:noProof/>
          <w:szCs w:val="22"/>
          <w:lang w:val="es-ES"/>
        </w:rPr>
        <w:t>EXP</w:t>
      </w:r>
    </w:p>
    <w:p w14:paraId="4E2BE61B" w14:textId="77777777" w:rsidR="00671C1E" w:rsidRPr="00F65F38" w:rsidRDefault="00671C1E" w:rsidP="00467436">
      <w:pPr>
        <w:spacing w:line="240" w:lineRule="auto"/>
        <w:rPr>
          <w:noProof/>
          <w:szCs w:val="22"/>
          <w:lang w:val="es-ES"/>
        </w:rPr>
      </w:pPr>
    </w:p>
    <w:p w14:paraId="05277DD7" w14:textId="77777777" w:rsidR="00671C1E" w:rsidRPr="00F65F38" w:rsidRDefault="00671C1E" w:rsidP="00467436">
      <w:pPr>
        <w:spacing w:line="240" w:lineRule="auto"/>
        <w:rPr>
          <w:noProof/>
          <w:szCs w:val="22"/>
          <w:lang w:val="es-ES"/>
        </w:rPr>
      </w:pPr>
    </w:p>
    <w:p w14:paraId="57136763" w14:textId="77777777" w:rsidR="00671C1E" w:rsidRPr="00F65F38" w:rsidRDefault="00671C1E" w:rsidP="00467436">
      <w:pPr>
        <w:pBdr>
          <w:top w:val="single" w:sz="4" w:space="1" w:color="auto"/>
          <w:left w:val="single" w:sz="4" w:space="4" w:color="auto"/>
          <w:bottom w:val="single" w:sz="4" w:space="1" w:color="auto"/>
          <w:right w:val="single" w:sz="4" w:space="4" w:color="auto"/>
        </w:pBdr>
        <w:spacing w:line="240" w:lineRule="auto"/>
        <w:rPr>
          <w:bCs/>
          <w:noProof/>
          <w:szCs w:val="22"/>
          <w:lang w:val="es-ES"/>
        </w:rPr>
      </w:pPr>
      <w:r w:rsidRPr="00182638">
        <w:rPr>
          <w:b/>
          <w:noProof/>
          <w:szCs w:val="22"/>
          <w:lang w:val="es-ES"/>
        </w:rPr>
        <w:t>4.</w:t>
      </w:r>
      <w:r w:rsidRPr="00182638">
        <w:rPr>
          <w:b/>
          <w:noProof/>
          <w:szCs w:val="22"/>
          <w:lang w:val="es-ES"/>
        </w:rPr>
        <w:tab/>
        <w:t>NÚMERO DE LOTE</w:t>
      </w:r>
    </w:p>
    <w:p w14:paraId="1E722958" w14:textId="77777777" w:rsidR="00671C1E" w:rsidRPr="00F65F38" w:rsidRDefault="00671C1E" w:rsidP="00467436">
      <w:pPr>
        <w:spacing w:line="240" w:lineRule="auto"/>
        <w:rPr>
          <w:noProof/>
          <w:szCs w:val="22"/>
          <w:lang w:val="es-ES"/>
        </w:rPr>
      </w:pPr>
    </w:p>
    <w:p w14:paraId="1CA8C96C" w14:textId="2D2847B1" w:rsidR="00671C1E" w:rsidRPr="00F65F38" w:rsidRDefault="00671C1E" w:rsidP="00467436">
      <w:pPr>
        <w:spacing w:line="240" w:lineRule="auto"/>
        <w:rPr>
          <w:noProof/>
          <w:szCs w:val="22"/>
          <w:lang w:val="es-ES"/>
        </w:rPr>
      </w:pPr>
      <w:r w:rsidRPr="00F65F38">
        <w:rPr>
          <w:noProof/>
          <w:szCs w:val="22"/>
          <w:lang w:val="es-ES"/>
        </w:rPr>
        <w:t>Lot</w:t>
      </w:r>
    </w:p>
    <w:p w14:paraId="1243ED68" w14:textId="77777777" w:rsidR="00671C1E" w:rsidRPr="00F65F38" w:rsidRDefault="00671C1E" w:rsidP="00467436">
      <w:pPr>
        <w:spacing w:line="240" w:lineRule="auto"/>
        <w:rPr>
          <w:noProof/>
          <w:szCs w:val="22"/>
          <w:lang w:val="es-ES"/>
        </w:rPr>
      </w:pPr>
    </w:p>
    <w:p w14:paraId="52F778F6" w14:textId="77777777" w:rsidR="00671C1E" w:rsidRPr="00F65F38" w:rsidRDefault="00671C1E" w:rsidP="00467436">
      <w:pPr>
        <w:spacing w:line="240" w:lineRule="auto"/>
        <w:rPr>
          <w:noProof/>
          <w:szCs w:val="22"/>
          <w:lang w:val="es-ES"/>
        </w:rPr>
      </w:pPr>
    </w:p>
    <w:p w14:paraId="7AE84876" w14:textId="27091299" w:rsidR="00671C1E" w:rsidRPr="00F65F38" w:rsidRDefault="00671C1E" w:rsidP="00467436">
      <w:pPr>
        <w:pBdr>
          <w:top w:val="single" w:sz="4" w:space="1" w:color="auto"/>
          <w:left w:val="single" w:sz="4" w:space="4" w:color="auto"/>
          <w:bottom w:val="single" w:sz="4" w:space="1" w:color="auto"/>
          <w:right w:val="single" w:sz="4" w:space="4" w:color="auto"/>
        </w:pBdr>
        <w:spacing w:line="240" w:lineRule="auto"/>
        <w:rPr>
          <w:bCs/>
          <w:noProof/>
          <w:szCs w:val="22"/>
          <w:lang w:val="es-ES"/>
        </w:rPr>
      </w:pPr>
      <w:r w:rsidRPr="00182638">
        <w:rPr>
          <w:b/>
          <w:noProof/>
          <w:szCs w:val="22"/>
          <w:lang w:val="es-ES"/>
        </w:rPr>
        <w:t>5.</w:t>
      </w:r>
      <w:r w:rsidRPr="00182638">
        <w:rPr>
          <w:b/>
          <w:noProof/>
          <w:szCs w:val="22"/>
          <w:lang w:val="es-ES"/>
        </w:rPr>
        <w:tab/>
        <w:t>OTRO</w:t>
      </w:r>
      <w:r w:rsidR="00182638" w:rsidRPr="00182638">
        <w:rPr>
          <w:b/>
          <w:noProof/>
          <w:szCs w:val="22"/>
          <w:lang w:val="es-ES"/>
        </w:rPr>
        <w:t>S</w:t>
      </w:r>
    </w:p>
    <w:p w14:paraId="3C30C191" w14:textId="77777777" w:rsidR="00671C1E" w:rsidRPr="00F65F38" w:rsidRDefault="00671C1E" w:rsidP="00467436">
      <w:pPr>
        <w:spacing w:line="240" w:lineRule="auto"/>
        <w:rPr>
          <w:noProof/>
          <w:szCs w:val="22"/>
          <w:lang w:val="es-ES"/>
        </w:rPr>
      </w:pPr>
    </w:p>
    <w:p w14:paraId="1B7D1B0F" w14:textId="77777777" w:rsidR="00182638" w:rsidRPr="00182638" w:rsidRDefault="00182638" w:rsidP="00467436">
      <w:pPr>
        <w:tabs>
          <w:tab w:val="clear" w:pos="567"/>
        </w:tabs>
        <w:spacing w:line="240" w:lineRule="auto"/>
        <w:rPr>
          <w:noProof/>
          <w:szCs w:val="22"/>
          <w:lang w:val="es-ES"/>
        </w:rPr>
      </w:pPr>
      <w:r w:rsidRPr="00182638">
        <w:rPr>
          <w:noProof/>
          <w:szCs w:val="22"/>
          <w:lang w:val="es-ES"/>
        </w:rPr>
        <w:t>Lun.</w:t>
      </w:r>
    </w:p>
    <w:p w14:paraId="2983C5E6" w14:textId="77777777" w:rsidR="00182638" w:rsidRPr="00182638" w:rsidRDefault="00182638" w:rsidP="00467436">
      <w:pPr>
        <w:tabs>
          <w:tab w:val="clear" w:pos="567"/>
        </w:tabs>
        <w:spacing w:line="240" w:lineRule="auto"/>
        <w:rPr>
          <w:noProof/>
          <w:szCs w:val="22"/>
          <w:lang w:val="es-ES"/>
        </w:rPr>
      </w:pPr>
      <w:r w:rsidRPr="00182638">
        <w:rPr>
          <w:noProof/>
          <w:szCs w:val="22"/>
          <w:lang w:val="es-ES"/>
        </w:rPr>
        <w:t>Mar.</w:t>
      </w:r>
    </w:p>
    <w:p w14:paraId="3F4BCBEA" w14:textId="77777777" w:rsidR="00182638" w:rsidRPr="00182638" w:rsidRDefault="00182638" w:rsidP="00467436">
      <w:pPr>
        <w:tabs>
          <w:tab w:val="clear" w:pos="567"/>
        </w:tabs>
        <w:spacing w:line="240" w:lineRule="auto"/>
        <w:rPr>
          <w:noProof/>
          <w:szCs w:val="22"/>
          <w:lang w:val="es-ES"/>
        </w:rPr>
      </w:pPr>
      <w:r w:rsidRPr="00182638">
        <w:rPr>
          <w:noProof/>
          <w:szCs w:val="22"/>
          <w:lang w:val="es-ES"/>
        </w:rPr>
        <w:t>Mie.</w:t>
      </w:r>
    </w:p>
    <w:p w14:paraId="59DAB529" w14:textId="77777777" w:rsidR="00182638" w:rsidRPr="00182638" w:rsidRDefault="00182638" w:rsidP="00467436">
      <w:pPr>
        <w:tabs>
          <w:tab w:val="clear" w:pos="567"/>
        </w:tabs>
        <w:spacing w:line="240" w:lineRule="auto"/>
        <w:rPr>
          <w:noProof/>
          <w:szCs w:val="22"/>
          <w:lang w:val="es-ES"/>
        </w:rPr>
      </w:pPr>
      <w:r w:rsidRPr="00182638">
        <w:rPr>
          <w:noProof/>
          <w:szCs w:val="22"/>
          <w:lang w:val="es-ES"/>
        </w:rPr>
        <w:t>Jue.</w:t>
      </w:r>
    </w:p>
    <w:p w14:paraId="3664C7FA" w14:textId="77777777" w:rsidR="00182638" w:rsidRPr="00182638" w:rsidRDefault="00182638" w:rsidP="00467436">
      <w:pPr>
        <w:tabs>
          <w:tab w:val="clear" w:pos="567"/>
        </w:tabs>
        <w:spacing w:line="240" w:lineRule="auto"/>
        <w:rPr>
          <w:noProof/>
          <w:szCs w:val="22"/>
          <w:lang w:val="es-ES"/>
        </w:rPr>
      </w:pPr>
      <w:r w:rsidRPr="00182638">
        <w:rPr>
          <w:noProof/>
          <w:szCs w:val="22"/>
          <w:lang w:val="es-ES"/>
        </w:rPr>
        <w:t>Vie.</w:t>
      </w:r>
    </w:p>
    <w:p w14:paraId="535892BE" w14:textId="77777777" w:rsidR="00182638" w:rsidRPr="00182638" w:rsidRDefault="00182638" w:rsidP="00467436">
      <w:pPr>
        <w:tabs>
          <w:tab w:val="clear" w:pos="567"/>
        </w:tabs>
        <w:spacing w:line="240" w:lineRule="auto"/>
        <w:rPr>
          <w:noProof/>
          <w:szCs w:val="22"/>
          <w:lang w:val="es-ES"/>
        </w:rPr>
      </w:pPr>
      <w:r w:rsidRPr="00182638">
        <w:rPr>
          <w:noProof/>
          <w:szCs w:val="22"/>
          <w:lang w:val="es-ES"/>
        </w:rPr>
        <w:t>Sab.</w:t>
      </w:r>
    </w:p>
    <w:p w14:paraId="5F2845C2" w14:textId="77777777" w:rsidR="00182638" w:rsidRDefault="00182638" w:rsidP="00467436">
      <w:pPr>
        <w:tabs>
          <w:tab w:val="clear" w:pos="567"/>
        </w:tabs>
        <w:spacing w:line="240" w:lineRule="auto"/>
        <w:rPr>
          <w:noProof/>
          <w:szCs w:val="22"/>
          <w:lang w:val="es-ES"/>
        </w:rPr>
      </w:pPr>
      <w:r w:rsidRPr="00182638">
        <w:rPr>
          <w:noProof/>
          <w:szCs w:val="22"/>
          <w:lang w:val="es-ES"/>
        </w:rPr>
        <w:t>Dom</w:t>
      </w:r>
      <w:r>
        <w:rPr>
          <w:noProof/>
          <w:szCs w:val="22"/>
          <w:lang w:val="es-ES"/>
        </w:rPr>
        <w:t>.</w:t>
      </w:r>
    </w:p>
    <w:p w14:paraId="312384E8" w14:textId="605605C5" w:rsidR="00FE401B" w:rsidRPr="00F65F38" w:rsidRDefault="00617FEB" w:rsidP="00467436">
      <w:pPr>
        <w:tabs>
          <w:tab w:val="clear" w:pos="567"/>
        </w:tabs>
        <w:spacing w:line="240" w:lineRule="auto"/>
        <w:rPr>
          <w:bCs/>
          <w:lang w:val="es-ES"/>
        </w:rPr>
      </w:pPr>
      <w:r w:rsidRPr="00F65F38">
        <w:rPr>
          <w:bCs/>
          <w:lang w:val="es-ES"/>
        </w:rPr>
        <w:br w:type="page"/>
      </w:r>
    </w:p>
    <w:p w14:paraId="3AAE7A25" w14:textId="77777777" w:rsidR="00FE401B" w:rsidRPr="00F65F38" w:rsidRDefault="00FE401B" w:rsidP="00467436">
      <w:pPr>
        <w:tabs>
          <w:tab w:val="clear" w:pos="567"/>
        </w:tabs>
        <w:spacing w:line="240" w:lineRule="auto"/>
        <w:rPr>
          <w:bCs/>
          <w:noProof/>
          <w:lang w:val="es-ES"/>
        </w:rPr>
      </w:pPr>
    </w:p>
    <w:p w14:paraId="5290AA51" w14:textId="77777777" w:rsidR="00FE401B" w:rsidRPr="00F65F38" w:rsidRDefault="00FE401B" w:rsidP="00467436">
      <w:pPr>
        <w:tabs>
          <w:tab w:val="clear" w:pos="567"/>
        </w:tabs>
        <w:spacing w:line="240" w:lineRule="auto"/>
        <w:rPr>
          <w:bCs/>
          <w:noProof/>
          <w:lang w:val="es-ES"/>
        </w:rPr>
      </w:pPr>
    </w:p>
    <w:p w14:paraId="12E2CD34" w14:textId="77777777" w:rsidR="00FE401B" w:rsidRPr="00F65F38" w:rsidRDefault="00FE401B" w:rsidP="00467436">
      <w:pPr>
        <w:tabs>
          <w:tab w:val="clear" w:pos="567"/>
        </w:tabs>
        <w:spacing w:line="240" w:lineRule="auto"/>
        <w:rPr>
          <w:bCs/>
          <w:noProof/>
          <w:lang w:val="es-ES"/>
        </w:rPr>
      </w:pPr>
    </w:p>
    <w:p w14:paraId="21E70D53" w14:textId="77777777" w:rsidR="00FE401B" w:rsidRPr="00F65F38" w:rsidRDefault="00FE401B" w:rsidP="00467436">
      <w:pPr>
        <w:tabs>
          <w:tab w:val="clear" w:pos="567"/>
        </w:tabs>
        <w:spacing w:line="240" w:lineRule="auto"/>
        <w:rPr>
          <w:bCs/>
          <w:noProof/>
          <w:lang w:val="es-ES"/>
        </w:rPr>
      </w:pPr>
    </w:p>
    <w:p w14:paraId="37F6DCEE" w14:textId="77777777" w:rsidR="00FE401B" w:rsidRPr="00F65F38" w:rsidRDefault="00FE401B" w:rsidP="00467436">
      <w:pPr>
        <w:tabs>
          <w:tab w:val="clear" w:pos="567"/>
        </w:tabs>
        <w:spacing w:line="240" w:lineRule="auto"/>
        <w:rPr>
          <w:bCs/>
          <w:noProof/>
          <w:lang w:val="es-ES"/>
        </w:rPr>
      </w:pPr>
    </w:p>
    <w:p w14:paraId="14865DA5" w14:textId="77777777" w:rsidR="00FE401B" w:rsidRPr="00F65F38" w:rsidRDefault="00FE401B" w:rsidP="00467436">
      <w:pPr>
        <w:tabs>
          <w:tab w:val="clear" w:pos="567"/>
        </w:tabs>
        <w:spacing w:line="240" w:lineRule="auto"/>
        <w:rPr>
          <w:bCs/>
          <w:noProof/>
          <w:lang w:val="es-ES"/>
        </w:rPr>
      </w:pPr>
    </w:p>
    <w:p w14:paraId="01C34BDA" w14:textId="77777777" w:rsidR="00FE401B" w:rsidRPr="00F65F38" w:rsidRDefault="00FE401B" w:rsidP="00467436">
      <w:pPr>
        <w:tabs>
          <w:tab w:val="clear" w:pos="567"/>
        </w:tabs>
        <w:spacing w:line="240" w:lineRule="auto"/>
        <w:rPr>
          <w:bCs/>
          <w:noProof/>
          <w:lang w:val="es-ES"/>
        </w:rPr>
      </w:pPr>
    </w:p>
    <w:p w14:paraId="3C41938E" w14:textId="77777777" w:rsidR="00FE401B" w:rsidRPr="00F65F38" w:rsidRDefault="00FE401B" w:rsidP="00467436">
      <w:pPr>
        <w:tabs>
          <w:tab w:val="clear" w:pos="567"/>
        </w:tabs>
        <w:spacing w:line="240" w:lineRule="auto"/>
        <w:rPr>
          <w:bCs/>
          <w:noProof/>
          <w:lang w:val="es-ES"/>
        </w:rPr>
      </w:pPr>
    </w:p>
    <w:p w14:paraId="3AC6929E" w14:textId="77777777" w:rsidR="00FE401B" w:rsidRPr="00F65F38" w:rsidRDefault="00FE401B" w:rsidP="00467436">
      <w:pPr>
        <w:tabs>
          <w:tab w:val="clear" w:pos="567"/>
        </w:tabs>
        <w:spacing w:line="240" w:lineRule="auto"/>
        <w:rPr>
          <w:bCs/>
          <w:noProof/>
          <w:lang w:val="es-ES"/>
        </w:rPr>
      </w:pPr>
    </w:p>
    <w:p w14:paraId="6EF394AE" w14:textId="77777777" w:rsidR="00FE401B" w:rsidRPr="00F65F38" w:rsidRDefault="00FE401B" w:rsidP="00467436">
      <w:pPr>
        <w:tabs>
          <w:tab w:val="clear" w:pos="567"/>
        </w:tabs>
        <w:spacing w:line="240" w:lineRule="auto"/>
        <w:rPr>
          <w:bCs/>
          <w:noProof/>
          <w:lang w:val="es-ES"/>
        </w:rPr>
      </w:pPr>
    </w:p>
    <w:p w14:paraId="119BDCE3" w14:textId="77777777" w:rsidR="00FE401B" w:rsidRPr="00F65F38" w:rsidRDefault="00FE401B" w:rsidP="00467436">
      <w:pPr>
        <w:tabs>
          <w:tab w:val="clear" w:pos="567"/>
        </w:tabs>
        <w:spacing w:line="240" w:lineRule="auto"/>
        <w:rPr>
          <w:bCs/>
          <w:noProof/>
          <w:lang w:val="es-ES"/>
        </w:rPr>
      </w:pPr>
    </w:p>
    <w:p w14:paraId="2375A5BE" w14:textId="77777777" w:rsidR="00FE401B" w:rsidRPr="00F65F38" w:rsidRDefault="00FE401B" w:rsidP="00467436">
      <w:pPr>
        <w:tabs>
          <w:tab w:val="clear" w:pos="567"/>
        </w:tabs>
        <w:spacing w:line="240" w:lineRule="auto"/>
        <w:rPr>
          <w:bCs/>
          <w:noProof/>
          <w:lang w:val="es-ES"/>
        </w:rPr>
      </w:pPr>
    </w:p>
    <w:p w14:paraId="7364231E" w14:textId="77777777" w:rsidR="00FE401B" w:rsidRPr="00F65F38" w:rsidRDefault="00FE401B" w:rsidP="00467436">
      <w:pPr>
        <w:tabs>
          <w:tab w:val="clear" w:pos="567"/>
        </w:tabs>
        <w:spacing w:line="240" w:lineRule="auto"/>
        <w:rPr>
          <w:bCs/>
          <w:noProof/>
          <w:lang w:val="es-ES"/>
        </w:rPr>
      </w:pPr>
    </w:p>
    <w:p w14:paraId="63A41F78" w14:textId="77777777" w:rsidR="00FE401B" w:rsidRPr="00F65F38" w:rsidRDefault="00FE401B" w:rsidP="00467436">
      <w:pPr>
        <w:tabs>
          <w:tab w:val="clear" w:pos="567"/>
        </w:tabs>
        <w:spacing w:line="240" w:lineRule="auto"/>
        <w:rPr>
          <w:bCs/>
          <w:noProof/>
          <w:lang w:val="es-ES"/>
        </w:rPr>
      </w:pPr>
    </w:p>
    <w:p w14:paraId="2A583C40" w14:textId="77777777" w:rsidR="00FE401B" w:rsidRPr="00F65F38" w:rsidRDefault="00FE401B" w:rsidP="00467436">
      <w:pPr>
        <w:tabs>
          <w:tab w:val="clear" w:pos="567"/>
        </w:tabs>
        <w:spacing w:line="240" w:lineRule="auto"/>
        <w:rPr>
          <w:bCs/>
          <w:noProof/>
          <w:lang w:val="es-ES"/>
        </w:rPr>
      </w:pPr>
    </w:p>
    <w:p w14:paraId="160C2E2E" w14:textId="77777777" w:rsidR="00FE401B" w:rsidRPr="00F65F38" w:rsidRDefault="00FE401B" w:rsidP="00467436">
      <w:pPr>
        <w:tabs>
          <w:tab w:val="clear" w:pos="567"/>
        </w:tabs>
        <w:spacing w:line="240" w:lineRule="auto"/>
        <w:rPr>
          <w:bCs/>
          <w:noProof/>
          <w:lang w:val="es-ES"/>
        </w:rPr>
      </w:pPr>
    </w:p>
    <w:p w14:paraId="6C5466C3" w14:textId="77777777" w:rsidR="00FE401B" w:rsidRPr="00F65F38" w:rsidRDefault="00FE401B" w:rsidP="00467436">
      <w:pPr>
        <w:tabs>
          <w:tab w:val="clear" w:pos="567"/>
        </w:tabs>
        <w:spacing w:line="240" w:lineRule="auto"/>
        <w:rPr>
          <w:bCs/>
          <w:noProof/>
          <w:lang w:val="es-ES"/>
        </w:rPr>
      </w:pPr>
    </w:p>
    <w:p w14:paraId="7CF72EB0" w14:textId="77777777" w:rsidR="00FE401B" w:rsidRPr="00F65F38" w:rsidRDefault="00FE401B" w:rsidP="00467436">
      <w:pPr>
        <w:tabs>
          <w:tab w:val="clear" w:pos="567"/>
        </w:tabs>
        <w:spacing w:line="240" w:lineRule="auto"/>
        <w:rPr>
          <w:bCs/>
          <w:noProof/>
          <w:lang w:val="es-ES"/>
        </w:rPr>
      </w:pPr>
    </w:p>
    <w:p w14:paraId="31C70CDA" w14:textId="77777777" w:rsidR="00FE401B" w:rsidRPr="00F65F38" w:rsidRDefault="00FE401B" w:rsidP="00467436">
      <w:pPr>
        <w:tabs>
          <w:tab w:val="clear" w:pos="567"/>
        </w:tabs>
        <w:spacing w:line="240" w:lineRule="auto"/>
        <w:rPr>
          <w:bCs/>
          <w:noProof/>
          <w:lang w:val="es-ES"/>
        </w:rPr>
      </w:pPr>
    </w:p>
    <w:p w14:paraId="3C44C4DD" w14:textId="77777777" w:rsidR="00FE401B" w:rsidRDefault="00FE401B" w:rsidP="00467436">
      <w:pPr>
        <w:tabs>
          <w:tab w:val="clear" w:pos="567"/>
        </w:tabs>
        <w:spacing w:line="240" w:lineRule="auto"/>
        <w:rPr>
          <w:bCs/>
          <w:noProof/>
          <w:lang w:val="es-ES"/>
        </w:rPr>
      </w:pPr>
    </w:p>
    <w:p w14:paraId="7EC9BD9D" w14:textId="77777777" w:rsidR="00686AC2" w:rsidRPr="00F65F38" w:rsidRDefault="00686AC2" w:rsidP="00467436">
      <w:pPr>
        <w:tabs>
          <w:tab w:val="clear" w:pos="567"/>
        </w:tabs>
        <w:spacing w:line="240" w:lineRule="auto"/>
        <w:rPr>
          <w:bCs/>
          <w:noProof/>
          <w:lang w:val="es-ES"/>
        </w:rPr>
      </w:pPr>
    </w:p>
    <w:p w14:paraId="35411892" w14:textId="77777777" w:rsidR="00FE401B" w:rsidRPr="00F65F38" w:rsidRDefault="00FE401B" w:rsidP="00467436">
      <w:pPr>
        <w:tabs>
          <w:tab w:val="clear" w:pos="567"/>
        </w:tabs>
        <w:spacing w:line="240" w:lineRule="auto"/>
        <w:rPr>
          <w:bCs/>
          <w:noProof/>
          <w:lang w:val="es-ES"/>
        </w:rPr>
      </w:pPr>
    </w:p>
    <w:p w14:paraId="1D585B0E" w14:textId="77777777" w:rsidR="00FE401B" w:rsidRPr="00F65F38" w:rsidRDefault="00FE401B" w:rsidP="00467436">
      <w:pPr>
        <w:tabs>
          <w:tab w:val="clear" w:pos="567"/>
        </w:tabs>
        <w:spacing w:line="240" w:lineRule="auto"/>
        <w:rPr>
          <w:bCs/>
          <w:noProof/>
          <w:lang w:val="es-ES"/>
        </w:rPr>
      </w:pPr>
    </w:p>
    <w:p w14:paraId="61A9DC89" w14:textId="77777777" w:rsidR="00812D16" w:rsidRPr="00F65F38" w:rsidRDefault="00617FEB" w:rsidP="00467436">
      <w:pPr>
        <w:tabs>
          <w:tab w:val="clear" w:pos="567"/>
        </w:tabs>
        <w:spacing w:line="240" w:lineRule="auto"/>
        <w:jc w:val="center"/>
        <w:outlineLvl w:val="0"/>
        <w:rPr>
          <w:bCs/>
          <w:noProof/>
          <w:lang w:val="es-ES"/>
        </w:rPr>
      </w:pPr>
      <w:r w:rsidRPr="00F971C1">
        <w:rPr>
          <w:b/>
          <w:noProof/>
          <w:lang w:val="es-ES"/>
        </w:rPr>
        <w:t>B. PROSPECTO</w:t>
      </w:r>
    </w:p>
    <w:p w14:paraId="4C7E534D" w14:textId="4F7AC276" w:rsidR="00812D16" w:rsidRPr="00F65F38" w:rsidRDefault="00617FEB" w:rsidP="00467436">
      <w:pPr>
        <w:tabs>
          <w:tab w:val="clear" w:pos="567"/>
        </w:tabs>
        <w:spacing w:line="240" w:lineRule="auto"/>
        <w:jc w:val="center"/>
        <w:rPr>
          <w:noProof/>
          <w:lang w:val="es-ES"/>
        </w:rPr>
      </w:pPr>
      <w:r w:rsidRPr="00F65F38">
        <w:rPr>
          <w:noProof/>
          <w:szCs w:val="22"/>
          <w:lang w:val="es-ES"/>
        </w:rPr>
        <w:br w:type="page"/>
      </w:r>
      <w:r w:rsidR="00014D59" w:rsidRPr="00FD498F">
        <w:rPr>
          <w:b/>
          <w:noProof/>
          <w:lang w:val="es-ES"/>
        </w:rPr>
        <w:lastRenderedPageBreak/>
        <w:t xml:space="preserve">Prospecto: </w:t>
      </w:r>
      <w:r w:rsidR="006A11D9" w:rsidRPr="00FD498F">
        <w:rPr>
          <w:b/>
          <w:noProof/>
          <w:lang w:val="es-ES"/>
        </w:rPr>
        <w:t>i</w:t>
      </w:r>
      <w:r w:rsidR="00014D59" w:rsidRPr="00FD498F">
        <w:rPr>
          <w:b/>
          <w:noProof/>
          <w:lang w:val="es-ES"/>
        </w:rPr>
        <w:t>nformación para el paciente</w:t>
      </w:r>
    </w:p>
    <w:p w14:paraId="254EA184" w14:textId="77777777" w:rsidR="00812D16" w:rsidRPr="00F65F38" w:rsidRDefault="00812D16" w:rsidP="00467436">
      <w:pPr>
        <w:numPr>
          <w:ilvl w:val="12"/>
          <w:numId w:val="0"/>
        </w:numPr>
        <w:shd w:val="clear" w:color="auto" w:fill="FFFFFF"/>
        <w:tabs>
          <w:tab w:val="clear" w:pos="567"/>
        </w:tabs>
        <w:spacing w:line="240" w:lineRule="auto"/>
        <w:jc w:val="center"/>
        <w:rPr>
          <w:noProof/>
          <w:lang w:val="es-ES"/>
        </w:rPr>
      </w:pPr>
    </w:p>
    <w:p w14:paraId="5497180C" w14:textId="2B1E69DD" w:rsidR="00812D16" w:rsidRPr="00F65F38" w:rsidRDefault="00B331C4" w:rsidP="00467436">
      <w:pPr>
        <w:tabs>
          <w:tab w:val="clear" w:pos="567"/>
        </w:tabs>
        <w:spacing w:line="240" w:lineRule="auto"/>
        <w:jc w:val="center"/>
        <w:rPr>
          <w:bCs/>
          <w:noProof/>
          <w:lang w:val="es-ES"/>
        </w:rPr>
      </w:pPr>
      <w:r>
        <w:rPr>
          <w:b/>
          <w:noProof/>
          <w:lang w:val="es-ES"/>
        </w:rPr>
        <w:t>FABHALTA</w:t>
      </w:r>
      <w:r w:rsidR="005F1677" w:rsidRPr="00F65F38">
        <w:rPr>
          <w:b/>
          <w:noProof/>
          <w:lang w:val="es-ES"/>
        </w:rPr>
        <w:t xml:space="preserve"> 200</w:t>
      </w:r>
      <w:r w:rsidR="00F971C1">
        <w:rPr>
          <w:b/>
          <w:noProof/>
          <w:lang w:val="es-ES"/>
        </w:rPr>
        <w:t> mg</w:t>
      </w:r>
      <w:r w:rsidR="005F1677" w:rsidRPr="00F65F38">
        <w:rPr>
          <w:b/>
          <w:noProof/>
          <w:lang w:val="es-ES"/>
        </w:rPr>
        <w:t xml:space="preserve"> cápsula</w:t>
      </w:r>
      <w:r w:rsidR="00086CE1">
        <w:rPr>
          <w:b/>
          <w:noProof/>
          <w:lang w:val="es-ES"/>
        </w:rPr>
        <w:t>s</w:t>
      </w:r>
      <w:r w:rsidR="005F1677" w:rsidRPr="00F65F38">
        <w:rPr>
          <w:b/>
          <w:noProof/>
          <w:lang w:val="es-ES"/>
        </w:rPr>
        <w:t xml:space="preserve"> </w:t>
      </w:r>
      <w:r w:rsidR="00086CE1">
        <w:rPr>
          <w:b/>
          <w:noProof/>
          <w:lang w:val="es-ES"/>
        </w:rPr>
        <w:t>duras</w:t>
      </w:r>
    </w:p>
    <w:p w14:paraId="43826F0F" w14:textId="1E3525E9" w:rsidR="00812D16" w:rsidRPr="00F65F38" w:rsidRDefault="00FE26EB" w:rsidP="00467436">
      <w:pPr>
        <w:numPr>
          <w:ilvl w:val="12"/>
          <w:numId w:val="0"/>
        </w:numPr>
        <w:tabs>
          <w:tab w:val="clear" w:pos="567"/>
        </w:tabs>
        <w:spacing w:line="240" w:lineRule="auto"/>
        <w:jc w:val="center"/>
        <w:rPr>
          <w:noProof/>
          <w:lang w:val="es-ES"/>
        </w:rPr>
      </w:pPr>
      <w:r w:rsidRPr="00F65F38">
        <w:rPr>
          <w:noProof/>
          <w:lang w:val="es-ES"/>
        </w:rPr>
        <w:t>iptacop</w:t>
      </w:r>
      <w:r w:rsidR="00907D74">
        <w:rPr>
          <w:noProof/>
          <w:lang w:val="es-ES"/>
        </w:rPr>
        <w:t>á</w:t>
      </w:r>
      <w:r w:rsidRPr="00F65F38">
        <w:rPr>
          <w:noProof/>
          <w:lang w:val="es-ES"/>
        </w:rPr>
        <w:t>n</w:t>
      </w:r>
    </w:p>
    <w:p w14:paraId="7DEB5F19" w14:textId="77777777" w:rsidR="00812D16" w:rsidRPr="00F65F38" w:rsidRDefault="00812D16" w:rsidP="00467436">
      <w:pPr>
        <w:tabs>
          <w:tab w:val="clear" w:pos="567"/>
        </w:tabs>
        <w:spacing w:line="240" w:lineRule="auto"/>
        <w:rPr>
          <w:noProof/>
          <w:lang w:val="es-ES"/>
        </w:rPr>
      </w:pPr>
    </w:p>
    <w:p w14:paraId="49AC3B51" w14:textId="22A35E85" w:rsidR="00033D26" w:rsidRPr="00D10F2A" w:rsidRDefault="00617FEB" w:rsidP="00467436">
      <w:pPr>
        <w:tabs>
          <w:tab w:val="clear" w:pos="567"/>
        </w:tabs>
        <w:spacing w:line="240" w:lineRule="auto"/>
        <w:rPr>
          <w:szCs w:val="22"/>
          <w:lang w:val="es-ES"/>
        </w:rPr>
      </w:pPr>
      <w:r w:rsidRPr="00247D36">
        <w:rPr>
          <w:noProof/>
          <w:lang w:val="es-ES" w:eastAsia="es-ES"/>
        </w:rPr>
        <w:drawing>
          <wp:inline distT="0" distB="0" distL="0" distR="0" wp14:anchorId="603B917F" wp14:editId="68499292">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6A11D9" w:rsidRPr="006A11D9">
        <w:rPr>
          <w:szCs w:val="22"/>
          <w:lang w:val="es-ES"/>
        </w:rPr>
        <w:t xml:space="preserve">Este </w:t>
      </w:r>
      <w:r w:rsidR="006A11D9" w:rsidRPr="00D10F2A">
        <w:rPr>
          <w:szCs w:val="22"/>
          <w:lang w:val="es-ES"/>
        </w:rPr>
        <w:t>medicamento está sujeto a seguimiento adicional, lo que agilizará la detección de nueva información sobre su seguridad. Puede contribuir comunicando los efectos adversos que pudiera usted tener. La parte final de la sección</w:t>
      </w:r>
      <w:r w:rsidR="00E75454" w:rsidRPr="00D10F2A">
        <w:rPr>
          <w:szCs w:val="22"/>
          <w:lang w:val="es-ES"/>
        </w:rPr>
        <w:t> </w:t>
      </w:r>
      <w:r w:rsidR="006A11D9" w:rsidRPr="00D10F2A">
        <w:rPr>
          <w:szCs w:val="22"/>
          <w:lang w:val="es-ES"/>
        </w:rPr>
        <w:t>4 incluye información sobre cómo comunicar estos efectos adversos</w:t>
      </w:r>
    </w:p>
    <w:p w14:paraId="6F6C685E" w14:textId="77777777" w:rsidR="00812D16" w:rsidRPr="00D10F2A" w:rsidRDefault="00812D16" w:rsidP="00467436">
      <w:pPr>
        <w:tabs>
          <w:tab w:val="clear" w:pos="567"/>
        </w:tabs>
        <w:spacing w:line="240" w:lineRule="auto"/>
        <w:rPr>
          <w:noProof/>
          <w:szCs w:val="22"/>
          <w:lang w:val="es-ES"/>
        </w:rPr>
      </w:pPr>
    </w:p>
    <w:p w14:paraId="7FCE72D1" w14:textId="50B27063" w:rsidR="006A11D9" w:rsidRPr="00D10F2A" w:rsidRDefault="006A11D9" w:rsidP="00467436">
      <w:pPr>
        <w:tabs>
          <w:tab w:val="clear" w:pos="567"/>
        </w:tabs>
        <w:spacing w:line="240" w:lineRule="auto"/>
        <w:rPr>
          <w:noProof/>
          <w:szCs w:val="22"/>
          <w:lang w:val="es-ES"/>
        </w:rPr>
      </w:pPr>
      <w:r w:rsidRPr="00D10F2A">
        <w:rPr>
          <w:b/>
          <w:noProof/>
          <w:szCs w:val="22"/>
          <w:lang w:val="es-ES"/>
        </w:rPr>
        <w:t>Lea todo el prospecto detenidamente antes de empezar a tomar este medicamento, porque contiene información importante para usted.</w:t>
      </w:r>
    </w:p>
    <w:p w14:paraId="1CB4B8F0" w14:textId="77777777" w:rsidR="006A11D9" w:rsidRPr="00D10F2A" w:rsidRDefault="006A11D9" w:rsidP="00467436">
      <w:pPr>
        <w:numPr>
          <w:ilvl w:val="0"/>
          <w:numId w:val="7"/>
        </w:numPr>
        <w:tabs>
          <w:tab w:val="clear" w:pos="567"/>
        </w:tabs>
        <w:spacing w:line="240" w:lineRule="auto"/>
        <w:ind w:left="567" w:hanging="567"/>
        <w:rPr>
          <w:noProof/>
          <w:szCs w:val="22"/>
          <w:lang w:val="es-ES"/>
        </w:rPr>
      </w:pPr>
      <w:r w:rsidRPr="00D10F2A">
        <w:rPr>
          <w:szCs w:val="22"/>
          <w:lang w:val="es-ES"/>
        </w:rPr>
        <w:t>Conserve este prospecto, ya que puede tener que volver a leerlo.</w:t>
      </w:r>
    </w:p>
    <w:p w14:paraId="74080766" w14:textId="14BF395D" w:rsidR="006A11D9" w:rsidRPr="00D10F2A" w:rsidRDefault="006A11D9" w:rsidP="00467436">
      <w:pPr>
        <w:pStyle w:val="ListParagraph"/>
        <w:numPr>
          <w:ilvl w:val="0"/>
          <w:numId w:val="7"/>
        </w:numPr>
        <w:tabs>
          <w:tab w:val="clear" w:pos="567"/>
        </w:tabs>
        <w:spacing w:line="240" w:lineRule="auto"/>
        <w:ind w:left="567" w:hanging="567"/>
        <w:rPr>
          <w:noProof/>
          <w:szCs w:val="22"/>
          <w:lang w:val="es-ES"/>
        </w:rPr>
      </w:pPr>
      <w:r w:rsidRPr="00D10F2A">
        <w:rPr>
          <w:szCs w:val="22"/>
          <w:lang w:val="es-ES"/>
        </w:rPr>
        <w:t>Si tiene alguna duda, consulte a su médico o farmacéutico.</w:t>
      </w:r>
    </w:p>
    <w:p w14:paraId="3FB7DECD" w14:textId="77777777" w:rsidR="006A11D9" w:rsidRPr="00D10F2A" w:rsidRDefault="006A11D9" w:rsidP="00467436">
      <w:pPr>
        <w:numPr>
          <w:ilvl w:val="0"/>
          <w:numId w:val="7"/>
        </w:numPr>
        <w:tabs>
          <w:tab w:val="clear" w:pos="567"/>
        </w:tabs>
        <w:spacing w:line="240" w:lineRule="auto"/>
        <w:ind w:left="567" w:hanging="567"/>
        <w:rPr>
          <w:szCs w:val="22"/>
          <w:lang w:val="es-ES"/>
        </w:rPr>
      </w:pPr>
      <w:r w:rsidRPr="00D10F2A">
        <w:rPr>
          <w:noProof/>
          <w:szCs w:val="22"/>
          <w:lang w:val="es-ES"/>
        </w:rPr>
        <w:t>Este medicamento se le ha recetado solamente a usted, y no debe dárselo a otras personas aunque tengan los mismos síntomas que usted, ya que puede perjudicarles.</w:t>
      </w:r>
    </w:p>
    <w:p w14:paraId="3D6AAE0F" w14:textId="430BB513" w:rsidR="00671C1E" w:rsidRPr="00D10F2A" w:rsidRDefault="006A11D9" w:rsidP="00467436">
      <w:pPr>
        <w:numPr>
          <w:ilvl w:val="0"/>
          <w:numId w:val="7"/>
        </w:numPr>
        <w:tabs>
          <w:tab w:val="clear" w:pos="567"/>
        </w:tabs>
        <w:spacing w:line="240" w:lineRule="auto"/>
        <w:ind w:left="567" w:hanging="567"/>
        <w:rPr>
          <w:szCs w:val="22"/>
          <w:lang w:val="es-ES"/>
        </w:rPr>
      </w:pPr>
      <w:r w:rsidRPr="00D10F2A">
        <w:rPr>
          <w:szCs w:val="22"/>
          <w:lang w:val="es-ES"/>
        </w:rPr>
        <w:t>Si experimenta efectos adversos, consulte a su médico o farmacéutico, incluso si se trata de efectos adversos que no aparecen en este prospecto. Ver sección</w:t>
      </w:r>
      <w:r w:rsidR="00E75454" w:rsidRPr="00D10F2A">
        <w:rPr>
          <w:szCs w:val="22"/>
          <w:lang w:val="es-ES"/>
        </w:rPr>
        <w:t> </w:t>
      </w:r>
      <w:r w:rsidRPr="00D10F2A">
        <w:rPr>
          <w:szCs w:val="22"/>
          <w:lang w:val="es-ES"/>
        </w:rPr>
        <w:t>4.</w:t>
      </w:r>
    </w:p>
    <w:p w14:paraId="24CD882E" w14:textId="77777777" w:rsidR="006A11D9" w:rsidRPr="00D10F2A" w:rsidRDefault="006A11D9" w:rsidP="00467436">
      <w:pPr>
        <w:tabs>
          <w:tab w:val="clear" w:pos="567"/>
        </w:tabs>
        <w:spacing w:line="240" w:lineRule="auto"/>
        <w:ind w:right="-2"/>
        <w:rPr>
          <w:noProof/>
          <w:szCs w:val="22"/>
          <w:lang w:val="es-ES"/>
        </w:rPr>
      </w:pPr>
    </w:p>
    <w:p w14:paraId="27A12AA6" w14:textId="34414D81" w:rsidR="00812D16" w:rsidRPr="00D10F2A" w:rsidRDefault="006A11D9" w:rsidP="00467436">
      <w:pPr>
        <w:keepNext/>
        <w:numPr>
          <w:ilvl w:val="12"/>
          <w:numId w:val="0"/>
        </w:numPr>
        <w:tabs>
          <w:tab w:val="clear" w:pos="567"/>
        </w:tabs>
        <w:spacing w:line="240" w:lineRule="auto"/>
        <w:ind w:right="-2"/>
        <w:rPr>
          <w:b/>
          <w:noProof/>
          <w:szCs w:val="22"/>
        </w:rPr>
      </w:pPr>
      <w:r w:rsidRPr="00D10F2A">
        <w:rPr>
          <w:b/>
          <w:noProof/>
          <w:szCs w:val="22"/>
        </w:rPr>
        <w:t>Contenido del prospecto</w:t>
      </w:r>
    </w:p>
    <w:p w14:paraId="6A77F0D5" w14:textId="77777777" w:rsidR="006A11D9" w:rsidRPr="00D10F2A" w:rsidRDefault="006A11D9" w:rsidP="00467436">
      <w:pPr>
        <w:keepNext/>
        <w:numPr>
          <w:ilvl w:val="12"/>
          <w:numId w:val="0"/>
        </w:numPr>
        <w:tabs>
          <w:tab w:val="clear" w:pos="567"/>
        </w:tabs>
        <w:spacing w:line="240" w:lineRule="auto"/>
        <w:ind w:right="-2"/>
        <w:rPr>
          <w:noProof/>
          <w:szCs w:val="22"/>
        </w:rPr>
      </w:pPr>
    </w:p>
    <w:p w14:paraId="6CEDFB2B" w14:textId="5403297E" w:rsidR="00F9016F" w:rsidRPr="00D10F2A" w:rsidRDefault="00617FEB" w:rsidP="00467436">
      <w:pPr>
        <w:keepNext/>
        <w:numPr>
          <w:ilvl w:val="12"/>
          <w:numId w:val="0"/>
        </w:numPr>
        <w:tabs>
          <w:tab w:val="clear" w:pos="567"/>
        </w:tabs>
        <w:spacing w:line="240" w:lineRule="auto"/>
        <w:ind w:right="-29"/>
        <w:rPr>
          <w:noProof/>
          <w:szCs w:val="22"/>
          <w:lang w:val="es-ES"/>
        </w:rPr>
      </w:pPr>
      <w:r w:rsidRPr="00D10F2A">
        <w:rPr>
          <w:noProof/>
          <w:szCs w:val="22"/>
          <w:lang w:val="es-ES"/>
        </w:rPr>
        <w:t>1.</w:t>
      </w:r>
      <w:r w:rsidRPr="00D10F2A">
        <w:rPr>
          <w:noProof/>
          <w:szCs w:val="22"/>
          <w:lang w:val="es-ES"/>
        </w:rPr>
        <w:tab/>
      </w:r>
      <w:r w:rsidR="006A11D9" w:rsidRPr="00D10F2A">
        <w:rPr>
          <w:noProof/>
          <w:szCs w:val="22"/>
          <w:lang w:val="es-ES"/>
        </w:rPr>
        <w:t xml:space="preserve">Qué es </w:t>
      </w:r>
      <w:r w:rsidR="001B7022" w:rsidRPr="00D10F2A">
        <w:rPr>
          <w:noProof/>
          <w:szCs w:val="22"/>
          <w:lang w:val="es-ES"/>
        </w:rPr>
        <w:t>FABHALTA</w:t>
      </w:r>
      <w:r w:rsidR="006A11D9" w:rsidRPr="00D10F2A">
        <w:rPr>
          <w:noProof/>
          <w:szCs w:val="22"/>
          <w:lang w:val="es-ES"/>
        </w:rPr>
        <w:t xml:space="preserve"> y para qué se utiliza</w:t>
      </w:r>
    </w:p>
    <w:p w14:paraId="00C98ACC" w14:textId="0E72759B" w:rsidR="00812D16" w:rsidRPr="00D10F2A" w:rsidRDefault="00617FEB" w:rsidP="00467436">
      <w:pPr>
        <w:keepNext/>
        <w:numPr>
          <w:ilvl w:val="12"/>
          <w:numId w:val="0"/>
        </w:numPr>
        <w:tabs>
          <w:tab w:val="clear" w:pos="567"/>
        </w:tabs>
        <w:spacing w:line="240" w:lineRule="auto"/>
        <w:ind w:right="-29"/>
        <w:rPr>
          <w:noProof/>
          <w:szCs w:val="22"/>
          <w:lang w:val="es-ES"/>
        </w:rPr>
      </w:pPr>
      <w:r w:rsidRPr="00D10F2A">
        <w:rPr>
          <w:noProof/>
          <w:szCs w:val="22"/>
          <w:lang w:val="es-ES"/>
        </w:rPr>
        <w:t>2.</w:t>
      </w:r>
      <w:r w:rsidRPr="00D10F2A">
        <w:rPr>
          <w:noProof/>
          <w:szCs w:val="22"/>
          <w:lang w:val="es-ES"/>
        </w:rPr>
        <w:tab/>
      </w:r>
      <w:r w:rsidR="006A11D9" w:rsidRPr="00D10F2A">
        <w:rPr>
          <w:noProof/>
          <w:szCs w:val="22"/>
          <w:lang w:val="es-ES"/>
        </w:rPr>
        <w:t xml:space="preserve">Qué necesita saber antes de empezar a tomar </w:t>
      </w:r>
      <w:r w:rsidR="001B7022" w:rsidRPr="00D10F2A">
        <w:rPr>
          <w:noProof/>
          <w:szCs w:val="22"/>
          <w:lang w:val="es-ES"/>
        </w:rPr>
        <w:t>FABHALTA</w:t>
      </w:r>
    </w:p>
    <w:p w14:paraId="4EDE766C" w14:textId="72008B88" w:rsidR="00812D16" w:rsidRPr="00D10F2A" w:rsidRDefault="00617FEB" w:rsidP="00467436">
      <w:pPr>
        <w:keepNext/>
        <w:numPr>
          <w:ilvl w:val="12"/>
          <w:numId w:val="0"/>
        </w:numPr>
        <w:tabs>
          <w:tab w:val="clear" w:pos="567"/>
        </w:tabs>
        <w:spacing w:line="240" w:lineRule="auto"/>
        <w:ind w:right="-29"/>
        <w:rPr>
          <w:noProof/>
          <w:szCs w:val="22"/>
          <w:lang w:val="es-ES"/>
        </w:rPr>
      </w:pPr>
      <w:r w:rsidRPr="00D10F2A">
        <w:rPr>
          <w:noProof/>
          <w:szCs w:val="22"/>
          <w:lang w:val="es-ES"/>
        </w:rPr>
        <w:t>3.</w:t>
      </w:r>
      <w:r w:rsidRPr="00D10F2A">
        <w:rPr>
          <w:noProof/>
          <w:szCs w:val="22"/>
          <w:lang w:val="es-ES"/>
        </w:rPr>
        <w:tab/>
        <w:t>Cómo tomar</w:t>
      </w:r>
      <w:r w:rsidR="006A11D9" w:rsidRPr="00D10F2A">
        <w:rPr>
          <w:noProof/>
          <w:szCs w:val="22"/>
          <w:lang w:val="es-ES"/>
        </w:rPr>
        <w:t xml:space="preserve"> </w:t>
      </w:r>
      <w:r w:rsidR="001B7022" w:rsidRPr="00D10F2A">
        <w:rPr>
          <w:noProof/>
          <w:szCs w:val="22"/>
          <w:lang w:val="es-ES"/>
        </w:rPr>
        <w:t>FABHALTA</w:t>
      </w:r>
    </w:p>
    <w:p w14:paraId="4771DD8F" w14:textId="06A3930E" w:rsidR="00812D16" w:rsidRPr="00D10F2A" w:rsidRDefault="00617FEB" w:rsidP="00467436">
      <w:pPr>
        <w:keepNext/>
        <w:numPr>
          <w:ilvl w:val="12"/>
          <w:numId w:val="0"/>
        </w:numPr>
        <w:tabs>
          <w:tab w:val="clear" w:pos="567"/>
        </w:tabs>
        <w:spacing w:line="240" w:lineRule="auto"/>
        <w:ind w:right="-29"/>
        <w:rPr>
          <w:noProof/>
          <w:szCs w:val="22"/>
          <w:lang w:val="es-ES"/>
        </w:rPr>
      </w:pPr>
      <w:r w:rsidRPr="00D10F2A">
        <w:rPr>
          <w:noProof/>
          <w:szCs w:val="22"/>
          <w:lang w:val="es-ES"/>
        </w:rPr>
        <w:t>4.</w:t>
      </w:r>
      <w:r w:rsidRPr="00D10F2A">
        <w:rPr>
          <w:noProof/>
          <w:szCs w:val="22"/>
          <w:lang w:val="es-ES"/>
        </w:rPr>
        <w:tab/>
        <w:t>Posibles efectos adversos</w:t>
      </w:r>
    </w:p>
    <w:p w14:paraId="764D9176" w14:textId="056F3830" w:rsidR="00F9016F" w:rsidRPr="00D10F2A" w:rsidRDefault="00617FEB" w:rsidP="00467436">
      <w:pPr>
        <w:keepNext/>
        <w:tabs>
          <w:tab w:val="clear" w:pos="567"/>
        </w:tabs>
        <w:spacing w:line="240" w:lineRule="auto"/>
        <w:ind w:right="-29"/>
        <w:rPr>
          <w:noProof/>
          <w:szCs w:val="22"/>
          <w:lang w:val="es-ES"/>
        </w:rPr>
      </w:pPr>
      <w:r w:rsidRPr="00D10F2A">
        <w:rPr>
          <w:noProof/>
          <w:szCs w:val="22"/>
          <w:lang w:val="es-ES"/>
        </w:rPr>
        <w:t>5.</w:t>
      </w:r>
      <w:r w:rsidRPr="00D10F2A">
        <w:rPr>
          <w:noProof/>
          <w:szCs w:val="22"/>
          <w:lang w:val="es-ES"/>
        </w:rPr>
        <w:tab/>
      </w:r>
      <w:r w:rsidR="00812D16" w:rsidRPr="00D10F2A">
        <w:rPr>
          <w:noProof/>
          <w:szCs w:val="22"/>
          <w:lang w:val="es-ES"/>
        </w:rPr>
        <w:t xml:space="preserve">Conservación </w:t>
      </w:r>
      <w:r w:rsidR="006A11D9" w:rsidRPr="00D10F2A">
        <w:rPr>
          <w:noProof/>
          <w:szCs w:val="22"/>
          <w:lang w:val="es-ES"/>
        </w:rPr>
        <w:t xml:space="preserve">de </w:t>
      </w:r>
      <w:r w:rsidR="001B7022" w:rsidRPr="00D10F2A">
        <w:rPr>
          <w:noProof/>
          <w:szCs w:val="22"/>
          <w:lang w:val="es-ES"/>
        </w:rPr>
        <w:t>FABHALTA</w:t>
      </w:r>
    </w:p>
    <w:p w14:paraId="18D245E5" w14:textId="6411985A" w:rsidR="00812D16" w:rsidRPr="00D10F2A" w:rsidRDefault="00617FEB" w:rsidP="00467436">
      <w:pPr>
        <w:tabs>
          <w:tab w:val="clear" w:pos="567"/>
        </w:tabs>
        <w:spacing w:line="240" w:lineRule="auto"/>
        <w:ind w:right="-29"/>
        <w:rPr>
          <w:noProof/>
          <w:szCs w:val="22"/>
          <w:lang w:val="es-ES"/>
        </w:rPr>
      </w:pPr>
      <w:r w:rsidRPr="00D10F2A">
        <w:rPr>
          <w:noProof/>
          <w:szCs w:val="22"/>
          <w:lang w:val="es-ES"/>
        </w:rPr>
        <w:t>6.</w:t>
      </w:r>
      <w:r w:rsidRPr="00D10F2A">
        <w:rPr>
          <w:noProof/>
          <w:szCs w:val="22"/>
          <w:lang w:val="es-ES"/>
        </w:rPr>
        <w:tab/>
        <w:t xml:space="preserve">Contenido del envase </w:t>
      </w:r>
      <w:r w:rsidR="001B7022" w:rsidRPr="00D10F2A">
        <w:rPr>
          <w:noProof/>
          <w:szCs w:val="22"/>
          <w:lang w:val="es-ES"/>
        </w:rPr>
        <w:t xml:space="preserve">e </w:t>
      </w:r>
      <w:r w:rsidRPr="00D10F2A">
        <w:rPr>
          <w:noProof/>
          <w:szCs w:val="22"/>
          <w:lang w:val="es-ES"/>
        </w:rPr>
        <w:t>información</w:t>
      </w:r>
      <w:r w:rsidR="001B7022" w:rsidRPr="00D10F2A">
        <w:rPr>
          <w:noProof/>
          <w:szCs w:val="22"/>
          <w:lang w:val="es-ES"/>
        </w:rPr>
        <w:t xml:space="preserve"> adicional</w:t>
      </w:r>
    </w:p>
    <w:p w14:paraId="2AFE913E" w14:textId="4F5E00B8" w:rsidR="009B6496" w:rsidRPr="00D10F2A" w:rsidRDefault="009B6496" w:rsidP="00467436">
      <w:pPr>
        <w:numPr>
          <w:ilvl w:val="12"/>
          <w:numId w:val="0"/>
        </w:numPr>
        <w:tabs>
          <w:tab w:val="clear" w:pos="567"/>
        </w:tabs>
        <w:spacing w:line="240" w:lineRule="auto"/>
        <w:rPr>
          <w:noProof/>
          <w:szCs w:val="22"/>
          <w:lang w:val="es-ES"/>
        </w:rPr>
      </w:pPr>
    </w:p>
    <w:p w14:paraId="644E718D" w14:textId="77777777" w:rsidR="00671C1E" w:rsidRPr="00D10F2A" w:rsidRDefault="00671C1E" w:rsidP="00467436">
      <w:pPr>
        <w:numPr>
          <w:ilvl w:val="12"/>
          <w:numId w:val="0"/>
        </w:numPr>
        <w:tabs>
          <w:tab w:val="clear" w:pos="567"/>
        </w:tabs>
        <w:spacing w:line="240" w:lineRule="auto"/>
        <w:rPr>
          <w:noProof/>
          <w:szCs w:val="22"/>
          <w:lang w:val="es-ES"/>
        </w:rPr>
      </w:pPr>
    </w:p>
    <w:p w14:paraId="0316C5D4" w14:textId="52C8415B" w:rsidR="009B6496" w:rsidRPr="00D10F2A" w:rsidRDefault="00617FEB" w:rsidP="00467436">
      <w:pPr>
        <w:keepNext/>
        <w:tabs>
          <w:tab w:val="clear" w:pos="567"/>
        </w:tabs>
        <w:spacing w:line="240" w:lineRule="auto"/>
        <w:rPr>
          <w:bCs/>
          <w:noProof/>
          <w:szCs w:val="22"/>
          <w:lang w:val="es-ES"/>
        </w:rPr>
      </w:pPr>
      <w:r w:rsidRPr="00D10F2A">
        <w:rPr>
          <w:b/>
          <w:noProof/>
          <w:szCs w:val="22"/>
          <w:lang w:val="es-ES"/>
        </w:rPr>
        <w:t>1.</w:t>
      </w:r>
      <w:r w:rsidRPr="00D10F2A">
        <w:rPr>
          <w:b/>
          <w:noProof/>
          <w:szCs w:val="22"/>
          <w:lang w:val="es-ES"/>
        </w:rPr>
        <w:tab/>
      </w:r>
      <w:r w:rsidR="00014D59" w:rsidRPr="00D10F2A">
        <w:rPr>
          <w:b/>
          <w:noProof/>
          <w:szCs w:val="22"/>
          <w:lang w:val="es-ES"/>
        </w:rPr>
        <w:t>Qué</w:t>
      </w:r>
      <w:r w:rsidR="001B7022" w:rsidRPr="00D10F2A">
        <w:rPr>
          <w:b/>
          <w:noProof/>
          <w:szCs w:val="22"/>
          <w:lang w:val="es-ES"/>
        </w:rPr>
        <w:t xml:space="preserve"> es</w:t>
      </w:r>
      <w:r w:rsidR="00014D59" w:rsidRPr="00D10F2A">
        <w:rPr>
          <w:b/>
          <w:noProof/>
          <w:szCs w:val="22"/>
          <w:lang w:val="es-ES"/>
        </w:rPr>
        <w:t xml:space="preserve"> </w:t>
      </w:r>
      <w:r w:rsidR="001B7022" w:rsidRPr="00D10F2A">
        <w:rPr>
          <w:b/>
          <w:bCs/>
          <w:szCs w:val="22"/>
          <w:lang w:val="es-ES"/>
        </w:rPr>
        <w:t>FABHALTA</w:t>
      </w:r>
      <w:r w:rsidR="001B7022" w:rsidRPr="00D10F2A">
        <w:rPr>
          <w:b/>
          <w:noProof/>
          <w:szCs w:val="22"/>
          <w:lang w:val="es-ES"/>
        </w:rPr>
        <w:t xml:space="preserve"> </w:t>
      </w:r>
      <w:r w:rsidR="00C27B03" w:rsidRPr="00D10F2A">
        <w:rPr>
          <w:b/>
          <w:noProof/>
          <w:szCs w:val="22"/>
          <w:lang w:val="es-ES"/>
        </w:rPr>
        <w:t>y para qué se utiliza</w:t>
      </w:r>
    </w:p>
    <w:p w14:paraId="1E5FEAE0" w14:textId="77777777" w:rsidR="00671C1E" w:rsidRPr="00D10F2A" w:rsidRDefault="00671C1E" w:rsidP="00467436">
      <w:pPr>
        <w:pStyle w:val="Text"/>
        <w:keepNext/>
        <w:spacing w:before="0"/>
        <w:jc w:val="left"/>
        <w:rPr>
          <w:sz w:val="22"/>
          <w:szCs w:val="22"/>
          <w:lang w:val="es-ES"/>
        </w:rPr>
      </w:pPr>
    </w:p>
    <w:p w14:paraId="28EED232" w14:textId="77FC0F31" w:rsidR="009B6496" w:rsidRPr="00D10F2A" w:rsidRDefault="005F1677" w:rsidP="00467436">
      <w:pPr>
        <w:pStyle w:val="Text"/>
        <w:spacing w:before="0"/>
        <w:jc w:val="left"/>
        <w:rPr>
          <w:sz w:val="22"/>
          <w:szCs w:val="22"/>
          <w:lang w:val="es-ES"/>
        </w:rPr>
      </w:pPr>
      <w:r w:rsidRPr="00D10F2A">
        <w:rPr>
          <w:noProof/>
          <w:sz w:val="22"/>
          <w:szCs w:val="22"/>
          <w:lang w:val="es-ES"/>
        </w:rPr>
        <w:t xml:space="preserve">FABHALTA </w:t>
      </w:r>
      <w:r w:rsidR="00FE26EB" w:rsidRPr="00D10F2A">
        <w:rPr>
          <w:sz w:val="22"/>
          <w:szCs w:val="22"/>
          <w:lang w:val="es-ES"/>
        </w:rPr>
        <w:t xml:space="preserve">contiene el principio activo </w:t>
      </w:r>
      <w:proofErr w:type="spellStart"/>
      <w:r w:rsidR="00E13838">
        <w:rPr>
          <w:sz w:val="22"/>
          <w:szCs w:val="22"/>
          <w:lang w:val="es-ES"/>
        </w:rPr>
        <w:t>iptacopán</w:t>
      </w:r>
      <w:proofErr w:type="spellEnd"/>
      <w:r w:rsidR="00FE26EB" w:rsidRPr="00D10F2A">
        <w:rPr>
          <w:sz w:val="22"/>
          <w:szCs w:val="22"/>
          <w:lang w:val="es-ES"/>
        </w:rPr>
        <w:t>, que pertenece a un grupo de medicamentos llamados inhibidores del complemento.</w:t>
      </w:r>
      <w:bookmarkStart w:id="25" w:name="_Hlk127282478"/>
      <w:bookmarkEnd w:id="25"/>
    </w:p>
    <w:p w14:paraId="192C6FFF" w14:textId="77777777" w:rsidR="00671C1E" w:rsidRPr="00D10F2A" w:rsidRDefault="00671C1E" w:rsidP="00467436">
      <w:pPr>
        <w:pStyle w:val="Text"/>
        <w:spacing w:before="0"/>
        <w:jc w:val="left"/>
        <w:rPr>
          <w:sz w:val="22"/>
          <w:szCs w:val="22"/>
          <w:lang w:val="es-ES"/>
        </w:rPr>
      </w:pPr>
    </w:p>
    <w:p w14:paraId="70089455" w14:textId="77777777" w:rsidR="003C5F79" w:rsidRDefault="005335CB" w:rsidP="00E673BE">
      <w:pPr>
        <w:pStyle w:val="Text"/>
        <w:keepNext/>
        <w:spacing w:before="0"/>
        <w:jc w:val="left"/>
        <w:rPr>
          <w:sz w:val="22"/>
          <w:szCs w:val="22"/>
          <w:lang w:val="es-ES"/>
        </w:rPr>
      </w:pPr>
      <w:r w:rsidRPr="00090865">
        <w:rPr>
          <w:sz w:val="22"/>
          <w:szCs w:val="22"/>
          <w:lang w:val="es-ES"/>
        </w:rPr>
        <w:t>FABHALTA se utiliza</w:t>
      </w:r>
      <w:r w:rsidR="003C5F79">
        <w:rPr>
          <w:sz w:val="22"/>
          <w:szCs w:val="22"/>
          <w:lang w:val="es-ES"/>
        </w:rPr>
        <w:t>:</w:t>
      </w:r>
    </w:p>
    <w:p w14:paraId="6049A658" w14:textId="6C1C3B0E" w:rsidR="005335CB" w:rsidRDefault="003C5F79" w:rsidP="00E673D8">
      <w:pPr>
        <w:pStyle w:val="Text"/>
        <w:spacing w:before="0"/>
        <w:ind w:left="567" w:hanging="567"/>
        <w:jc w:val="left"/>
        <w:rPr>
          <w:sz w:val="22"/>
          <w:szCs w:val="22"/>
          <w:lang w:val="es-ES"/>
        </w:rPr>
      </w:pPr>
      <w:r>
        <w:rPr>
          <w:sz w:val="22"/>
          <w:szCs w:val="22"/>
          <w:lang w:val="es-ES"/>
        </w:rPr>
        <w:t>-</w:t>
      </w:r>
      <w:r>
        <w:rPr>
          <w:sz w:val="22"/>
          <w:szCs w:val="22"/>
          <w:lang w:val="es-ES"/>
        </w:rPr>
        <w:tab/>
      </w:r>
      <w:r w:rsidR="005335CB" w:rsidRPr="00090865">
        <w:rPr>
          <w:sz w:val="22"/>
          <w:szCs w:val="22"/>
          <w:lang w:val="es-ES"/>
        </w:rPr>
        <w:t xml:space="preserve">por sí solo en adultos para tratar la hemoglobinuria paroxística nocturna (HPN), una enfermedad en la que el sistema inmunitario (el sistema de defensa natural del organismo) ataca y daña los glóbulos rojos. FABHALTA se utiliza en </w:t>
      </w:r>
      <w:r w:rsidR="004D1CE9">
        <w:rPr>
          <w:sz w:val="22"/>
          <w:szCs w:val="22"/>
          <w:lang w:val="es-ES"/>
        </w:rPr>
        <w:t>adultos con</w:t>
      </w:r>
      <w:r w:rsidR="005335CB" w:rsidRPr="00090865">
        <w:rPr>
          <w:sz w:val="22"/>
          <w:szCs w:val="22"/>
          <w:lang w:val="es-ES"/>
        </w:rPr>
        <w:t xml:space="preserve"> anemia (niveles bajos de glóbulos rojos) </w:t>
      </w:r>
      <w:r w:rsidR="004D1CE9">
        <w:rPr>
          <w:sz w:val="22"/>
          <w:szCs w:val="22"/>
          <w:lang w:val="es-ES"/>
        </w:rPr>
        <w:t>debida a la ruptura de los glóbulos rojos.</w:t>
      </w:r>
    </w:p>
    <w:p w14:paraId="70FD4D50" w14:textId="766CBDF6" w:rsidR="003C5F79" w:rsidRPr="00FB0B92" w:rsidRDefault="003C5F79" w:rsidP="00E673BE">
      <w:pPr>
        <w:pStyle w:val="Text"/>
        <w:keepNext/>
        <w:keepLines/>
        <w:numPr>
          <w:ilvl w:val="0"/>
          <w:numId w:val="7"/>
        </w:numPr>
        <w:spacing w:before="0"/>
        <w:ind w:left="567" w:hanging="567"/>
        <w:jc w:val="left"/>
        <w:rPr>
          <w:sz w:val="22"/>
          <w:szCs w:val="22"/>
          <w:lang w:val="es-ES"/>
        </w:rPr>
      </w:pPr>
      <w:r w:rsidRPr="00FB0B92">
        <w:rPr>
          <w:sz w:val="22"/>
          <w:szCs w:val="22"/>
          <w:lang w:val="es-ES"/>
        </w:rPr>
        <w:t xml:space="preserve">en adultos para tratar a pacientes con una enfermedad denominada glomerulopatía del </w:t>
      </w:r>
      <w:r>
        <w:rPr>
          <w:sz w:val="22"/>
          <w:szCs w:val="22"/>
          <w:lang w:val="es-ES"/>
        </w:rPr>
        <w:t>complemento 3</w:t>
      </w:r>
      <w:r w:rsidRPr="00FB0B92">
        <w:rPr>
          <w:sz w:val="22"/>
          <w:szCs w:val="22"/>
          <w:lang w:val="es-ES"/>
        </w:rPr>
        <w:t xml:space="preserve"> (G</w:t>
      </w:r>
      <w:r w:rsidR="00CF0845">
        <w:rPr>
          <w:sz w:val="22"/>
          <w:szCs w:val="22"/>
          <w:lang w:val="es-ES"/>
        </w:rPr>
        <w:t>C3</w:t>
      </w:r>
      <w:r w:rsidRPr="00FB0B92">
        <w:rPr>
          <w:sz w:val="22"/>
          <w:szCs w:val="22"/>
          <w:lang w:val="es-ES"/>
        </w:rPr>
        <w:t>)</w:t>
      </w:r>
    </w:p>
    <w:p w14:paraId="408BE209" w14:textId="77777777" w:rsidR="003C5F79" w:rsidRDefault="003C5F79" w:rsidP="003C5F79">
      <w:pPr>
        <w:numPr>
          <w:ilvl w:val="0"/>
          <w:numId w:val="7"/>
        </w:numPr>
        <w:tabs>
          <w:tab w:val="clear" w:pos="567"/>
        </w:tabs>
        <w:spacing w:line="240" w:lineRule="auto"/>
        <w:ind w:left="1134" w:hanging="567"/>
        <w:rPr>
          <w:lang w:val="es-ES"/>
        </w:rPr>
      </w:pPr>
      <w:r w:rsidRPr="00FB0B92">
        <w:rPr>
          <w:lang w:val="es-ES"/>
        </w:rPr>
        <w:t>junto con un inhibidor del sistema renina-angiotensina (inhibidor del SRA), o</w:t>
      </w:r>
    </w:p>
    <w:p w14:paraId="26625091" w14:textId="4BB472D9" w:rsidR="003C5F79" w:rsidRPr="004E48AD" w:rsidRDefault="003C5F79" w:rsidP="003C5F79">
      <w:pPr>
        <w:numPr>
          <w:ilvl w:val="0"/>
          <w:numId w:val="7"/>
        </w:numPr>
        <w:tabs>
          <w:tab w:val="clear" w:pos="567"/>
        </w:tabs>
        <w:spacing w:line="240" w:lineRule="auto"/>
        <w:ind w:left="1134" w:hanging="567"/>
        <w:rPr>
          <w:szCs w:val="22"/>
          <w:lang w:val="es-ES"/>
        </w:rPr>
      </w:pPr>
      <w:r w:rsidRPr="00222674">
        <w:rPr>
          <w:szCs w:val="22"/>
          <w:lang w:val="es-ES"/>
        </w:rPr>
        <w:t>solo</w:t>
      </w:r>
      <w:r w:rsidR="00CF0845" w:rsidRPr="004E48AD">
        <w:rPr>
          <w:rStyle w:val="CommentReference"/>
          <w:sz w:val="22"/>
          <w:szCs w:val="22"/>
          <w:lang w:val="es-ES"/>
        </w:rPr>
        <w:t xml:space="preserve">, </w:t>
      </w:r>
      <w:r w:rsidR="00222674">
        <w:rPr>
          <w:rStyle w:val="CommentReference"/>
          <w:sz w:val="22"/>
          <w:szCs w:val="22"/>
          <w:lang w:val="es-ES"/>
        </w:rPr>
        <w:t>s</w:t>
      </w:r>
      <w:r w:rsidRPr="00222674">
        <w:rPr>
          <w:szCs w:val="22"/>
          <w:lang w:val="es-ES"/>
        </w:rPr>
        <w:t>i un inhibidor del SRA no funciona bien o no</w:t>
      </w:r>
      <w:r w:rsidR="00586498" w:rsidRPr="00222674">
        <w:rPr>
          <w:szCs w:val="22"/>
          <w:lang w:val="es-ES"/>
        </w:rPr>
        <w:t xml:space="preserve"> </w:t>
      </w:r>
      <w:r w:rsidR="00586498" w:rsidRPr="004E48AD">
        <w:rPr>
          <w:szCs w:val="22"/>
          <w:lang w:val="es-ES"/>
        </w:rPr>
        <w:t>se</w:t>
      </w:r>
      <w:r w:rsidRPr="004E48AD">
        <w:rPr>
          <w:szCs w:val="22"/>
          <w:lang w:val="es-ES"/>
        </w:rPr>
        <w:t xml:space="preserve"> puede utilizar.</w:t>
      </w:r>
    </w:p>
    <w:p w14:paraId="1474C3E9" w14:textId="77777777" w:rsidR="005335CB" w:rsidRPr="00D10F2A" w:rsidRDefault="005335CB" w:rsidP="00467436">
      <w:pPr>
        <w:pStyle w:val="Text"/>
        <w:spacing w:before="0"/>
        <w:jc w:val="left"/>
        <w:rPr>
          <w:sz w:val="22"/>
          <w:szCs w:val="22"/>
          <w:lang w:val="es-ES"/>
        </w:rPr>
      </w:pPr>
    </w:p>
    <w:p w14:paraId="22DBBCEC" w14:textId="77777777" w:rsidR="003C5F79" w:rsidRDefault="00F02E6A" w:rsidP="00467436">
      <w:pPr>
        <w:pStyle w:val="Text"/>
        <w:spacing w:before="0"/>
        <w:jc w:val="left"/>
        <w:rPr>
          <w:sz w:val="22"/>
          <w:szCs w:val="22"/>
          <w:lang w:val="es-ES"/>
        </w:rPr>
      </w:pPr>
      <w:r w:rsidRPr="00090865">
        <w:rPr>
          <w:sz w:val="22"/>
          <w:szCs w:val="22"/>
          <w:lang w:val="es-ES"/>
        </w:rPr>
        <w:t xml:space="preserve">El principio activo de FABHALTA, </w:t>
      </w:r>
      <w:proofErr w:type="spellStart"/>
      <w:r w:rsidR="00E13838">
        <w:rPr>
          <w:sz w:val="22"/>
          <w:szCs w:val="22"/>
          <w:lang w:val="es-ES"/>
        </w:rPr>
        <w:t>iptacopán</w:t>
      </w:r>
      <w:proofErr w:type="spellEnd"/>
      <w:r w:rsidRPr="00090865">
        <w:rPr>
          <w:sz w:val="22"/>
          <w:szCs w:val="22"/>
          <w:lang w:val="es-ES"/>
        </w:rPr>
        <w:t>, se dirige a una proteína denominada Factor B, que interviene en una parte del sistema inmunitario del organismo denominada "sistema del complemento".</w:t>
      </w:r>
    </w:p>
    <w:p w14:paraId="26A52067" w14:textId="121287EB" w:rsidR="003C5F79" w:rsidRDefault="003C5F79" w:rsidP="00467436">
      <w:pPr>
        <w:pStyle w:val="Text"/>
        <w:spacing w:before="0"/>
        <w:jc w:val="left"/>
        <w:rPr>
          <w:sz w:val="22"/>
          <w:szCs w:val="22"/>
          <w:lang w:val="es-ES"/>
        </w:rPr>
      </w:pPr>
    </w:p>
    <w:p w14:paraId="40A4FD76" w14:textId="2504079F" w:rsidR="00CF0648" w:rsidRPr="00D10F2A" w:rsidRDefault="00B77A29" w:rsidP="00467436">
      <w:pPr>
        <w:pStyle w:val="Text"/>
        <w:spacing w:before="0"/>
        <w:jc w:val="left"/>
        <w:rPr>
          <w:sz w:val="22"/>
          <w:szCs w:val="22"/>
          <w:lang w:val="es-ES"/>
        </w:rPr>
      </w:pPr>
      <w:r w:rsidRPr="00D10F2A">
        <w:rPr>
          <w:sz w:val="22"/>
          <w:szCs w:val="22"/>
          <w:lang w:val="es-ES"/>
        </w:rPr>
        <w:t xml:space="preserve">En los pacientes con HPN, el sistema del complemento </w:t>
      </w:r>
      <w:r w:rsidR="00862571" w:rsidRPr="00D10F2A">
        <w:rPr>
          <w:sz w:val="22"/>
          <w:szCs w:val="22"/>
          <w:lang w:val="es-ES"/>
        </w:rPr>
        <w:t>tiene su actividad aumentada</w:t>
      </w:r>
      <w:r w:rsidR="00F02E6A" w:rsidRPr="00D10F2A">
        <w:rPr>
          <w:sz w:val="22"/>
          <w:szCs w:val="22"/>
          <w:lang w:val="es-ES"/>
        </w:rPr>
        <w:t xml:space="preserve">, causando la </w:t>
      </w:r>
      <w:r w:rsidR="00D10F2A">
        <w:rPr>
          <w:sz w:val="22"/>
          <w:szCs w:val="22"/>
          <w:lang w:val="es-ES"/>
        </w:rPr>
        <w:t>ruptura</w:t>
      </w:r>
      <w:r w:rsidR="00F02E6A" w:rsidRPr="00D10F2A">
        <w:rPr>
          <w:sz w:val="22"/>
          <w:szCs w:val="22"/>
          <w:lang w:val="es-ES"/>
        </w:rPr>
        <w:t xml:space="preserve"> y destrucción de</w:t>
      </w:r>
      <w:r w:rsidRPr="00D10F2A">
        <w:rPr>
          <w:sz w:val="22"/>
          <w:szCs w:val="22"/>
          <w:lang w:val="es-ES"/>
        </w:rPr>
        <w:t xml:space="preserve"> los glóbulos rojos, lo que puede provocar anemia, cansancio, dificultad para </w:t>
      </w:r>
      <w:r w:rsidR="002759FC" w:rsidRPr="00D10F2A">
        <w:rPr>
          <w:sz w:val="22"/>
          <w:szCs w:val="22"/>
          <w:lang w:val="es-ES"/>
        </w:rPr>
        <w:t>realizar tareas cotidianas</w:t>
      </w:r>
      <w:r w:rsidRPr="00D10F2A">
        <w:rPr>
          <w:sz w:val="22"/>
          <w:szCs w:val="22"/>
          <w:lang w:val="es-ES"/>
        </w:rPr>
        <w:t xml:space="preserve">, dolor, dolor de estómago (abdomen), orina oscura, dificultad para respirar, dificultad para tragar, </w:t>
      </w:r>
      <w:r w:rsidR="00F02E6A" w:rsidRPr="00D10F2A">
        <w:rPr>
          <w:sz w:val="22"/>
          <w:szCs w:val="22"/>
          <w:lang w:val="es-ES"/>
        </w:rPr>
        <w:t>impotencia</w:t>
      </w:r>
      <w:r w:rsidRPr="00D10F2A">
        <w:rPr>
          <w:sz w:val="22"/>
          <w:szCs w:val="22"/>
          <w:lang w:val="es-ES"/>
        </w:rPr>
        <w:t xml:space="preserve"> y coágulos sanguíneos. Al unirse y bloquear la proteína del </w:t>
      </w:r>
      <w:r w:rsidR="00E75454" w:rsidRPr="00D10F2A">
        <w:rPr>
          <w:sz w:val="22"/>
          <w:szCs w:val="22"/>
          <w:lang w:val="es-ES"/>
        </w:rPr>
        <w:t>F</w:t>
      </w:r>
      <w:r w:rsidRPr="00D10F2A">
        <w:rPr>
          <w:sz w:val="22"/>
          <w:szCs w:val="22"/>
          <w:lang w:val="es-ES"/>
        </w:rPr>
        <w:t>actor</w:t>
      </w:r>
      <w:r w:rsidR="000665AE">
        <w:rPr>
          <w:sz w:val="22"/>
          <w:szCs w:val="22"/>
          <w:lang w:val="es-ES"/>
        </w:rPr>
        <w:t xml:space="preserve"> </w:t>
      </w:r>
      <w:r w:rsidRPr="00D10F2A">
        <w:rPr>
          <w:sz w:val="22"/>
          <w:szCs w:val="22"/>
          <w:lang w:val="es-ES"/>
        </w:rPr>
        <w:t>B</w:t>
      </w:r>
      <w:bookmarkStart w:id="26" w:name="_Hlk118199095"/>
      <w:bookmarkEnd w:id="26"/>
      <w:r w:rsidR="00A8321F" w:rsidRPr="00D10F2A">
        <w:rPr>
          <w:noProof/>
          <w:sz w:val="22"/>
          <w:szCs w:val="22"/>
          <w:lang w:val="es-ES"/>
        </w:rPr>
        <w:t xml:space="preserve">, </w:t>
      </w:r>
      <w:r w:rsidR="00E13838">
        <w:rPr>
          <w:noProof/>
          <w:sz w:val="22"/>
          <w:szCs w:val="22"/>
          <w:lang w:val="es-ES"/>
        </w:rPr>
        <w:t>iptacopán</w:t>
      </w:r>
      <w:r w:rsidR="00A8321F" w:rsidRPr="00D10F2A">
        <w:rPr>
          <w:noProof/>
          <w:sz w:val="22"/>
          <w:szCs w:val="22"/>
          <w:lang w:val="es-ES"/>
        </w:rPr>
        <w:t xml:space="preserve"> puede impedir</w:t>
      </w:r>
      <w:r w:rsidRPr="00D10F2A">
        <w:rPr>
          <w:sz w:val="22"/>
          <w:szCs w:val="22"/>
          <w:lang w:val="es-ES"/>
        </w:rPr>
        <w:t xml:space="preserve"> que el sistema del complemento ataque a los glóbulos rojos. Se ha demostrado que este medicamento aumenta el número de glóbulos rojos</w:t>
      </w:r>
      <w:r w:rsidR="008208EC" w:rsidRPr="00D10F2A">
        <w:rPr>
          <w:sz w:val="22"/>
          <w:szCs w:val="22"/>
          <w:lang w:val="es-ES"/>
        </w:rPr>
        <w:t xml:space="preserve"> </w:t>
      </w:r>
      <w:r w:rsidRPr="00D10F2A">
        <w:rPr>
          <w:sz w:val="22"/>
          <w:szCs w:val="22"/>
          <w:lang w:val="es-ES"/>
        </w:rPr>
        <w:t xml:space="preserve">y, por lo tanto, puede mejorar </w:t>
      </w:r>
      <w:r w:rsidR="008208EC" w:rsidRPr="00D10F2A">
        <w:rPr>
          <w:sz w:val="22"/>
          <w:szCs w:val="22"/>
          <w:lang w:val="es-ES"/>
        </w:rPr>
        <w:t xml:space="preserve">los </w:t>
      </w:r>
      <w:r w:rsidRPr="00D10F2A">
        <w:rPr>
          <w:sz w:val="22"/>
          <w:szCs w:val="22"/>
          <w:lang w:val="es-ES"/>
        </w:rPr>
        <w:t>síntomas</w:t>
      </w:r>
      <w:r w:rsidR="008208EC" w:rsidRPr="00D10F2A">
        <w:rPr>
          <w:sz w:val="22"/>
          <w:szCs w:val="22"/>
          <w:lang w:val="es-ES"/>
        </w:rPr>
        <w:t xml:space="preserve"> de la anemia</w:t>
      </w:r>
      <w:r w:rsidRPr="00D10F2A">
        <w:rPr>
          <w:sz w:val="22"/>
          <w:szCs w:val="22"/>
          <w:lang w:val="es-ES"/>
        </w:rPr>
        <w:t>.</w:t>
      </w:r>
      <w:bookmarkStart w:id="27" w:name="_Hlk127282746"/>
      <w:bookmarkStart w:id="28" w:name="_Hlk121823994"/>
      <w:bookmarkEnd w:id="27"/>
      <w:bookmarkEnd w:id="28"/>
    </w:p>
    <w:p w14:paraId="6D029018" w14:textId="733CA769" w:rsidR="00525841" w:rsidRPr="00D10F2A" w:rsidRDefault="00525841" w:rsidP="00467436">
      <w:pPr>
        <w:pStyle w:val="Text"/>
        <w:spacing w:before="0"/>
        <w:jc w:val="left"/>
        <w:rPr>
          <w:noProof/>
          <w:sz w:val="22"/>
          <w:szCs w:val="22"/>
          <w:lang w:val="es-ES"/>
        </w:rPr>
      </w:pPr>
    </w:p>
    <w:p w14:paraId="78EF67B8" w14:textId="5CE95FF2" w:rsidR="00671C1E" w:rsidRDefault="003C5F79" w:rsidP="00467436">
      <w:pPr>
        <w:tabs>
          <w:tab w:val="clear" w:pos="567"/>
        </w:tabs>
        <w:spacing w:line="240" w:lineRule="auto"/>
        <w:ind w:right="-2"/>
        <w:rPr>
          <w:noProof/>
          <w:szCs w:val="22"/>
          <w:lang w:val="es-ES"/>
        </w:rPr>
      </w:pPr>
      <w:r w:rsidRPr="003C5F79">
        <w:rPr>
          <w:noProof/>
          <w:szCs w:val="22"/>
          <w:lang w:val="es-ES"/>
        </w:rPr>
        <w:t xml:space="preserve">En pacientes con </w:t>
      </w:r>
      <w:r w:rsidR="00CF0845">
        <w:rPr>
          <w:noProof/>
          <w:szCs w:val="22"/>
          <w:lang w:val="es-ES"/>
        </w:rPr>
        <w:t>GC3</w:t>
      </w:r>
      <w:r w:rsidRPr="003C5F79">
        <w:rPr>
          <w:noProof/>
          <w:szCs w:val="22"/>
          <w:lang w:val="es-ES"/>
        </w:rPr>
        <w:t xml:space="preserve">, el sistema del complemento tiene su actividad aumentada, </w:t>
      </w:r>
      <w:r>
        <w:rPr>
          <w:noProof/>
          <w:szCs w:val="22"/>
          <w:lang w:val="es-ES"/>
        </w:rPr>
        <w:t>provocando</w:t>
      </w:r>
      <w:r w:rsidRPr="003C5F79">
        <w:rPr>
          <w:noProof/>
          <w:szCs w:val="22"/>
          <w:lang w:val="es-ES"/>
        </w:rPr>
        <w:t xml:space="preserve"> el depósito de C3 en </w:t>
      </w:r>
      <w:r w:rsidR="00FF00EC">
        <w:rPr>
          <w:noProof/>
          <w:szCs w:val="22"/>
          <w:lang w:val="es-ES"/>
        </w:rPr>
        <w:t>el</w:t>
      </w:r>
      <w:r w:rsidRPr="003C5F79">
        <w:rPr>
          <w:noProof/>
          <w:szCs w:val="22"/>
          <w:lang w:val="es-ES"/>
        </w:rPr>
        <w:t xml:space="preserve"> glomérulo (una parte de los riñones) causa</w:t>
      </w:r>
      <w:r>
        <w:rPr>
          <w:noProof/>
          <w:szCs w:val="22"/>
          <w:lang w:val="es-ES"/>
        </w:rPr>
        <w:t>ndo</w:t>
      </w:r>
      <w:r w:rsidRPr="003C5F79">
        <w:rPr>
          <w:noProof/>
          <w:szCs w:val="22"/>
          <w:lang w:val="es-ES"/>
        </w:rPr>
        <w:t xml:space="preserve"> inflamación y fibrosis</w:t>
      </w:r>
      <w:r w:rsidR="00FF00EC">
        <w:rPr>
          <w:noProof/>
          <w:szCs w:val="22"/>
          <w:lang w:val="es-ES"/>
        </w:rPr>
        <w:t xml:space="preserve"> </w:t>
      </w:r>
      <w:r w:rsidR="00FF00EC">
        <w:rPr>
          <w:noProof/>
          <w:szCs w:val="22"/>
          <w:lang w:val="es-ES"/>
        </w:rPr>
        <w:lastRenderedPageBreak/>
        <w:t>(cicatrización y engrosamiento del tejido),</w:t>
      </w:r>
      <w:r w:rsidRPr="003C5F79">
        <w:rPr>
          <w:noProof/>
          <w:szCs w:val="22"/>
          <w:lang w:val="es-ES"/>
        </w:rPr>
        <w:t xml:space="preserve"> Como </w:t>
      </w:r>
      <w:r>
        <w:rPr>
          <w:noProof/>
          <w:szCs w:val="22"/>
          <w:lang w:val="es-ES"/>
        </w:rPr>
        <w:t>resultado</w:t>
      </w:r>
      <w:r w:rsidRPr="003C5F79">
        <w:rPr>
          <w:noProof/>
          <w:szCs w:val="22"/>
          <w:lang w:val="es-ES"/>
        </w:rPr>
        <w:t>, los pacientes con G</w:t>
      </w:r>
      <w:r w:rsidR="00CF0845">
        <w:rPr>
          <w:noProof/>
          <w:szCs w:val="22"/>
          <w:lang w:val="es-ES"/>
        </w:rPr>
        <w:t>C3</w:t>
      </w:r>
      <w:r w:rsidRPr="003C5F79">
        <w:rPr>
          <w:noProof/>
          <w:szCs w:val="22"/>
          <w:lang w:val="es-ES"/>
        </w:rPr>
        <w:t xml:space="preserve"> suelen presentar niveles elevados de proteínas en la orina (proteinuria) y un deterioro progresivo de la función renal con </w:t>
      </w:r>
      <w:r w:rsidRPr="001478B7">
        <w:rPr>
          <w:noProof/>
          <w:szCs w:val="22"/>
          <w:lang w:val="es-ES"/>
        </w:rPr>
        <w:t>el paso del tiempo. Al unirse a la proteína Factor</w:t>
      </w:r>
      <w:r w:rsidR="00E942C7">
        <w:rPr>
          <w:noProof/>
          <w:szCs w:val="22"/>
          <w:lang w:val="es-ES"/>
        </w:rPr>
        <w:t> </w:t>
      </w:r>
      <w:r w:rsidRPr="001478B7">
        <w:rPr>
          <w:noProof/>
          <w:szCs w:val="22"/>
          <w:lang w:val="es-ES"/>
        </w:rPr>
        <w:t>B, iptacopán puede reducir el depósito de C3 en el riñón. Se ha demostrado que este medicamento reduce los niveles de proteínas en la orina y el deterioro de la función renal.</w:t>
      </w:r>
    </w:p>
    <w:p w14:paraId="473D93C9" w14:textId="77777777" w:rsidR="003C5F79" w:rsidRDefault="003C5F79" w:rsidP="00467436">
      <w:pPr>
        <w:tabs>
          <w:tab w:val="clear" w:pos="567"/>
        </w:tabs>
        <w:spacing w:line="240" w:lineRule="auto"/>
        <w:ind w:right="-2"/>
        <w:rPr>
          <w:noProof/>
          <w:szCs w:val="22"/>
          <w:lang w:val="es-ES"/>
        </w:rPr>
      </w:pPr>
    </w:p>
    <w:p w14:paraId="6EE50295" w14:textId="77777777" w:rsidR="003C5F79" w:rsidRPr="00D10F2A" w:rsidRDefault="003C5F79" w:rsidP="00467436">
      <w:pPr>
        <w:tabs>
          <w:tab w:val="clear" w:pos="567"/>
        </w:tabs>
        <w:spacing w:line="240" w:lineRule="auto"/>
        <w:ind w:right="-2"/>
        <w:rPr>
          <w:noProof/>
          <w:szCs w:val="22"/>
          <w:lang w:val="es-ES"/>
        </w:rPr>
      </w:pPr>
    </w:p>
    <w:p w14:paraId="165ED0F2" w14:textId="32F835D2" w:rsidR="009B6496" w:rsidRPr="00D10F2A" w:rsidRDefault="00617FEB" w:rsidP="00467436">
      <w:pPr>
        <w:keepNext/>
        <w:tabs>
          <w:tab w:val="clear" w:pos="567"/>
        </w:tabs>
        <w:spacing w:line="240" w:lineRule="auto"/>
        <w:rPr>
          <w:bCs/>
          <w:noProof/>
          <w:szCs w:val="22"/>
          <w:lang w:val="es-ES"/>
        </w:rPr>
      </w:pPr>
      <w:r w:rsidRPr="00D10F2A">
        <w:rPr>
          <w:b/>
          <w:noProof/>
          <w:szCs w:val="22"/>
          <w:lang w:val="es-ES"/>
        </w:rPr>
        <w:t>2.</w:t>
      </w:r>
      <w:r w:rsidRPr="00D10F2A">
        <w:rPr>
          <w:b/>
          <w:noProof/>
          <w:szCs w:val="22"/>
          <w:lang w:val="es-ES"/>
        </w:rPr>
        <w:tab/>
      </w:r>
      <w:r w:rsidR="00014D59" w:rsidRPr="00D10F2A">
        <w:rPr>
          <w:b/>
          <w:noProof/>
          <w:szCs w:val="22"/>
          <w:lang w:val="es-ES"/>
        </w:rPr>
        <w:t>Qué necesita saber antes de</w:t>
      </w:r>
      <w:r w:rsidR="000A00E1" w:rsidRPr="00D10F2A">
        <w:rPr>
          <w:b/>
          <w:noProof/>
          <w:szCs w:val="22"/>
          <w:lang w:val="es-ES"/>
        </w:rPr>
        <w:t xml:space="preserve"> empezar a</w:t>
      </w:r>
      <w:r w:rsidR="00014D59" w:rsidRPr="00D10F2A">
        <w:rPr>
          <w:b/>
          <w:noProof/>
          <w:szCs w:val="22"/>
          <w:lang w:val="es-ES"/>
        </w:rPr>
        <w:t xml:space="preserve"> tomar </w:t>
      </w:r>
      <w:r w:rsidR="000A00E1" w:rsidRPr="00D10F2A">
        <w:rPr>
          <w:b/>
          <w:noProof/>
          <w:szCs w:val="22"/>
          <w:lang w:val="es-ES"/>
        </w:rPr>
        <w:t>FABHALTA</w:t>
      </w:r>
    </w:p>
    <w:p w14:paraId="4E82A0DD" w14:textId="77777777" w:rsidR="009B6496" w:rsidRPr="00D10F2A" w:rsidRDefault="009B6496" w:rsidP="00467436">
      <w:pPr>
        <w:keepNext/>
        <w:numPr>
          <w:ilvl w:val="12"/>
          <w:numId w:val="0"/>
        </w:numPr>
        <w:tabs>
          <w:tab w:val="clear" w:pos="567"/>
        </w:tabs>
        <w:spacing w:line="240" w:lineRule="auto"/>
        <w:rPr>
          <w:iCs/>
          <w:noProof/>
          <w:szCs w:val="22"/>
          <w:lang w:val="es-ES"/>
        </w:rPr>
      </w:pPr>
    </w:p>
    <w:p w14:paraId="04622D08" w14:textId="12CF5697" w:rsidR="009B6496" w:rsidRPr="00D10F2A" w:rsidRDefault="00617FEB" w:rsidP="00467436">
      <w:pPr>
        <w:keepNext/>
        <w:numPr>
          <w:ilvl w:val="12"/>
          <w:numId w:val="0"/>
        </w:numPr>
        <w:tabs>
          <w:tab w:val="clear" w:pos="567"/>
        </w:tabs>
        <w:spacing w:line="240" w:lineRule="auto"/>
        <w:rPr>
          <w:noProof/>
          <w:szCs w:val="22"/>
        </w:rPr>
      </w:pPr>
      <w:r w:rsidRPr="00D10F2A">
        <w:rPr>
          <w:b/>
          <w:noProof/>
          <w:szCs w:val="22"/>
        </w:rPr>
        <w:t xml:space="preserve">No tome </w:t>
      </w:r>
      <w:r w:rsidR="005F1677" w:rsidRPr="00D10F2A">
        <w:rPr>
          <w:b/>
          <w:noProof/>
          <w:szCs w:val="22"/>
        </w:rPr>
        <w:t>FABHALTA</w:t>
      </w:r>
    </w:p>
    <w:p w14:paraId="22F7A404" w14:textId="07C5EF48" w:rsidR="00B77A29" w:rsidRPr="00D10F2A" w:rsidRDefault="00617FEB" w:rsidP="00467436">
      <w:pPr>
        <w:numPr>
          <w:ilvl w:val="0"/>
          <w:numId w:val="7"/>
        </w:numPr>
        <w:tabs>
          <w:tab w:val="clear" w:pos="567"/>
        </w:tabs>
        <w:spacing w:line="240" w:lineRule="auto"/>
        <w:ind w:left="567" w:hanging="567"/>
        <w:rPr>
          <w:color w:val="000000"/>
          <w:szCs w:val="22"/>
          <w:lang w:val="es-ES"/>
        </w:rPr>
      </w:pPr>
      <w:r w:rsidRPr="00D10F2A">
        <w:rPr>
          <w:noProof/>
          <w:szCs w:val="22"/>
          <w:lang w:val="es-ES"/>
        </w:rPr>
        <w:t xml:space="preserve">si es </w:t>
      </w:r>
      <w:r w:rsidRPr="00D10F2A">
        <w:rPr>
          <w:szCs w:val="22"/>
          <w:lang w:val="es-ES"/>
        </w:rPr>
        <w:t>alérgico</w:t>
      </w:r>
      <w:r w:rsidRPr="00D10F2A">
        <w:rPr>
          <w:noProof/>
          <w:szCs w:val="22"/>
          <w:lang w:val="es-ES"/>
        </w:rPr>
        <w:t xml:space="preserve"> al </w:t>
      </w:r>
      <w:r w:rsidR="00E13838">
        <w:rPr>
          <w:noProof/>
          <w:szCs w:val="22"/>
          <w:lang w:val="es-ES"/>
        </w:rPr>
        <w:t>iptacopán</w:t>
      </w:r>
      <w:r w:rsidR="00B77A29" w:rsidRPr="00D10F2A">
        <w:rPr>
          <w:noProof/>
          <w:szCs w:val="22"/>
          <w:lang w:val="es-ES"/>
        </w:rPr>
        <w:t xml:space="preserve"> </w:t>
      </w:r>
      <w:r w:rsidR="000A00E1" w:rsidRPr="00D10F2A">
        <w:rPr>
          <w:noProof/>
          <w:szCs w:val="22"/>
          <w:lang w:val="es-ES"/>
        </w:rPr>
        <w:t>o a alguno de los demás componentes de este medicamento (incluidos en la sección 6).</w:t>
      </w:r>
    </w:p>
    <w:p w14:paraId="0256F977" w14:textId="5BEE8667" w:rsidR="00B77A29" w:rsidRPr="00D10F2A" w:rsidRDefault="00B77A29" w:rsidP="00467436">
      <w:pPr>
        <w:numPr>
          <w:ilvl w:val="0"/>
          <w:numId w:val="7"/>
        </w:numPr>
        <w:tabs>
          <w:tab w:val="clear" w:pos="567"/>
        </w:tabs>
        <w:spacing w:line="240" w:lineRule="auto"/>
        <w:ind w:left="567" w:hanging="567"/>
        <w:rPr>
          <w:color w:val="000000"/>
          <w:szCs w:val="22"/>
          <w:lang w:val="es-ES"/>
        </w:rPr>
      </w:pPr>
      <w:r w:rsidRPr="00D10F2A">
        <w:rPr>
          <w:noProof/>
          <w:szCs w:val="22"/>
          <w:lang w:val="es-ES"/>
        </w:rPr>
        <w:t xml:space="preserve">si </w:t>
      </w:r>
      <w:r w:rsidRPr="00D10F2A">
        <w:rPr>
          <w:szCs w:val="22"/>
          <w:lang w:val="es-ES"/>
        </w:rPr>
        <w:t xml:space="preserve">no </w:t>
      </w:r>
      <w:r w:rsidR="00063EAC" w:rsidRPr="00D10F2A">
        <w:rPr>
          <w:szCs w:val="22"/>
          <w:lang w:val="es-ES"/>
        </w:rPr>
        <w:t xml:space="preserve">ha sido </w:t>
      </w:r>
      <w:r w:rsidRPr="00D10F2A">
        <w:rPr>
          <w:szCs w:val="22"/>
          <w:lang w:val="es-ES"/>
        </w:rPr>
        <w:t xml:space="preserve">vacunado contra </w:t>
      </w:r>
      <w:proofErr w:type="spellStart"/>
      <w:r w:rsidR="00E72628" w:rsidRPr="00D10F2A">
        <w:rPr>
          <w:i/>
          <w:iCs/>
          <w:szCs w:val="22"/>
          <w:lang w:val="es-ES"/>
        </w:rPr>
        <w:t>Neisseria</w:t>
      </w:r>
      <w:proofErr w:type="spellEnd"/>
      <w:r w:rsidR="00E72628" w:rsidRPr="00D10F2A">
        <w:rPr>
          <w:i/>
          <w:iCs/>
          <w:szCs w:val="22"/>
          <w:lang w:val="es-ES"/>
        </w:rPr>
        <w:t xml:space="preserve"> </w:t>
      </w:r>
      <w:proofErr w:type="spellStart"/>
      <w:r w:rsidR="00E72628" w:rsidRPr="00D10F2A">
        <w:rPr>
          <w:i/>
          <w:iCs/>
          <w:szCs w:val="22"/>
          <w:lang w:val="es-ES"/>
        </w:rPr>
        <w:t>meningitidis</w:t>
      </w:r>
      <w:proofErr w:type="spellEnd"/>
      <w:r w:rsidR="00E72628" w:rsidRPr="00D10F2A">
        <w:rPr>
          <w:szCs w:val="22"/>
          <w:lang w:val="es-ES"/>
        </w:rPr>
        <w:t xml:space="preserve"> y </w:t>
      </w:r>
      <w:proofErr w:type="spellStart"/>
      <w:r w:rsidR="00E72628" w:rsidRPr="00D10F2A">
        <w:rPr>
          <w:i/>
          <w:iCs/>
          <w:szCs w:val="22"/>
          <w:lang w:val="es-ES"/>
        </w:rPr>
        <w:t>Streptococcus</w:t>
      </w:r>
      <w:proofErr w:type="spellEnd"/>
      <w:r w:rsidR="00E72628" w:rsidRPr="00D10F2A">
        <w:rPr>
          <w:i/>
          <w:iCs/>
          <w:szCs w:val="22"/>
          <w:lang w:val="es-ES"/>
        </w:rPr>
        <w:t xml:space="preserve"> </w:t>
      </w:r>
      <w:proofErr w:type="spellStart"/>
      <w:r w:rsidR="00E72628" w:rsidRPr="00D10F2A">
        <w:rPr>
          <w:i/>
          <w:iCs/>
          <w:szCs w:val="22"/>
          <w:lang w:val="es-ES"/>
        </w:rPr>
        <w:t>pneumoniae</w:t>
      </w:r>
      <w:proofErr w:type="spellEnd"/>
      <w:r w:rsidR="00064C2E" w:rsidRPr="00D10F2A">
        <w:rPr>
          <w:szCs w:val="22"/>
          <w:lang w:val="es-ES"/>
        </w:rPr>
        <w:t xml:space="preserve">, a menos que su médico decida que necesita tratamiento urgente con </w:t>
      </w:r>
      <w:r w:rsidR="000A00E1" w:rsidRPr="00D10F2A">
        <w:rPr>
          <w:noProof/>
          <w:szCs w:val="22"/>
          <w:lang w:val="es-ES"/>
        </w:rPr>
        <w:t>FABHALTA.</w:t>
      </w:r>
    </w:p>
    <w:p w14:paraId="48744120" w14:textId="685FD109" w:rsidR="00B77A29" w:rsidRPr="00D10F2A" w:rsidRDefault="00B77A29" w:rsidP="00467436">
      <w:pPr>
        <w:numPr>
          <w:ilvl w:val="0"/>
          <w:numId w:val="7"/>
        </w:numPr>
        <w:tabs>
          <w:tab w:val="clear" w:pos="567"/>
        </w:tabs>
        <w:spacing w:line="240" w:lineRule="auto"/>
        <w:ind w:left="567" w:hanging="567"/>
        <w:rPr>
          <w:noProof/>
          <w:szCs w:val="22"/>
          <w:lang w:val="es-ES"/>
        </w:rPr>
      </w:pPr>
      <w:proofErr w:type="spellStart"/>
      <w:r w:rsidRPr="00D10F2A">
        <w:rPr>
          <w:color w:val="000000"/>
          <w:szCs w:val="22"/>
          <w:lang w:val="es-ES"/>
        </w:rPr>
        <w:t>si</w:t>
      </w:r>
      <w:proofErr w:type="spellEnd"/>
      <w:r w:rsidRPr="00D10F2A">
        <w:rPr>
          <w:color w:val="000000"/>
          <w:szCs w:val="22"/>
          <w:lang w:val="es-ES"/>
        </w:rPr>
        <w:t xml:space="preserve"> tiene una infección causada por</w:t>
      </w:r>
      <w:r w:rsidR="00063EAC" w:rsidRPr="00D10F2A">
        <w:rPr>
          <w:color w:val="000000"/>
          <w:szCs w:val="22"/>
          <w:lang w:val="es-ES"/>
        </w:rPr>
        <w:t xml:space="preserve"> un tipo de bacteria llamada</w:t>
      </w:r>
      <w:r w:rsidRPr="00D10F2A">
        <w:rPr>
          <w:color w:val="000000"/>
          <w:szCs w:val="22"/>
          <w:lang w:val="es-ES"/>
        </w:rPr>
        <w:t xml:space="preserve"> bacteria encapsulada</w:t>
      </w:r>
      <w:r w:rsidR="00A94DF6" w:rsidRPr="00D10F2A">
        <w:rPr>
          <w:noProof/>
          <w:szCs w:val="22"/>
          <w:lang w:val="es-ES"/>
        </w:rPr>
        <w:t xml:space="preserve">, como </w:t>
      </w:r>
      <w:proofErr w:type="spellStart"/>
      <w:r w:rsidR="00A94DF6" w:rsidRPr="00D10F2A">
        <w:rPr>
          <w:i/>
          <w:szCs w:val="22"/>
          <w:lang w:val="es-ES"/>
        </w:rPr>
        <w:t>Neisseria</w:t>
      </w:r>
      <w:proofErr w:type="spellEnd"/>
      <w:r w:rsidR="00A94DF6" w:rsidRPr="00D10F2A">
        <w:rPr>
          <w:i/>
          <w:szCs w:val="22"/>
          <w:lang w:val="es-ES"/>
        </w:rPr>
        <w:t xml:space="preserve"> </w:t>
      </w:r>
      <w:proofErr w:type="spellStart"/>
      <w:r w:rsidR="00A94DF6" w:rsidRPr="00D10F2A">
        <w:rPr>
          <w:i/>
          <w:szCs w:val="22"/>
          <w:lang w:val="es-ES"/>
        </w:rPr>
        <w:t>meningitidis</w:t>
      </w:r>
      <w:proofErr w:type="spellEnd"/>
      <w:r w:rsidR="00A94DF6" w:rsidRPr="00D10F2A">
        <w:rPr>
          <w:i/>
          <w:szCs w:val="22"/>
          <w:lang w:val="es-ES"/>
        </w:rPr>
        <w:t xml:space="preserve">, </w:t>
      </w:r>
      <w:proofErr w:type="spellStart"/>
      <w:r w:rsidR="00A94DF6" w:rsidRPr="00D10F2A">
        <w:rPr>
          <w:szCs w:val="22"/>
          <w:lang w:val="es-ES"/>
        </w:rPr>
        <w:t>Streptococcus</w:t>
      </w:r>
      <w:proofErr w:type="spellEnd"/>
      <w:r w:rsidR="00A94DF6" w:rsidRPr="00D10F2A">
        <w:rPr>
          <w:i/>
          <w:iCs/>
          <w:szCs w:val="22"/>
          <w:lang w:val="es-ES"/>
        </w:rPr>
        <w:t xml:space="preserve"> </w:t>
      </w:r>
      <w:proofErr w:type="spellStart"/>
      <w:r w:rsidR="00A94DF6" w:rsidRPr="00D10F2A">
        <w:rPr>
          <w:i/>
          <w:iCs/>
          <w:szCs w:val="22"/>
          <w:lang w:val="es-ES"/>
        </w:rPr>
        <w:t>pneumoniae</w:t>
      </w:r>
      <w:proofErr w:type="spellEnd"/>
      <w:r w:rsidR="00A94DF6" w:rsidRPr="00D10F2A">
        <w:rPr>
          <w:szCs w:val="22"/>
          <w:lang w:val="es-ES"/>
        </w:rPr>
        <w:t xml:space="preserve"> </w:t>
      </w:r>
      <w:r w:rsidR="00A94DF6" w:rsidRPr="00D10F2A">
        <w:rPr>
          <w:iCs/>
          <w:szCs w:val="22"/>
          <w:lang w:val="es-ES"/>
        </w:rPr>
        <w:t xml:space="preserve">o </w:t>
      </w:r>
      <w:r w:rsidR="00A14658" w:rsidRPr="00D10F2A">
        <w:rPr>
          <w:i/>
          <w:noProof/>
          <w:szCs w:val="22"/>
          <w:lang w:val="es-ES"/>
        </w:rPr>
        <w:t>Haemophilus influenzae</w:t>
      </w:r>
      <w:r w:rsidR="00A14658" w:rsidRPr="00D10F2A">
        <w:rPr>
          <w:iCs/>
          <w:noProof/>
          <w:szCs w:val="22"/>
          <w:lang w:val="es-ES"/>
        </w:rPr>
        <w:t xml:space="preserve"> </w:t>
      </w:r>
      <w:r w:rsidR="00A94DF6" w:rsidRPr="00D10F2A">
        <w:rPr>
          <w:iCs/>
          <w:noProof/>
          <w:szCs w:val="22"/>
          <w:lang w:val="es-ES"/>
        </w:rPr>
        <w:t>tipo</w:t>
      </w:r>
      <w:r w:rsidR="000A00E1" w:rsidRPr="00D10F2A">
        <w:rPr>
          <w:iCs/>
          <w:noProof/>
          <w:szCs w:val="22"/>
          <w:lang w:val="es-ES"/>
        </w:rPr>
        <w:t> </w:t>
      </w:r>
      <w:r w:rsidR="00A94DF6" w:rsidRPr="00D10F2A">
        <w:rPr>
          <w:iCs/>
          <w:noProof/>
          <w:szCs w:val="22"/>
          <w:lang w:val="es-ES"/>
        </w:rPr>
        <w:t>B</w:t>
      </w:r>
      <w:r w:rsidR="00A94DF6" w:rsidRPr="00D10F2A">
        <w:rPr>
          <w:i/>
          <w:iCs/>
          <w:noProof/>
          <w:szCs w:val="22"/>
          <w:lang w:val="es-ES"/>
        </w:rPr>
        <w:t xml:space="preserve">, </w:t>
      </w:r>
      <w:r w:rsidR="00A94DF6" w:rsidRPr="00D10F2A">
        <w:rPr>
          <w:noProof/>
          <w:szCs w:val="22"/>
          <w:lang w:val="es-ES"/>
        </w:rPr>
        <w:t xml:space="preserve">antes de </w:t>
      </w:r>
      <w:r w:rsidR="0004500D" w:rsidRPr="00D10F2A">
        <w:rPr>
          <w:szCs w:val="22"/>
          <w:lang w:val="es-ES"/>
        </w:rPr>
        <w:t xml:space="preserve">comenzar </w:t>
      </w:r>
      <w:r w:rsidR="00BA5A9D" w:rsidRPr="00D10F2A">
        <w:rPr>
          <w:noProof/>
          <w:szCs w:val="22"/>
          <w:lang w:val="es-ES"/>
        </w:rPr>
        <w:t>el tratamiento</w:t>
      </w:r>
      <w:r w:rsidR="005F1677" w:rsidRPr="00D10F2A">
        <w:rPr>
          <w:noProof/>
          <w:szCs w:val="22"/>
          <w:lang w:val="es-ES"/>
        </w:rPr>
        <w:t xml:space="preserve"> con FABHALTA</w:t>
      </w:r>
      <w:r w:rsidR="00081718" w:rsidRPr="00D10F2A">
        <w:rPr>
          <w:noProof/>
          <w:szCs w:val="22"/>
          <w:lang w:val="es-ES"/>
        </w:rPr>
        <w:t>.</w:t>
      </w:r>
    </w:p>
    <w:p w14:paraId="0146857F" w14:textId="77777777" w:rsidR="009B6496" w:rsidRPr="00D10F2A" w:rsidRDefault="009B6496" w:rsidP="00467436">
      <w:pPr>
        <w:numPr>
          <w:ilvl w:val="12"/>
          <w:numId w:val="0"/>
        </w:numPr>
        <w:tabs>
          <w:tab w:val="clear" w:pos="567"/>
        </w:tabs>
        <w:spacing w:line="240" w:lineRule="auto"/>
        <w:rPr>
          <w:noProof/>
          <w:szCs w:val="22"/>
          <w:lang w:val="es-ES"/>
        </w:rPr>
      </w:pPr>
    </w:p>
    <w:p w14:paraId="097C1CCD" w14:textId="46B7B2F9" w:rsidR="009B6496" w:rsidRPr="00D10F2A" w:rsidRDefault="00617FEB" w:rsidP="00467436">
      <w:pPr>
        <w:keepNext/>
        <w:numPr>
          <w:ilvl w:val="12"/>
          <w:numId w:val="0"/>
        </w:numPr>
        <w:tabs>
          <w:tab w:val="clear" w:pos="567"/>
        </w:tabs>
        <w:spacing w:line="240" w:lineRule="auto"/>
        <w:rPr>
          <w:bCs/>
          <w:noProof/>
          <w:szCs w:val="22"/>
          <w:lang w:val="es-ES"/>
        </w:rPr>
      </w:pPr>
      <w:r w:rsidRPr="00D10F2A">
        <w:rPr>
          <w:b/>
          <w:noProof/>
          <w:szCs w:val="22"/>
          <w:lang w:val="es-ES"/>
        </w:rPr>
        <w:t>Advertencias y precauciones</w:t>
      </w:r>
    </w:p>
    <w:p w14:paraId="6316C107" w14:textId="6027A117" w:rsidR="009B6496" w:rsidRPr="00D10F2A" w:rsidRDefault="00965253" w:rsidP="00467436">
      <w:pPr>
        <w:pStyle w:val="Default"/>
        <w:keepNext/>
        <w:rPr>
          <w:sz w:val="22"/>
          <w:szCs w:val="22"/>
          <w:lang w:val="es-ES"/>
        </w:rPr>
      </w:pPr>
      <w:r w:rsidRPr="00D10F2A">
        <w:rPr>
          <w:sz w:val="22"/>
          <w:szCs w:val="22"/>
          <w:u w:val="single"/>
          <w:lang w:val="es-ES"/>
        </w:rPr>
        <w:t>Infección grave causada por bacterias encapsuladas</w:t>
      </w:r>
    </w:p>
    <w:p w14:paraId="0CCB1B3E" w14:textId="66C9DEE0" w:rsidR="00B77A29" w:rsidRPr="00D10F2A" w:rsidRDefault="005F1677" w:rsidP="00467436">
      <w:pPr>
        <w:tabs>
          <w:tab w:val="clear" w:pos="567"/>
        </w:tabs>
        <w:spacing w:line="240" w:lineRule="auto"/>
        <w:rPr>
          <w:szCs w:val="22"/>
          <w:lang w:val="es-ES"/>
        </w:rPr>
      </w:pPr>
      <w:r w:rsidRPr="00D10F2A">
        <w:rPr>
          <w:szCs w:val="22"/>
          <w:lang w:val="es-ES"/>
        </w:rPr>
        <w:t xml:space="preserve">FABHALTA puede aumentar el riesgo de infección causada por bacterias encapsuladas, incluidas </w:t>
      </w:r>
      <w:proofErr w:type="spellStart"/>
      <w:r w:rsidR="00B77A29" w:rsidRPr="00D10F2A">
        <w:rPr>
          <w:i/>
          <w:iCs/>
          <w:szCs w:val="22"/>
          <w:lang w:val="es-ES"/>
        </w:rPr>
        <w:t>Neisseria</w:t>
      </w:r>
      <w:proofErr w:type="spellEnd"/>
      <w:r w:rsidR="00B77A29" w:rsidRPr="00D10F2A">
        <w:rPr>
          <w:i/>
          <w:iCs/>
          <w:szCs w:val="22"/>
          <w:lang w:val="es-ES"/>
        </w:rPr>
        <w:t xml:space="preserve"> </w:t>
      </w:r>
      <w:proofErr w:type="spellStart"/>
      <w:r w:rsidR="00B77A29" w:rsidRPr="00D10F2A">
        <w:rPr>
          <w:i/>
          <w:iCs/>
          <w:szCs w:val="22"/>
          <w:lang w:val="es-ES"/>
        </w:rPr>
        <w:t>meningitidis</w:t>
      </w:r>
      <w:proofErr w:type="spellEnd"/>
      <w:r w:rsidR="00B77A29" w:rsidRPr="00D10F2A">
        <w:rPr>
          <w:szCs w:val="22"/>
          <w:lang w:val="es-ES"/>
        </w:rPr>
        <w:t xml:space="preserve"> </w:t>
      </w:r>
      <w:r w:rsidR="00423CEA" w:rsidRPr="00D10F2A">
        <w:rPr>
          <w:szCs w:val="22"/>
          <w:lang w:val="es-ES"/>
        </w:rPr>
        <w:t xml:space="preserve">(bacteria que causa la enfermedad meningocócica, incluida la infección grave del recubrimiento del cerebro y de la sangre) </w:t>
      </w:r>
      <w:r w:rsidR="00B77A29" w:rsidRPr="00D10F2A">
        <w:rPr>
          <w:szCs w:val="22"/>
          <w:lang w:val="es-ES"/>
        </w:rPr>
        <w:t xml:space="preserve">y </w:t>
      </w:r>
      <w:proofErr w:type="spellStart"/>
      <w:r w:rsidR="00B77A29" w:rsidRPr="00D10F2A">
        <w:rPr>
          <w:i/>
          <w:iCs/>
          <w:szCs w:val="22"/>
          <w:lang w:val="es-ES"/>
        </w:rPr>
        <w:t>Streptococcus</w:t>
      </w:r>
      <w:proofErr w:type="spellEnd"/>
      <w:r w:rsidR="00B77A29" w:rsidRPr="00D10F2A">
        <w:rPr>
          <w:i/>
          <w:iCs/>
          <w:szCs w:val="22"/>
          <w:lang w:val="es-ES"/>
        </w:rPr>
        <w:t xml:space="preserve"> </w:t>
      </w:r>
      <w:proofErr w:type="spellStart"/>
      <w:r w:rsidR="00B77A29" w:rsidRPr="00D10F2A">
        <w:rPr>
          <w:i/>
          <w:iCs/>
          <w:szCs w:val="22"/>
          <w:lang w:val="es-ES"/>
        </w:rPr>
        <w:t>pneumoniae</w:t>
      </w:r>
      <w:proofErr w:type="spellEnd"/>
      <w:r w:rsidR="00423CEA" w:rsidRPr="00D10F2A">
        <w:rPr>
          <w:szCs w:val="22"/>
          <w:lang w:val="es-ES"/>
        </w:rPr>
        <w:t xml:space="preserve"> (bacteria causante de la enfermedad neumocócica, que incluye la infección de los pulmones, los oídos y la sangre)</w:t>
      </w:r>
      <w:r w:rsidR="00B77A29" w:rsidRPr="00D10F2A">
        <w:rPr>
          <w:szCs w:val="22"/>
          <w:lang w:val="es-ES"/>
        </w:rPr>
        <w:t>.</w:t>
      </w:r>
    </w:p>
    <w:p w14:paraId="4D2E2CC8" w14:textId="77777777" w:rsidR="004A408D" w:rsidRPr="00D10F2A" w:rsidRDefault="004A408D" w:rsidP="00467436">
      <w:pPr>
        <w:tabs>
          <w:tab w:val="clear" w:pos="567"/>
        </w:tabs>
        <w:spacing w:line="240" w:lineRule="auto"/>
        <w:rPr>
          <w:noProof/>
          <w:szCs w:val="22"/>
          <w:lang w:val="es-ES"/>
        </w:rPr>
      </w:pPr>
    </w:p>
    <w:p w14:paraId="08CDC155" w14:textId="32931200" w:rsidR="004A408D" w:rsidRPr="00F65F38" w:rsidRDefault="00B77A29" w:rsidP="00467436">
      <w:pPr>
        <w:tabs>
          <w:tab w:val="clear" w:pos="567"/>
        </w:tabs>
        <w:spacing w:line="240" w:lineRule="auto"/>
        <w:rPr>
          <w:szCs w:val="22"/>
          <w:lang w:val="es-ES"/>
        </w:rPr>
      </w:pPr>
      <w:r w:rsidRPr="00D10F2A">
        <w:rPr>
          <w:noProof/>
          <w:szCs w:val="22"/>
          <w:lang w:val="es-ES"/>
        </w:rPr>
        <w:t>Hable</w:t>
      </w:r>
      <w:r w:rsidRPr="00D10F2A">
        <w:rPr>
          <w:szCs w:val="22"/>
          <w:lang w:val="es-ES"/>
        </w:rPr>
        <w:t xml:space="preserve"> con su médico antes de comenzar a tomar FABHALTA para asegurarse de que recibe la vacuna contra </w:t>
      </w:r>
      <w:proofErr w:type="spellStart"/>
      <w:r w:rsidRPr="00D10F2A">
        <w:rPr>
          <w:i/>
          <w:iCs/>
          <w:szCs w:val="22"/>
          <w:lang w:val="es-ES"/>
        </w:rPr>
        <w:t>Neisseria</w:t>
      </w:r>
      <w:proofErr w:type="spellEnd"/>
      <w:r w:rsidRPr="00D10F2A">
        <w:rPr>
          <w:i/>
          <w:iCs/>
          <w:szCs w:val="22"/>
          <w:lang w:val="es-ES"/>
        </w:rPr>
        <w:t xml:space="preserve"> </w:t>
      </w:r>
      <w:proofErr w:type="spellStart"/>
      <w:r w:rsidRPr="00D10F2A">
        <w:rPr>
          <w:i/>
          <w:iCs/>
          <w:szCs w:val="22"/>
          <w:lang w:val="es-ES"/>
        </w:rPr>
        <w:t>meningitidis</w:t>
      </w:r>
      <w:proofErr w:type="spellEnd"/>
      <w:r w:rsidRPr="00D10F2A">
        <w:rPr>
          <w:szCs w:val="22"/>
          <w:lang w:val="es-ES"/>
        </w:rPr>
        <w:t xml:space="preserve"> y </w:t>
      </w:r>
      <w:proofErr w:type="spellStart"/>
      <w:r w:rsidRPr="00D10F2A">
        <w:rPr>
          <w:i/>
          <w:iCs/>
          <w:szCs w:val="22"/>
          <w:lang w:val="es-ES"/>
        </w:rPr>
        <w:t>Streptococcus</w:t>
      </w:r>
      <w:proofErr w:type="spellEnd"/>
      <w:r w:rsidRPr="00D10F2A">
        <w:rPr>
          <w:i/>
          <w:iCs/>
          <w:szCs w:val="22"/>
          <w:lang w:val="es-ES"/>
        </w:rPr>
        <w:t xml:space="preserve"> </w:t>
      </w:r>
      <w:proofErr w:type="spellStart"/>
      <w:r w:rsidRPr="00D10F2A">
        <w:rPr>
          <w:i/>
          <w:iCs/>
          <w:szCs w:val="22"/>
          <w:lang w:val="es-ES"/>
        </w:rPr>
        <w:t>pneumoniae</w:t>
      </w:r>
      <w:proofErr w:type="spellEnd"/>
      <w:r w:rsidRPr="00F65F38">
        <w:rPr>
          <w:szCs w:val="22"/>
          <w:lang w:val="es-ES"/>
        </w:rPr>
        <w:t xml:space="preserve">. También puede recibir la vacuna contra </w:t>
      </w:r>
      <w:proofErr w:type="spellStart"/>
      <w:r w:rsidR="00965253" w:rsidRPr="00F65F38">
        <w:rPr>
          <w:i/>
          <w:iCs/>
          <w:szCs w:val="22"/>
          <w:lang w:val="es-ES"/>
        </w:rPr>
        <w:t>Haemophilus</w:t>
      </w:r>
      <w:proofErr w:type="spellEnd"/>
      <w:r w:rsidR="00965253" w:rsidRPr="00F65F38">
        <w:rPr>
          <w:i/>
          <w:iCs/>
          <w:szCs w:val="22"/>
          <w:lang w:val="es-ES"/>
        </w:rPr>
        <w:t xml:space="preserve"> </w:t>
      </w:r>
      <w:proofErr w:type="spellStart"/>
      <w:r w:rsidR="00965253" w:rsidRPr="00F65F38">
        <w:rPr>
          <w:i/>
          <w:iCs/>
          <w:szCs w:val="22"/>
          <w:lang w:val="es-ES"/>
        </w:rPr>
        <w:t>influenzae</w:t>
      </w:r>
      <w:proofErr w:type="spellEnd"/>
      <w:r w:rsidR="00965253" w:rsidRPr="00F65F38">
        <w:rPr>
          <w:szCs w:val="22"/>
          <w:lang w:val="es-ES"/>
        </w:rPr>
        <w:t xml:space="preserve"> tipo</w:t>
      </w:r>
      <w:r w:rsidR="00E75454">
        <w:rPr>
          <w:szCs w:val="22"/>
          <w:lang w:val="es-ES"/>
        </w:rPr>
        <w:t> </w:t>
      </w:r>
      <w:r w:rsidR="00965253" w:rsidRPr="00F65F38">
        <w:rPr>
          <w:szCs w:val="22"/>
          <w:lang w:val="es-ES"/>
        </w:rPr>
        <w:t>B si está disponible en su país</w:t>
      </w:r>
      <w:r w:rsidR="00965253" w:rsidRPr="00F65F38">
        <w:rPr>
          <w:i/>
          <w:iCs/>
          <w:szCs w:val="22"/>
          <w:lang w:val="es-ES"/>
        </w:rPr>
        <w:t>.</w:t>
      </w:r>
      <w:r w:rsidR="00965253" w:rsidRPr="001164D6">
        <w:rPr>
          <w:szCs w:val="22"/>
          <w:lang w:val="es-ES"/>
        </w:rPr>
        <w:t xml:space="preserve"> </w:t>
      </w:r>
      <w:bookmarkStart w:id="29" w:name="_Hlk121824912"/>
      <w:r w:rsidR="004A408D" w:rsidRPr="00F65F38">
        <w:rPr>
          <w:szCs w:val="22"/>
          <w:lang w:val="es-ES"/>
        </w:rPr>
        <w:t>Incluso si ha recibido estas vacunas en el pasado, es posible que deba volver a vacunarse antes de comenzar FABHALTA.</w:t>
      </w:r>
      <w:bookmarkEnd w:id="29"/>
    </w:p>
    <w:p w14:paraId="3363D101" w14:textId="77777777" w:rsidR="004A408D" w:rsidRPr="00F65F38" w:rsidRDefault="004A408D" w:rsidP="00467436">
      <w:pPr>
        <w:tabs>
          <w:tab w:val="clear" w:pos="567"/>
        </w:tabs>
        <w:spacing w:line="240" w:lineRule="auto"/>
        <w:rPr>
          <w:szCs w:val="22"/>
          <w:lang w:val="es-ES"/>
        </w:rPr>
      </w:pPr>
    </w:p>
    <w:p w14:paraId="1BA3AF78" w14:textId="4A3E3075" w:rsidR="00B77A29" w:rsidRPr="00F65F38" w:rsidRDefault="00B77A29" w:rsidP="00467436">
      <w:pPr>
        <w:tabs>
          <w:tab w:val="clear" w:pos="567"/>
        </w:tabs>
        <w:spacing w:line="240" w:lineRule="auto"/>
        <w:rPr>
          <w:szCs w:val="22"/>
          <w:lang w:val="es-ES"/>
        </w:rPr>
      </w:pPr>
      <w:r w:rsidRPr="00F65F38">
        <w:rPr>
          <w:szCs w:val="22"/>
          <w:lang w:val="es-ES"/>
        </w:rPr>
        <w:t>Estas vacunas deben administrarse al menos 2</w:t>
      </w:r>
      <w:r w:rsidR="00E75454">
        <w:rPr>
          <w:szCs w:val="22"/>
          <w:lang w:val="es-ES"/>
        </w:rPr>
        <w:t> </w:t>
      </w:r>
      <w:r w:rsidRPr="00F65F38">
        <w:rPr>
          <w:szCs w:val="22"/>
          <w:lang w:val="es-ES"/>
        </w:rPr>
        <w:t>semanas antes de comenzar a administrar FABHALTA. Si esto no es posible, se le vacunará tan pronto como sea posible después de comenzar FABHALTA y su médico le recetará antibióticos para que los use hasta 2</w:t>
      </w:r>
      <w:r w:rsidR="00E75454">
        <w:rPr>
          <w:szCs w:val="22"/>
          <w:lang w:val="es-ES"/>
        </w:rPr>
        <w:t> </w:t>
      </w:r>
      <w:r w:rsidRPr="00F65F38">
        <w:rPr>
          <w:szCs w:val="22"/>
          <w:lang w:val="es-ES"/>
        </w:rPr>
        <w:t>semanas después de haber sido vacunado para reducir el riesgo de infección.</w:t>
      </w:r>
    </w:p>
    <w:p w14:paraId="2E05CB6B" w14:textId="77777777" w:rsidR="004A408D" w:rsidRPr="00F65F38" w:rsidRDefault="004A408D" w:rsidP="00467436">
      <w:pPr>
        <w:tabs>
          <w:tab w:val="clear" w:pos="567"/>
        </w:tabs>
        <w:spacing w:line="240" w:lineRule="auto"/>
        <w:rPr>
          <w:szCs w:val="22"/>
          <w:lang w:val="es-ES"/>
        </w:rPr>
      </w:pPr>
    </w:p>
    <w:p w14:paraId="718F503A" w14:textId="4D533A0D" w:rsidR="00B77A29" w:rsidRPr="00F65F38" w:rsidRDefault="00B77A29" w:rsidP="00467436">
      <w:pPr>
        <w:tabs>
          <w:tab w:val="clear" w:pos="567"/>
        </w:tabs>
        <w:spacing w:line="240" w:lineRule="auto"/>
        <w:rPr>
          <w:szCs w:val="22"/>
          <w:lang w:val="es-ES"/>
        </w:rPr>
      </w:pPr>
      <w:r w:rsidRPr="002759FC">
        <w:rPr>
          <w:szCs w:val="22"/>
          <w:lang w:val="es-ES"/>
        </w:rPr>
        <w:t xml:space="preserve">Debe tener en cuenta que la vacunación reduce el riesgo de infecciones graves, pero es posible que no prevenga todas las infecciones graves. Su médico debe </w:t>
      </w:r>
      <w:r w:rsidR="00E64445" w:rsidRPr="002759FC">
        <w:rPr>
          <w:szCs w:val="22"/>
          <w:lang w:val="es-ES"/>
        </w:rPr>
        <w:t>realizar un seguimiento</w:t>
      </w:r>
      <w:r w:rsidRPr="002759FC">
        <w:rPr>
          <w:szCs w:val="22"/>
          <w:lang w:val="es-ES"/>
        </w:rPr>
        <w:t xml:space="preserve"> </w:t>
      </w:r>
      <w:r w:rsidR="002759FC" w:rsidRPr="002759FC">
        <w:rPr>
          <w:szCs w:val="22"/>
          <w:lang w:val="es-ES"/>
        </w:rPr>
        <w:t>estrecho</w:t>
      </w:r>
      <w:r w:rsidRPr="002759FC">
        <w:rPr>
          <w:szCs w:val="22"/>
          <w:lang w:val="es-ES"/>
        </w:rPr>
        <w:t xml:space="preserve"> para detectar</w:t>
      </w:r>
      <w:r w:rsidRPr="00F65F38">
        <w:rPr>
          <w:szCs w:val="22"/>
          <w:lang w:val="es-ES"/>
        </w:rPr>
        <w:t xml:space="preserve"> síntomas de infección.</w:t>
      </w:r>
    </w:p>
    <w:p w14:paraId="5280E46B" w14:textId="5F181884" w:rsidR="00B77A29" w:rsidRPr="00F65F38" w:rsidRDefault="00B77A29" w:rsidP="00467436">
      <w:pPr>
        <w:pStyle w:val="Default"/>
        <w:rPr>
          <w:sz w:val="22"/>
          <w:szCs w:val="22"/>
          <w:lang w:val="es-ES"/>
        </w:rPr>
      </w:pPr>
    </w:p>
    <w:p w14:paraId="3A716EC6" w14:textId="556EE3EC" w:rsidR="00563612" w:rsidRPr="00F65F38" w:rsidRDefault="00C21241" w:rsidP="00467436">
      <w:pPr>
        <w:pStyle w:val="Default"/>
        <w:keepNext/>
        <w:rPr>
          <w:sz w:val="22"/>
          <w:szCs w:val="22"/>
          <w:lang w:val="es-ES"/>
        </w:rPr>
      </w:pPr>
      <w:r w:rsidRPr="00F65F38">
        <w:rPr>
          <w:sz w:val="22"/>
          <w:szCs w:val="22"/>
          <w:lang w:val="es-ES"/>
        </w:rPr>
        <w:t xml:space="preserve">Informe inmediatamente a su médico si presenta alguno de los siguientes síntomas de infección grave durante el tratamiento con </w:t>
      </w:r>
      <w:r w:rsidR="005F1677" w:rsidRPr="00F65F38">
        <w:rPr>
          <w:noProof/>
          <w:sz w:val="22"/>
          <w:szCs w:val="20"/>
          <w:lang w:val="es-ES"/>
        </w:rPr>
        <w:t>FABHALTA:</w:t>
      </w:r>
    </w:p>
    <w:p w14:paraId="221475F7" w14:textId="2E089127" w:rsidR="00F85B16" w:rsidRPr="00F65F38" w:rsidRDefault="00F85B16" w:rsidP="00467436">
      <w:pPr>
        <w:numPr>
          <w:ilvl w:val="0"/>
          <w:numId w:val="7"/>
        </w:numPr>
        <w:tabs>
          <w:tab w:val="clear" w:pos="567"/>
        </w:tabs>
        <w:spacing w:line="240" w:lineRule="auto"/>
        <w:ind w:left="567" w:hanging="567"/>
        <w:rPr>
          <w:noProof/>
          <w:szCs w:val="22"/>
          <w:lang w:val="es-ES"/>
        </w:rPr>
      </w:pPr>
      <w:r w:rsidRPr="00F65F38">
        <w:rPr>
          <w:noProof/>
          <w:szCs w:val="22"/>
          <w:lang w:val="es-ES"/>
        </w:rPr>
        <w:t xml:space="preserve">fiebre con o sin </w:t>
      </w:r>
      <w:r w:rsidR="00E64445">
        <w:rPr>
          <w:noProof/>
          <w:szCs w:val="22"/>
          <w:lang w:val="es-ES"/>
        </w:rPr>
        <w:t>temblores</w:t>
      </w:r>
      <w:r w:rsidRPr="00F65F38">
        <w:rPr>
          <w:noProof/>
          <w:szCs w:val="22"/>
          <w:lang w:val="es-ES"/>
        </w:rPr>
        <w:t xml:space="preserve"> o escalofríos</w:t>
      </w:r>
    </w:p>
    <w:p w14:paraId="140C72BB" w14:textId="77777777" w:rsidR="008B17C0" w:rsidRPr="00247D36" w:rsidDel="00423CEA" w:rsidRDefault="008B17C0" w:rsidP="00467436">
      <w:pPr>
        <w:numPr>
          <w:ilvl w:val="0"/>
          <w:numId w:val="7"/>
        </w:numPr>
        <w:tabs>
          <w:tab w:val="clear" w:pos="567"/>
        </w:tabs>
        <w:spacing w:line="240" w:lineRule="auto"/>
        <w:ind w:left="567" w:hanging="567"/>
        <w:rPr>
          <w:noProof/>
          <w:szCs w:val="22"/>
        </w:rPr>
      </w:pPr>
      <w:r w:rsidRPr="00247D36" w:rsidDel="00423CEA">
        <w:rPr>
          <w:noProof/>
          <w:szCs w:val="22"/>
        </w:rPr>
        <w:t>dolor de cabeza y fiebre</w:t>
      </w:r>
    </w:p>
    <w:p w14:paraId="0CA654FC" w14:textId="048813DC" w:rsidR="00F85B16" w:rsidRPr="00247D36" w:rsidRDefault="00F85B16" w:rsidP="00467436">
      <w:pPr>
        <w:numPr>
          <w:ilvl w:val="0"/>
          <w:numId w:val="7"/>
        </w:numPr>
        <w:tabs>
          <w:tab w:val="clear" w:pos="567"/>
        </w:tabs>
        <w:spacing w:line="240" w:lineRule="auto"/>
        <w:ind w:left="567" w:hanging="567"/>
        <w:rPr>
          <w:noProof/>
          <w:szCs w:val="22"/>
        </w:rPr>
      </w:pPr>
      <w:r w:rsidRPr="00247D36">
        <w:rPr>
          <w:noProof/>
          <w:szCs w:val="22"/>
        </w:rPr>
        <w:t>fiebre y sarpullido</w:t>
      </w:r>
    </w:p>
    <w:p w14:paraId="2720A859" w14:textId="389202AE" w:rsidR="00F85B16" w:rsidRPr="00F65F38" w:rsidRDefault="00F85B16" w:rsidP="00467436">
      <w:pPr>
        <w:numPr>
          <w:ilvl w:val="0"/>
          <w:numId w:val="7"/>
        </w:numPr>
        <w:tabs>
          <w:tab w:val="clear" w:pos="567"/>
        </w:tabs>
        <w:spacing w:line="240" w:lineRule="auto"/>
        <w:ind w:left="567" w:hanging="567"/>
        <w:rPr>
          <w:noProof/>
          <w:szCs w:val="22"/>
          <w:lang w:val="es-ES"/>
        </w:rPr>
      </w:pPr>
      <w:r w:rsidRPr="00F65F38">
        <w:rPr>
          <w:noProof/>
          <w:szCs w:val="22"/>
          <w:lang w:val="es-ES"/>
        </w:rPr>
        <w:t>fiebre con dolor en el pecho y tos</w:t>
      </w:r>
    </w:p>
    <w:p w14:paraId="4102662C" w14:textId="61044FED" w:rsidR="00F85B16" w:rsidRPr="00F65F38" w:rsidRDefault="00F85B16" w:rsidP="00467436">
      <w:pPr>
        <w:numPr>
          <w:ilvl w:val="0"/>
          <w:numId w:val="7"/>
        </w:numPr>
        <w:tabs>
          <w:tab w:val="clear" w:pos="567"/>
        </w:tabs>
        <w:spacing w:line="240" w:lineRule="auto"/>
        <w:ind w:left="567" w:hanging="567"/>
        <w:rPr>
          <w:noProof/>
          <w:szCs w:val="22"/>
          <w:lang w:val="es-ES"/>
        </w:rPr>
      </w:pPr>
      <w:r w:rsidRPr="00F65F38">
        <w:rPr>
          <w:noProof/>
          <w:szCs w:val="22"/>
          <w:lang w:val="es-ES"/>
        </w:rPr>
        <w:t>fiebre con dificultad para respirar/respiración acelerada</w:t>
      </w:r>
    </w:p>
    <w:p w14:paraId="342AE5D0" w14:textId="32CED862" w:rsidR="00F85B16" w:rsidRPr="00247D36" w:rsidRDefault="00F85B16" w:rsidP="00467436">
      <w:pPr>
        <w:numPr>
          <w:ilvl w:val="0"/>
          <w:numId w:val="7"/>
        </w:numPr>
        <w:tabs>
          <w:tab w:val="clear" w:pos="567"/>
        </w:tabs>
        <w:spacing w:line="240" w:lineRule="auto"/>
        <w:ind w:left="567" w:hanging="567"/>
        <w:rPr>
          <w:noProof/>
          <w:szCs w:val="22"/>
        </w:rPr>
      </w:pPr>
      <w:r w:rsidRPr="00247D36">
        <w:rPr>
          <w:noProof/>
          <w:szCs w:val="22"/>
        </w:rPr>
        <w:t>fiebre con frecuencia cardíaca alta</w:t>
      </w:r>
    </w:p>
    <w:p w14:paraId="53725278" w14:textId="7DA85F84" w:rsidR="00F85B16" w:rsidRPr="00F65F38" w:rsidRDefault="00F85B16" w:rsidP="00467436">
      <w:pPr>
        <w:numPr>
          <w:ilvl w:val="0"/>
          <w:numId w:val="7"/>
        </w:numPr>
        <w:tabs>
          <w:tab w:val="clear" w:pos="567"/>
        </w:tabs>
        <w:spacing w:line="240" w:lineRule="auto"/>
        <w:ind w:left="567" w:hanging="567"/>
        <w:rPr>
          <w:noProof/>
          <w:szCs w:val="22"/>
          <w:lang w:val="es-ES"/>
        </w:rPr>
      </w:pPr>
      <w:r w:rsidRPr="00F65F38">
        <w:rPr>
          <w:noProof/>
          <w:szCs w:val="22"/>
          <w:lang w:val="es-ES"/>
        </w:rPr>
        <w:t xml:space="preserve">dolor de cabeza con </w:t>
      </w:r>
      <w:r w:rsidR="00423CEA">
        <w:rPr>
          <w:noProof/>
          <w:szCs w:val="22"/>
          <w:lang w:val="es-ES"/>
        </w:rPr>
        <w:t>sentimiento de malestar (</w:t>
      </w:r>
      <w:r w:rsidRPr="00F65F38">
        <w:rPr>
          <w:noProof/>
          <w:szCs w:val="22"/>
          <w:lang w:val="es-ES"/>
        </w:rPr>
        <w:t>náuseas</w:t>
      </w:r>
      <w:r w:rsidR="00423CEA">
        <w:rPr>
          <w:noProof/>
          <w:szCs w:val="22"/>
          <w:lang w:val="es-ES"/>
        </w:rPr>
        <w:t>)</w:t>
      </w:r>
      <w:r w:rsidRPr="00F65F38">
        <w:rPr>
          <w:noProof/>
          <w:szCs w:val="22"/>
          <w:lang w:val="es-ES"/>
        </w:rPr>
        <w:t xml:space="preserve"> o vómitos</w:t>
      </w:r>
    </w:p>
    <w:p w14:paraId="39F5AFDC" w14:textId="40AEBB6F" w:rsidR="00F85B16" w:rsidRPr="00F65F38" w:rsidRDefault="00F85B16" w:rsidP="00467436">
      <w:pPr>
        <w:numPr>
          <w:ilvl w:val="0"/>
          <w:numId w:val="7"/>
        </w:numPr>
        <w:tabs>
          <w:tab w:val="clear" w:pos="567"/>
        </w:tabs>
        <w:spacing w:line="240" w:lineRule="auto"/>
        <w:ind w:left="567" w:hanging="567"/>
        <w:rPr>
          <w:noProof/>
          <w:szCs w:val="22"/>
          <w:lang w:val="es-ES"/>
        </w:rPr>
      </w:pPr>
      <w:r w:rsidRPr="00F65F38">
        <w:rPr>
          <w:noProof/>
          <w:szCs w:val="22"/>
          <w:lang w:val="es-ES"/>
        </w:rPr>
        <w:t>dolor de cabeza con rigidez en el cuello o la espalda</w:t>
      </w:r>
    </w:p>
    <w:p w14:paraId="7213C378" w14:textId="1B35F23A" w:rsidR="00F85B16" w:rsidRPr="00247D36" w:rsidRDefault="00F85B16" w:rsidP="00467436">
      <w:pPr>
        <w:numPr>
          <w:ilvl w:val="0"/>
          <w:numId w:val="7"/>
        </w:numPr>
        <w:tabs>
          <w:tab w:val="clear" w:pos="567"/>
        </w:tabs>
        <w:spacing w:line="240" w:lineRule="auto"/>
        <w:ind w:left="567" w:hanging="567"/>
        <w:rPr>
          <w:noProof/>
          <w:szCs w:val="22"/>
        </w:rPr>
      </w:pPr>
      <w:r w:rsidRPr="00247D36">
        <w:rPr>
          <w:noProof/>
          <w:szCs w:val="22"/>
        </w:rPr>
        <w:t>confusión</w:t>
      </w:r>
    </w:p>
    <w:p w14:paraId="129DF57A" w14:textId="742304E5" w:rsidR="00F85B16" w:rsidRPr="00F65F38" w:rsidRDefault="00F85B16" w:rsidP="00467436">
      <w:pPr>
        <w:numPr>
          <w:ilvl w:val="0"/>
          <w:numId w:val="7"/>
        </w:numPr>
        <w:tabs>
          <w:tab w:val="clear" w:pos="567"/>
        </w:tabs>
        <w:spacing w:line="240" w:lineRule="auto"/>
        <w:ind w:left="567" w:hanging="567"/>
        <w:rPr>
          <w:noProof/>
          <w:szCs w:val="22"/>
          <w:lang w:val="es-ES"/>
        </w:rPr>
      </w:pPr>
      <w:r w:rsidRPr="00F65F38">
        <w:rPr>
          <w:noProof/>
          <w:szCs w:val="22"/>
          <w:lang w:val="es-ES"/>
        </w:rPr>
        <w:t>dolores corporales con síntomas similares a los de la gripe</w:t>
      </w:r>
    </w:p>
    <w:p w14:paraId="56CEE9B0" w14:textId="4E362D5C" w:rsidR="00B77A29" w:rsidRPr="002759FC" w:rsidRDefault="00B77A29" w:rsidP="00467436">
      <w:pPr>
        <w:numPr>
          <w:ilvl w:val="0"/>
          <w:numId w:val="7"/>
        </w:numPr>
        <w:tabs>
          <w:tab w:val="clear" w:pos="567"/>
        </w:tabs>
        <w:spacing w:line="240" w:lineRule="auto"/>
        <w:ind w:left="567" w:hanging="567"/>
        <w:rPr>
          <w:noProof/>
          <w:szCs w:val="22"/>
        </w:rPr>
      </w:pPr>
      <w:r w:rsidRPr="002759FC">
        <w:rPr>
          <w:noProof/>
          <w:szCs w:val="22"/>
        </w:rPr>
        <w:t xml:space="preserve">piel </w:t>
      </w:r>
      <w:r w:rsidR="002759FC" w:rsidRPr="002759FC">
        <w:rPr>
          <w:noProof/>
          <w:szCs w:val="22"/>
        </w:rPr>
        <w:t>sudorosa</w:t>
      </w:r>
    </w:p>
    <w:p w14:paraId="55301548" w14:textId="656A48F9" w:rsidR="00B77A29" w:rsidRPr="002759FC" w:rsidRDefault="002759FC" w:rsidP="00467436">
      <w:pPr>
        <w:numPr>
          <w:ilvl w:val="0"/>
          <w:numId w:val="7"/>
        </w:numPr>
        <w:tabs>
          <w:tab w:val="clear" w:pos="567"/>
        </w:tabs>
        <w:spacing w:line="240" w:lineRule="auto"/>
        <w:ind w:left="567" w:hanging="567"/>
        <w:rPr>
          <w:szCs w:val="22"/>
          <w:lang w:val="es-ES"/>
        </w:rPr>
      </w:pPr>
      <w:r w:rsidRPr="002759FC">
        <w:rPr>
          <w:noProof/>
          <w:szCs w:val="22"/>
          <w:lang w:val="es-ES"/>
        </w:rPr>
        <w:t>o</w:t>
      </w:r>
      <w:r w:rsidR="00B77A29" w:rsidRPr="002759FC">
        <w:rPr>
          <w:noProof/>
          <w:szCs w:val="22"/>
          <w:lang w:val="es-ES"/>
        </w:rPr>
        <w:t>jos</w:t>
      </w:r>
      <w:r w:rsidR="00B77A29" w:rsidRPr="002759FC">
        <w:rPr>
          <w:szCs w:val="22"/>
          <w:lang w:val="es-ES"/>
        </w:rPr>
        <w:t xml:space="preserve"> sensibles a la luz</w:t>
      </w:r>
    </w:p>
    <w:p w14:paraId="0DAE1EAD" w14:textId="77777777" w:rsidR="005002D6" w:rsidRPr="002759FC" w:rsidRDefault="005002D6" w:rsidP="00467436">
      <w:pPr>
        <w:pStyle w:val="Text"/>
        <w:spacing w:before="0"/>
        <w:jc w:val="left"/>
        <w:rPr>
          <w:sz w:val="22"/>
          <w:szCs w:val="22"/>
          <w:lang w:val="es-ES"/>
        </w:rPr>
      </w:pPr>
    </w:p>
    <w:p w14:paraId="7AF80AB9" w14:textId="75C7295A" w:rsidR="003C1CA5" w:rsidRPr="00247D36" w:rsidRDefault="00617FEB" w:rsidP="00467436">
      <w:pPr>
        <w:keepNext/>
        <w:numPr>
          <w:ilvl w:val="12"/>
          <w:numId w:val="0"/>
        </w:numPr>
        <w:tabs>
          <w:tab w:val="clear" w:pos="567"/>
        </w:tabs>
        <w:spacing w:line="240" w:lineRule="auto"/>
        <w:rPr>
          <w:noProof/>
          <w:szCs w:val="22"/>
        </w:rPr>
      </w:pPr>
      <w:r w:rsidRPr="00E64445">
        <w:rPr>
          <w:b/>
          <w:bCs/>
          <w:noProof/>
          <w:szCs w:val="22"/>
        </w:rPr>
        <w:t>Niños y adolescentes</w:t>
      </w:r>
    </w:p>
    <w:p w14:paraId="4466CD94" w14:textId="7D4C3C1E" w:rsidR="0060646C" w:rsidRPr="00F65F38" w:rsidRDefault="00584070" w:rsidP="00467436">
      <w:pPr>
        <w:pStyle w:val="Text"/>
        <w:spacing w:before="0"/>
        <w:jc w:val="left"/>
        <w:rPr>
          <w:sz w:val="22"/>
          <w:szCs w:val="22"/>
          <w:lang w:val="es-ES"/>
        </w:rPr>
      </w:pPr>
      <w:r w:rsidRPr="00F65F38">
        <w:rPr>
          <w:sz w:val="22"/>
          <w:szCs w:val="22"/>
          <w:lang w:val="es-ES"/>
        </w:rPr>
        <w:t>No administre FABHALTA a niños o adolescentes menores de 18</w:t>
      </w:r>
      <w:r w:rsidR="00E75454">
        <w:rPr>
          <w:sz w:val="22"/>
          <w:szCs w:val="22"/>
          <w:lang w:val="es-ES"/>
        </w:rPr>
        <w:t> </w:t>
      </w:r>
      <w:proofErr w:type="gramStart"/>
      <w:r w:rsidRPr="00F65F38">
        <w:rPr>
          <w:sz w:val="22"/>
          <w:szCs w:val="22"/>
          <w:lang w:val="es-ES"/>
        </w:rPr>
        <w:t>años de edad</w:t>
      </w:r>
      <w:proofErr w:type="gramEnd"/>
      <w:r w:rsidRPr="00F65F38">
        <w:rPr>
          <w:sz w:val="22"/>
          <w:szCs w:val="22"/>
          <w:lang w:val="es-ES"/>
        </w:rPr>
        <w:t>. No se dispone de datos sobre la seguridad y eficacia de FABHALTA en este grupo de edad.</w:t>
      </w:r>
    </w:p>
    <w:p w14:paraId="2DE169B9" w14:textId="3BA1AC82" w:rsidR="00135D94" w:rsidRPr="00F65F38" w:rsidRDefault="00135D94" w:rsidP="00467436">
      <w:pPr>
        <w:pStyle w:val="Text"/>
        <w:spacing w:before="0"/>
        <w:jc w:val="left"/>
        <w:rPr>
          <w:sz w:val="22"/>
          <w:szCs w:val="22"/>
          <w:lang w:val="es-ES"/>
        </w:rPr>
      </w:pPr>
    </w:p>
    <w:p w14:paraId="7F4174D2" w14:textId="77777777" w:rsidR="00E64445" w:rsidRDefault="00E64445" w:rsidP="00467436">
      <w:pPr>
        <w:keepNext/>
        <w:numPr>
          <w:ilvl w:val="12"/>
          <w:numId w:val="0"/>
        </w:numPr>
        <w:tabs>
          <w:tab w:val="clear" w:pos="567"/>
        </w:tabs>
        <w:spacing w:line="240" w:lineRule="auto"/>
        <w:ind w:right="-2"/>
        <w:rPr>
          <w:b/>
          <w:szCs w:val="22"/>
          <w:lang w:val="es-ES"/>
        </w:rPr>
      </w:pPr>
      <w:r>
        <w:rPr>
          <w:b/>
          <w:szCs w:val="22"/>
          <w:lang w:val="es-ES"/>
        </w:rPr>
        <w:t>Otros medicamentos y FABHALTA</w:t>
      </w:r>
    </w:p>
    <w:p w14:paraId="68D9A2F7" w14:textId="77777777" w:rsidR="00874F27" w:rsidRDefault="00E64445" w:rsidP="00467436">
      <w:pPr>
        <w:pStyle w:val="Text"/>
        <w:spacing w:before="0"/>
        <w:jc w:val="left"/>
        <w:rPr>
          <w:sz w:val="22"/>
          <w:szCs w:val="22"/>
          <w:lang w:val="es-ES"/>
        </w:rPr>
      </w:pPr>
      <w:r w:rsidRPr="00E64445">
        <w:rPr>
          <w:sz w:val="22"/>
          <w:szCs w:val="22"/>
          <w:lang w:val="es-ES"/>
        </w:rPr>
        <w:t>Informe a su médico o farmacéutico si está tomando, ha tomado recientemente o pudiera tener que</w:t>
      </w:r>
      <w:r w:rsidR="00415706">
        <w:rPr>
          <w:sz w:val="22"/>
          <w:szCs w:val="22"/>
          <w:lang w:val="es-ES"/>
        </w:rPr>
        <w:t xml:space="preserve"> </w:t>
      </w:r>
      <w:r w:rsidRPr="00E64445">
        <w:rPr>
          <w:sz w:val="22"/>
          <w:szCs w:val="22"/>
          <w:lang w:val="es-ES"/>
        </w:rPr>
        <w:t>tomar cualquier otro medicamento</w:t>
      </w:r>
      <w:r w:rsidR="00443C5B" w:rsidRPr="00E64445">
        <w:rPr>
          <w:sz w:val="22"/>
          <w:szCs w:val="22"/>
          <w:lang w:val="es-ES"/>
        </w:rPr>
        <w:t>,</w:t>
      </w:r>
      <w:r w:rsidR="00443C5B" w:rsidRPr="00F65F38">
        <w:rPr>
          <w:sz w:val="22"/>
          <w:szCs w:val="22"/>
          <w:lang w:val="es-ES"/>
        </w:rPr>
        <w:t xml:space="preserve"> incluidos los adquiridos sin receta.</w:t>
      </w:r>
      <w:r w:rsidR="00423CEA" w:rsidRPr="00090865">
        <w:rPr>
          <w:sz w:val="22"/>
          <w:szCs w:val="18"/>
          <w:lang w:val="es-ES"/>
        </w:rPr>
        <w:t xml:space="preserve"> </w:t>
      </w:r>
      <w:r w:rsidR="00423CEA" w:rsidRPr="00423CEA">
        <w:rPr>
          <w:sz w:val="22"/>
          <w:szCs w:val="22"/>
          <w:lang w:val="es-ES"/>
        </w:rPr>
        <w:t>En particular</w:t>
      </w:r>
      <w:r w:rsidR="00874F27">
        <w:rPr>
          <w:sz w:val="22"/>
          <w:szCs w:val="22"/>
          <w:lang w:val="es-ES"/>
        </w:rPr>
        <w:t>:</w:t>
      </w:r>
    </w:p>
    <w:p w14:paraId="283C3DB6" w14:textId="77777777" w:rsidR="00874F27" w:rsidRPr="000653C5" w:rsidRDefault="00874F27" w:rsidP="00467436">
      <w:pPr>
        <w:pStyle w:val="Text"/>
        <w:spacing w:before="0"/>
        <w:jc w:val="left"/>
        <w:rPr>
          <w:sz w:val="22"/>
          <w:szCs w:val="22"/>
          <w:lang w:val="es-ES"/>
        </w:rPr>
      </w:pPr>
    </w:p>
    <w:p w14:paraId="228EAC17" w14:textId="2F44D371" w:rsidR="00874F27" w:rsidRPr="000653C5" w:rsidRDefault="00874F27" w:rsidP="00467436">
      <w:pPr>
        <w:pStyle w:val="Text"/>
        <w:keepNext/>
        <w:keepLines/>
        <w:spacing w:before="0"/>
        <w:jc w:val="left"/>
        <w:rPr>
          <w:sz w:val="22"/>
          <w:szCs w:val="22"/>
          <w:lang w:val="es-ES"/>
        </w:rPr>
      </w:pPr>
      <w:r w:rsidRPr="000653C5">
        <w:rPr>
          <w:sz w:val="22"/>
          <w:szCs w:val="22"/>
          <w:lang w:val="es-ES"/>
        </w:rPr>
        <w:t>I</w:t>
      </w:r>
      <w:r w:rsidR="00423CEA" w:rsidRPr="000653C5">
        <w:rPr>
          <w:sz w:val="22"/>
          <w:szCs w:val="22"/>
          <w:lang w:val="es-ES"/>
        </w:rPr>
        <w:t>nforme a su médico</w:t>
      </w:r>
      <w:r w:rsidRPr="000653C5">
        <w:rPr>
          <w:sz w:val="22"/>
          <w:szCs w:val="22"/>
          <w:lang w:val="es-ES"/>
        </w:rPr>
        <w:t xml:space="preserve"> o farmacéutico</w:t>
      </w:r>
      <w:r w:rsidR="00423CEA" w:rsidRPr="000653C5">
        <w:rPr>
          <w:sz w:val="22"/>
          <w:szCs w:val="22"/>
          <w:lang w:val="es-ES"/>
        </w:rPr>
        <w:t xml:space="preserve"> si está utilizando ciertos medicamentos </w:t>
      </w:r>
      <w:r w:rsidRPr="000653C5">
        <w:rPr>
          <w:sz w:val="22"/>
          <w:szCs w:val="22"/>
          <w:lang w:val="es-ES"/>
        </w:rPr>
        <w:t xml:space="preserve">que pueden </w:t>
      </w:r>
      <w:r w:rsidR="009025B7" w:rsidRPr="000653C5">
        <w:rPr>
          <w:sz w:val="22"/>
          <w:szCs w:val="22"/>
          <w:lang w:val="es-ES"/>
        </w:rPr>
        <w:t>impedir</w:t>
      </w:r>
      <w:r w:rsidRPr="000653C5">
        <w:rPr>
          <w:sz w:val="22"/>
          <w:szCs w:val="22"/>
          <w:lang w:val="es-ES"/>
        </w:rPr>
        <w:t xml:space="preserve"> que FABHALTA </w:t>
      </w:r>
      <w:r w:rsidR="009025B7" w:rsidRPr="000653C5">
        <w:rPr>
          <w:sz w:val="22"/>
          <w:szCs w:val="22"/>
          <w:lang w:val="es-ES"/>
        </w:rPr>
        <w:t>funcione</w:t>
      </w:r>
      <w:r w:rsidRPr="000653C5">
        <w:rPr>
          <w:sz w:val="22"/>
          <w:szCs w:val="22"/>
          <w:lang w:val="es-ES"/>
        </w:rPr>
        <w:t xml:space="preserve"> correctamente:</w:t>
      </w:r>
    </w:p>
    <w:p w14:paraId="3A2754D4" w14:textId="7E707069" w:rsidR="00443C5B" w:rsidRPr="000653C5" w:rsidRDefault="00874F27" w:rsidP="00467436">
      <w:pPr>
        <w:pStyle w:val="Text"/>
        <w:numPr>
          <w:ilvl w:val="0"/>
          <w:numId w:val="37"/>
        </w:numPr>
        <w:spacing w:before="0"/>
        <w:ind w:left="567" w:hanging="567"/>
        <w:jc w:val="left"/>
        <w:rPr>
          <w:sz w:val="22"/>
          <w:szCs w:val="22"/>
          <w:lang w:val="es-ES"/>
        </w:rPr>
      </w:pPr>
      <w:r w:rsidRPr="000653C5">
        <w:rPr>
          <w:sz w:val="22"/>
          <w:szCs w:val="22"/>
          <w:lang w:val="es-ES"/>
        </w:rPr>
        <w:t>ciertos medicamentos utilizados para tratar infecciones bacterianas</w:t>
      </w:r>
      <w:r w:rsidR="00B43C12" w:rsidRPr="000653C5">
        <w:rPr>
          <w:sz w:val="22"/>
          <w:szCs w:val="22"/>
          <w:lang w:val="es-ES"/>
        </w:rPr>
        <w:t xml:space="preserve">, </w:t>
      </w:r>
      <w:r w:rsidR="00423CEA" w:rsidRPr="000653C5">
        <w:rPr>
          <w:sz w:val="22"/>
          <w:szCs w:val="22"/>
          <w:lang w:val="es-ES"/>
        </w:rPr>
        <w:t>como la rifampicina</w:t>
      </w:r>
    </w:p>
    <w:p w14:paraId="18229CBC" w14:textId="77777777" w:rsidR="009025B7" w:rsidRPr="000653C5" w:rsidRDefault="009025B7" w:rsidP="00467436">
      <w:pPr>
        <w:pStyle w:val="Text"/>
        <w:spacing w:before="0"/>
        <w:jc w:val="left"/>
        <w:rPr>
          <w:sz w:val="22"/>
          <w:szCs w:val="22"/>
          <w:lang w:val="es-ES"/>
        </w:rPr>
      </w:pPr>
    </w:p>
    <w:p w14:paraId="257DA1B9" w14:textId="77777777" w:rsidR="009025B7" w:rsidRPr="000653C5" w:rsidRDefault="009025B7" w:rsidP="00467436">
      <w:pPr>
        <w:pStyle w:val="Text"/>
        <w:keepNext/>
        <w:keepLines/>
        <w:spacing w:before="0"/>
        <w:jc w:val="left"/>
        <w:rPr>
          <w:sz w:val="22"/>
          <w:szCs w:val="22"/>
          <w:lang w:val="es-ES"/>
        </w:rPr>
      </w:pPr>
      <w:r w:rsidRPr="000653C5">
        <w:rPr>
          <w:sz w:val="22"/>
          <w:szCs w:val="22"/>
          <w:lang w:val="es-ES"/>
        </w:rPr>
        <w:t>Informe a su médico o farmacéutico si está usando alguno de los siguientes medicamentos, ya que FABHALTA puede impedir que estos medicamentos funcionen correctamente:</w:t>
      </w:r>
    </w:p>
    <w:p w14:paraId="5FB1EAE1" w14:textId="785477BD" w:rsidR="009025B7" w:rsidRPr="000653C5" w:rsidRDefault="009025B7" w:rsidP="00467436">
      <w:pPr>
        <w:pStyle w:val="Text"/>
        <w:numPr>
          <w:ilvl w:val="0"/>
          <w:numId w:val="37"/>
        </w:numPr>
        <w:spacing w:before="0"/>
        <w:ind w:left="567" w:hanging="567"/>
        <w:jc w:val="left"/>
        <w:rPr>
          <w:sz w:val="22"/>
          <w:szCs w:val="22"/>
          <w:lang w:val="es-ES"/>
        </w:rPr>
      </w:pPr>
      <w:r w:rsidRPr="000653C5">
        <w:rPr>
          <w:sz w:val="22"/>
          <w:szCs w:val="22"/>
          <w:lang w:val="es-ES"/>
        </w:rPr>
        <w:t>ciertos medicamentos utilizados para tratar la epilepsia</w:t>
      </w:r>
      <w:r w:rsidR="00B43C12" w:rsidRPr="000653C5">
        <w:rPr>
          <w:sz w:val="22"/>
          <w:szCs w:val="22"/>
          <w:lang w:val="es-ES"/>
        </w:rPr>
        <w:t xml:space="preserve">, </w:t>
      </w:r>
      <w:r w:rsidRPr="000653C5">
        <w:rPr>
          <w:sz w:val="22"/>
          <w:szCs w:val="22"/>
          <w:lang w:val="es-ES"/>
        </w:rPr>
        <w:t>como la carbamazepina</w:t>
      </w:r>
    </w:p>
    <w:p w14:paraId="478CAE2D" w14:textId="28C22358" w:rsidR="009025B7" w:rsidRPr="000653C5" w:rsidRDefault="009025B7" w:rsidP="00467436">
      <w:pPr>
        <w:pStyle w:val="Text"/>
        <w:numPr>
          <w:ilvl w:val="0"/>
          <w:numId w:val="37"/>
        </w:numPr>
        <w:spacing w:before="0"/>
        <w:ind w:left="567" w:hanging="567"/>
        <w:jc w:val="left"/>
        <w:rPr>
          <w:sz w:val="22"/>
          <w:szCs w:val="22"/>
          <w:lang w:val="es-ES"/>
        </w:rPr>
      </w:pPr>
      <w:r w:rsidRPr="000653C5">
        <w:rPr>
          <w:sz w:val="22"/>
          <w:szCs w:val="22"/>
          <w:lang w:val="es-ES"/>
        </w:rPr>
        <w:t>ciertos medicamentos utilizados para prevenir el rechazo de órganos después de un trasplante de órganos</w:t>
      </w:r>
      <w:r w:rsidR="00B43C12" w:rsidRPr="000653C5">
        <w:rPr>
          <w:sz w:val="22"/>
          <w:szCs w:val="22"/>
          <w:lang w:val="es-ES"/>
        </w:rPr>
        <w:t xml:space="preserve">, </w:t>
      </w:r>
      <w:r w:rsidRPr="000653C5">
        <w:rPr>
          <w:sz w:val="22"/>
          <w:szCs w:val="22"/>
          <w:lang w:val="es-ES"/>
        </w:rPr>
        <w:t xml:space="preserve">como ciclosporina, </w:t>
      </w:r>
      <w:proofErr w:type="spellStart"/>
      <w:r w:rsidRPr="000653C5">
        <w:rPr>
          <w:sz w:val="22"/>
          <w:szCs w:val="22"/>
          <w:lang w:val="es-ES"/>
        </w:rPr>
        <w:t>sirolimus</w:t>
      </w:r>
      <w:proofErr w:type="spellEnd"/>
      <w:r w:rsidRPr="000653C5">
        <w:rPr>
          <w:sz w:val="22"/>
          <w:szCs w:val="22"/>
          <w:lang w:val="es-ES"/>
        </w:rPr>
        <w:t xml:space="preserve">, </w:t>
      </w:r>
      <w:proofErr w:type="spellStart"/>
      <w:r w:rsidRPr="000653C5">
        <w:rPr>
          <w:sz w:val="22"/>
          <w:szCs w:val="22"/>
          <w:lang w:val="es-ES"/>
        </w:rPr>
        <w:t>tacrolimus</w:t>
      </w:r>
      <w:proofErr w:type="spellEnd"/>
    </w:p>
    <w:p w14:paraId="7B02D886" w14:textId="18AE30A2" w:rsidR="009025B7" w:rsidRPr="000653C5" w:rsidRDefault="009025B7" w:rsidP="00467436">
      <w:pPr>
        <w:pStyle w:val="Text"/>
        <w:numPr>
          <w:ilvl w:val="0"/>
          <w:numId w:val="37"/>
        </w:numPr>
        <w:spacing w:before="0"/>
        <w:ind w:left="567" w:hanging="567"/>
        <w:jc w:val="left"/>
        <w:rPr>
          <w:sz w:val="22"/>
          <w:szCs w:val="22"/>
          <w:lang w:val="es-ES"/>
        </w:rPr>
      </w:pPr>
      <w:r w:rsidRPr="000653C5">
        <w:rPr>
          <w:sz w:val="22"/>
          <w:szCs w:val="22"/>
          <w:lang w:val="es-ES"/>
        </w:rPr>
        <w:t>ciertos medicamentos utilizados para tratar las migrañas</w:t>
      </w:r>
      <w:r w:rsidR="00B43C12" w:rsidRPr="000653C5">
        <w:rPr>
          <w:sz w:val="22"/>
          <w:szCs w:val="22"/>
          <w:lang w:val="es-ES"/>
        </w:rPr>
        <w:t>,</w:t>
      </w:r>
      <w:r w:rsidR="005A0246">
        <w:rPr>
          <w:sz w:val="22"/>
          <w:szCs w:val="22"/>
          <w:lang w:val="es-ES"/>
        </w:rPr>
        <w:t xml:space="preserve"> </w:t>
      </w:r>
      <w:r w:rsidRPr="000653C5">
        <w:rPr>
          <w:sz w:val="22"/>
          <w:szCs w:val="22"/>
          <w:lang w:val="es-ES"/>
        </w:rPr>
        <w:t>como la ergotamina</w:t>
      </w:r>
    </w:p>
    <w:p w14:paraId="37398743" w14:textId="416587FC" w:rsidR="009025B7" w:rsidRPr="000653C5" w:rsidRDefault="009025B7" w:rsidP="00467436">
      <w:pPr>
        <w:pStyle w:val="Text"/>
        <w:numPr>
          <w:ilvl w:val="0"/>
          <w:numId w:val="37"/>
        </w:numPr>
        <w:spacing w:before="0"/>
        <w:ind w:left="567" w:hanging="567"/>
        <w:jc w:val="left"/>
        <w:rPr>
          <w:sz w:val="22"/>
          <w:szCs w:val="22"/>
          <w:lang w:val="es-ES"/>
        </w:rPr>
      </w:pPr>
      <w:r w:rsidRPr="000653C5">
        <w:rPr>
          <w:sz w:val="22"/>
          <w:szCs w:val="22"/>
          <w:lang w:val="es-ES"/>
        </w:rPr>
        <w:t>ciertos medicamentos utilizados para tratar el dolor crónico</w:t>
      </w:r>
      <w:r w:rsidR="00B43C12" w:rsidRPr="000653C5">
        <w:rPr>
          <w:sz w:val="22"/>
          <w:szCs w:val="22"/>
          <w:lang w:val="es-ES"/>
        </w:rPr>
        <w:t xml:space="preserve">, </w:t>
      </w:r>
      <w:r w:rsidRPr="000653C5">
        <w:rPr>
          <w:sz w:val="22"/>
          <w:szCs w:val="22"/>
          <w:lang w:val="es-ES"/>
        </w:rPr>
        <w:t>como el fentanilo</w:t>
      </w:r>
    </w:p>
    <w:p w14:paraId="3506F579" w14:textId="59B0D794" w:rsidR="009025B7" w:rsidRPr="000653C5" w:rsidRDefault="009025B7" w:rsidP="00467436">
      <w:pPr>
        <w:pStyle w:val="Text"/>
        <w:numPr>
          <w:ilvl w:val="0"/>
          <w:numId w:val="37"/>
        </w:numPr>
        <w:spacing w:before="0"/>
        <w:ind w:left="567" w:hanging="567"/>
        <w:jc w:val="left"/>
        <w:rPr>
          <w:sz w:val="22"/>
          <w:szCs w:val="22"/>
          <w:lang w:val="es-ES"/>
        </w:rPr>
      </w:pPr>
      <w:r w:rsidRPr="000653C5">
        <w:rPr>
          <w:sz w:val="22"/>
          <w:szCs w:val="22"/>
          <w:lang w:val="es-ES"/>
        </w:rPr>
        <w:t>ciertos medicamentos utilizados para controlar los movimientos o sonidos involuntarios</w:t>
      </w:r>
      <w:r w:rsidR="00B43C12" w:rsidRPr="000653C5">
        <w:rPr>
          <w:sz w:val="22"/>
          <w:szCs w:val="22"/>
          <w:lang w:val="es-ES"/>
        </w:rPr>
        <w:t xml:space="preserve">, </w:t>
      </w:r>
      <w:r w:rsidRPr="000653C5">
        <w:rPr>
          <w:sz w:val="22"/>
          <w:szCs w:val="22"/>
          <w:lang w:val="es-ES"/>
        </w:rPr>
        <w:t xml:space="preserve">como la </w:t>
      </w:r>
      <w:proofErr w:type="spellStart"/>
      <w:r w:rsidRPr="000653C5">
        <w:rPr>
          <w:sz w:val="22"/>
          <w:szCs w:val="22"/>
          <w:lang w:val="es-ES"/>
        </w:rPr>
        <w:t>pimozida</w:t>
      </w:r>
      <w:proofErr w:type="spellEnd"/>
    </w:p>
    <w:p w14:paraId="6703FE84" w14:textId="1FECA18F" w:rsidR="009025B7" w:rsidRPr="000653C5" w:rsidRDefault="009025B7" w:rsidP="00467436">
      <w:pPr>
        <w:pStyle w:val="Text"/>
        <w:numPr>
          <w:ilvl w:val="0"/>
          <w:numId w:val="37"/>
        </w:numPr>
        <w:spacing w:before="0"/>
        <w:ind w:left="567" w:hanging="567"/>
        <w:jc w:val="left"/>
        <w:rPr>
          <w:sz w:val="22"/>
          <w:szCs w:val="22"/>
          <w:lang w:val="es-ES"/>
        </w:rPr>
      </w:pPr>
      <w:r w:rsidRPr="000653C5">
        <w:rPr>
          <w:sz w:val="22"/>
          <w:szCs w:val="22"/>
          <w:lang w:val="es-ES"/>
        </w:rPr>
        <w:t>ciertos medicamentos utilizados para tratar un ritmo cardíaco anormal</w:t>
      </w:r>
      <w:r w:rsidR="00B43C12" w:rsidRPr="000653C5">
        <w:rPr>
          <w:sz w:val="22"/>
          <w:szCs w:val="22"/>
          <w:lang w:val="es-ES"/>
        </w:rPr>
        <w:t xml:space="preserve">, </w:t>
      </w:r>
      <w:r w:rsidRPr="000653C5">
        <w:rPr>
          <w:sz w:val="22"/>
          <w:szCs w:val="22"/>
          <w:lang w:val="es-ES"/>
        </w:rPr>
        <w:t>como la quinidina</w:t>
      </w:r>
    </w:p>
    <w:p w14:paraId="1F480CCF" w14:textId="38E65512" w:rsidR="009025B7" w:rsidRPr="000653C5" w:rsidRDefault="009025B7" w:rsidP="00467436">
      <w:pPr>
        <w:pStyle w:val="Text"/>
        <w:numPr>
          <w:ilvl w:val="0"/>
          <w:numId w:val="37"/>
        </w:numPr>
        <w:spacing w:before="0"/>
        <w:ind w:left="567" w:hanging="567"/>
        <w:jc w:val="left"/>
        <w:rPr>
          <w:sz w:val="22"/>
          <w:szCs w:val="22"/>
          <w:lang w:val="es-ES"/>
        </w:rPr>
      </w:pPr>
      <w:r w:rsidRPr="000653C5">
        <w:rPr>
          <w:sz w:val="22"/>
          <w:szCs w:val="22"/>
          <w:lang w:val="es-ES"/>
        </w:rPr>
        <w:t>ciertos medicamentos utilizados para tratar la diabetes tipo 2</w:t>
      </w:r>
      <w:r w:rsidR="00B43C12" w:rsidRPr="000653C5">
        <w:rPr>
          <w:sz w:val="22"/>
          <w:szCs w:val="22"/>
          <w:lang w:val="es-ES"/>
        </w:rPr>
        <w:t xml:space="preserve">, </w:t>
      </w:r>
      <w:r w:rsidRPr="000653C5">
        <w:rPr>
          <w:sz w:val="22"/>
          <w:szCs w:val="22"/>
          <w:lang w:val="es-ES"/>
        </w:rPr>
        <w:t xml:space="preserve">como la </w:t>
      </w:r>
      <w:proofErr w:type="spellStart"/>
      <w:r w:rsidRPr="000653C5">
        <w:rPr>
          <w:sz w:val="22"/>
          <w:szCs w:val="22"/>
          <w:lang w:val="es-ES"/>
        </w:rPr>
        <w:t>repaglinida</w:t>
      </w:r>
      <w:proofErr w:type="spellEnd"/>
    </w:p>
    <w:p w14:paraId="2A202888" w14:textId="59D7DC0A" w:rsidR="009025B7" w:rsidRPr="000653C5" w:rsidRDefault="009025B7" w:rsidP="00467436">
      <w:pPr>
        <w:pStyle w:val="Text"/>
        <w:numPr>
          <w:ilvl w:val="0"/>
          <w:numId w:val="37"/>
        </w:numPr>
        <w:spacing w:before="0"/>
        <w:ind w:left="567" w:hanging="567"/>
        <w:jc w:val="left"/>
        <w:rPr>
          <w:sz w:val="22"/>
          <w:szCs w:val="22"/>
          <w:lang w:val="es-ES"/>
        </w:rPr>
      </w:pPr>
      <w:r w:rsidRPr="000653C5">
        <w:rPr>
          <w:sz w:val="22"/>
          <w:szCs w:val="22"/>
          <w:lang w:val="es-ES"/>
        </w:rPr>
        <w:t>ciertos medicamentos utilizados para tratar la infección por hepatitis C</w:t>
      </w:r>
      <w:r w:rsidR="00B43C12" w:rsidRPr="000653C5">
        <w:rPr>
          <w:sz w:val="22"/>
          <w:szCs w:val="22"/>
          <w:lang w:val="es-ES"/>
        </w:rPr>
        <w:t xml:space="preserve">, </w:t>
      </w:r>
      <w:r w:rsidRPr="000653C5">
        <w:rPr>
          <w:sz w:val="22"/>
          <w:szCs w:val="22"/>
          <w:lang w:val="es-ES"/>
        </w:rPr>
        <w:t xml:space="preserve">como el </w:t>
      </w:r>
      <w:proofErr w:type="spellStart"/>
      <w:r w:rsidRPr="000653C5">
        <w:rPr>
          <w:sz w:val="22"/>
          <w:szCs w:val="22"/>
          <w:lang w:val="es-ES"/>
        </w:rPr>
        <w:t>dasabuvir</w:t>
      </w:r>
      <w:proofErr w:type="spellEnd"/>
    </w:p>
    <w:p w14:paraId="2EBFC040" w14:textId="116F731A" w:rsidR="009025B7" w:rsidRPr="000653C5" w:rsidRDefault="009025B7" w:rsidP="00467436">
      <w:pPr>
        <w:pStyle w:val="Text"/>
        <w:numPr>
          <w:ilvl w:val="0"/>
          <w:numId w:val="37"/>
        </w:numPr>
        <w:spacing w:before="0"/>
        <w:ind w:left="567" w:hanging="567"/>
        <w:jc w:val="left"/>
        <w:rPr>
          <w:sz w:val="22"/>
          <w:szCs w:val="22"/>
          <w:lang w:val="es-ES"/>
        </w:rPr>
      </w:pPr>
      <w:r w:rsidRPr="000653C5">
        <w:rPr>
          <w:sz w:val="22"/>
          <w:szCs w:val="22"/>
          <w:lang w:val="es-ES"/>
        </w:rPr>
        <w:t>ciertos medicamentos utilizados para tratar el cáncer</w:t>
      </w:r>
      <w:r w:rsidR="00B43C12" w:rsidRPr="000653C5">
        <w:rPr>
          <w:sz w:val="22"/>
          <w:szCs w:val="22"/>
          <w:lang w:val="es-ES"/>
        </w:rPr>
        <w:t xml:space="preserve">, </w:t>
      </w:r>
      <w:r w:rsidRPr="000653C5">
        <w:rPr>
          <w:sz w:val="22"/>
          <w:szCs w:val="22"/>
          <w:lang w:val="es-ES"/>
        </w:rPr>
        <w:t xml:space="preserve">como el </w:t>
      </w:r>
      <w:proofErr w:type="spellStart"/>
      <w:r w:rsidRPr="000653C5">
        <w:rPr>
          <w:sz w:val="22"/>
          <w:szCs w:val="22"/>
          <w:lang w:val="es-ES"/>
        </w:rPr>
        <w:t>paclitaxel</w:t>
      </w:r>
      <w:proofErr w:type="spellEnd"/>
    </w:p>
    <w:p w14:paraId="24FDF1DF" w14:textId="77777777" w:rsidR="009B6496" w:rsidRPr="000653C5" w:rsidRDefault="009B6496" w:rsidP="00467436">
      <w:pPr>
        <w:numPr>
          <w:ilvl w:val="12"/>
          <w:numId w:val="0"/>
        </w:numPr>
        <w:tabs>
          <w:tab w:val="clear" w:pos="567"/>
        </w:tabs>
        <w:spacing w:line="240" w:lineRule="auto"/>
        <w:ind w:right="-2"/>
        <w:rPr>
          <w:noProof/>
          <w:szCs w:val="22"/>
          <w:lang w:val="es-ES"/>
        </w:rPr>
      </w:pPr>
    </w:p>
    <w:p w14:paraId="1853E4E9" w14:textId="0468E09A" w:rsidR="009B6496" w:rsidRPr="000653C5" w:rsidRDefault="00617FEB" w:rsidP="00467436">
      <w:pPr>
        <w:keepNext/>
        <w:numPr>
          <w:ilvl w:val="12"/>
          <w:numId w:val="0"/>
        </w:numPr>
        <w:tabs>
          <w:tab w:val="clear" w:pos="567"/>
        </w:tabs>
        <w:spacing w:line="240" w:lineRule="auto"/>
        <w:ind w:right="-2"/>
        <w:rPr>
          <w:bCs/>
          <w:noProof/>
          <w:szCs w:val="22"/>
          <w:lang w:val="es-ES"/>
        </w:rPr>
      </w:pPr>
      <w:r w:rsidRPr="000653C5">
        <w:rPr>
          <w:b/>
          <w:noProof/>
          <w:szCs w:val="22"/>
          <w:lang w:val="es-ES"/>
        </w:rPr>
        <w:t>Embarazo y lactancia</w:t>
      </w:r>
    </w:p>
    <w:p w14:paraId="6E9CF090" w14:textId="515EABC6" w:rsidR="00707418" w:rsidRPr="000653C5" w:rsidRDefault="002C17BB" w:rsidP="00467436">
      <w:pPr>
        <w:numPr>
          <w:ilvl w:val="12"/>
          <w:numId w:val="0"/>
        </w:numPr>
        <w:tabs>
          <w:tab w:val="clear" w:pos="567"/>
        </w:tabs>
        <w:spacing w:line="240" w:lineRule="auto"/>
        <w:rPr>
          <w:noProof/>
          <w:szCs w:val="22"/>
          <w:lang w:val="es-ES"/>
        </w:rPr>
      </w:pPr>
      <w:r w:rsidRPr="000653C5">
        <w:rPr>
          <w:noProof/>
          <w:lang w:val="es-ES"/>
        </w:rPr>
        <w:t>Si está embarazada o en pe</w:t>
      </w:r>
      <w:r w:rsidR="000B602E" w:rsidRPr="000653C5">
        <w:rPr>
          <w:noProof/>
          <w:lang w:val="es-ES"/>
        </w:rPr>
        <w:t>rí</w:t>
      </w:r>
      <w:r w:rsidRPr="000653C5">
        <w:rPr>
          <w:noProof/>
          <w:lang w:val="es-ES"/>
        </w:rPr>
        <w:t>odo de lactancia, cree que podría estar embarazada o tiene intención de quedarse embarazada, consulte a su médico o farmacéutico antes de utilizar este medicamento</w:t>
      </w:r>
      <w:r w:rsidR="00136A2B" w:rsidRPr="000653C5">
        <w:rPr>
          <w:noProof/>
          <w:szCs w:val="22"/>
          <w:lang w:val="es-ES"/>
        </w:rPr>
        <w:t>. También debe informar a su médico si queda embarazada durante el tratamiento con FABHALTA. Su médico hablará con usted sobre los riesgos potenciales de tomar FABHALTA durante el embarazo o la lactancia.</w:t>
      </w:r>
    </w:p>
    <w:p w14:paraId="3C60A1E7" w14:textId="77777777" w:rsidR="00DE3F33" w:rsidRPr="000653C5" w:rsidRDefault="00DE3F33" w:rsidP="00467436">
      <w:pPr>
        <w:numPr>
          <w:ilvl w:val="12"/>
          <w:numId w:val="0"/>
        </w:numPr>
        <w:tabs>
          <w:tab w:val="clear" w:pos="567"/>
        </w:tabs>
        <w:spacing w:line="240" w:lineRule="auto"/>
        <w:rPr>
          <w:noProof/>
          <w:szCs w:val="22"/>
          <w:lang w:val="es-ES"/>
        </w:rPr>
      </w:pPr>
    </w:p>
    <w:p w14:paraId="7FE2926D" w14:textId="77777777" w:rsidR="00DE3F33" w:rsidRPr="000653C5" w:rsidRDefault="00DE3F33" w:rsidP="00467436">
      <w:pPr>
        <w:numPr>
          <w:ilvl w:val="12"/>
          <w:numId w:val="0"/>
        </w:numPr>
        <w:tabs>
          <w:tab w:val="clear" w:pos="567"/>
        </w:tabs>
        <w:spacing w:line="240" w:lineRule="auto"/>
        <w:rPr>
          <w:noProof/>
          <w:szCs w:val="22"/>
          <w:lang w:val="es-ES"/>
        </w:rPr>
      </w:pPr>
      <w:r w:rsidRPr="000653C5">
        <w:rPr>
          <w:noProof/>
          <w:szCs w:val="22"/>
          <w:lang w:val="es-ES"/>
        </w:rPr>
        <w:t>Su médico decidirá si debe tomar FABHALTA durante el embarazo sólo después de una cuidadosa evaluación de riesgos y beneficios.</w:t>
      </w:r>
    </w:p>
    <w:p w14:paraId="321867BE" w14:textId="58CC1AC6" w:rsidR="00DE3F33" w:rsidRPr="000653C5" w:rsidRDefault="00DE3F33" w:rsidP="00467436">
      <w:pPr>
        <w:numPr>
          <w:ilvl w:val="12"/>
          <w:numId w:val="0"/>
        </w:numPr>
        <w:tabs>
          <w:tab w:val="clear" w:pos="567"/>
        </w:tabs>
        <w:spacing w:line="240" w:lineRule="auto"/>
        <w:rPr>
          <w:noProof/>
          <w:szCs w:val="22"/>
          <w:lang w:val="es-ES"/>
        </w:rPr>
      </w:pPr>
    </w:p>
    <w:p w14:paraId="6D50BF82" w14:textId="4F79616A" w:rsidR="00DE3F33" w:rsidRPr="000653C5" w:rsidRDefault="00DE3F33" w:rsidP="00467436">
      <w:pPr>
        <w:numPr>
          <w:ilvl w:val="12"/>
          <w:numId w:val="0"/>
        </w:numPr>
        <w:tabs>
          <w:tab w:val="clear" w:pos="567"/>
        </w:tabs>
        <w:spacing w:line="240" w:lineRule="auto"/>
        <w:rPr>
          <w:noProof/>
          <w:szCs w:val="22"/>
          <w:lang w:val="es-ES"/>
        </w:rPr>
      </w:pPr>
      <w:r w:rsidRPr="000653C5">
        <w:rPr>
          <w:noProof/>
          <w:szCs w:val="22"/>
          <w:lang w:val="es-ES"/>
        </w:rPr>
        <w:t xml:space="preserve">Se desconoce si </w:t>
      </w:r>
      <w:r w:rsidR="00E13838">
        <w:rPr>
          <w:noProof/>
          <w:szCs w:val="22"/>
          <w:lang w:val="es-ES"/>
        </w:rPr>
        <w:t>iptacopán</w:t>
      </w:r>
      <w:r w:rsidRPr="000653C5">
        <w:rPr>
          <w:noProof/>
          <w:szCs w:val="22"/>
          <w:lang w:val="es-ES"/>
        </w:rPr>
        <w:t>, el principio activo de FABHALTA, pasa a la leche materna y puede afectar al recién nacido o lactante amamantado.</w:t>
      </w:r>
    </w:p>
    <w:p w14:paraId="4DCFD61C" w14:textId="748D015C" w:rsidR="00DE3F33" w:rsidRPr="000653C5" w:rsidRDefault="00DE3F33" w:rsidP="00467436">
      <w:pPr>
        <w:numPr>
          <w:ilvl w:val="12"/>
          <w:numId w:val="0"/>
        </w:numPr>
        <w:tabs>
          <w:tab w:val="clear" w:pos="567"/>
        </w:tabs>
        <w:spacing w:line="240" w:lineRule="auto"/>
        <w:rPr>
          <w:noProof/>
          <w:szCs w:val="22"/>
          <w:lang w:val="es-ES"/>
        </w:rPr>
      </w:pPr>
    </w:p>
    <w:p w14:paraId="3614721E" w14:textId="445E2637" w:rsidR="009B6496" w:rsidRPr="000653C5" w:rsidRDefault="00DE3F33" w:rsidP="00467436">
      <w:pPr>
        <w:numPr>
          <w:ilvl w:val="12"/>
          <w:numId w:val="0"/>
        </w:numPr>
        <w:tabs>
          <w:tab w:val="clear" w:pos="567"/>
        </w:tabs>
        <w:spacing w:line="240" w:lineRule="auto"/>
        <w:rPr>
          <w:noProof/>
          <w:szCs w:val="22"/>
          <w:lang w:val="es-ES"/>
        </w:rPr>
      </w:pPr>
      <w:r w:rsidRPr="000653C5">
        <w:rPr>
          <w:noProof/>
          <w:szCs w:val="22"/>
          <w:lang w:val="es-ES"/>
        </w:rPr>
        <w:t>Su médico decidirá si debe interrumpir la lactancia o interrumpir el tratamiento con FABHALTA, teniendo en cuenta el beneficio de la lactancia para su bebé y el beneficio del tratamiento para usted.</w:t>
      </w:r>
    </w:p>
    <w:p w14:paraId="6A44D13F" w14:textId="77777777" w:rsidR="00DE3F33" w:rsidRPr="000653C5" w:rsidRDefault="00DE3F33" w:rsidP="00467436">
      <w:pPr>
        <w:numPr>
          <w:ilvl w:val="12"/>
          <w:numId w:val="0"/>
        </w:numPr>
        <w:tabs>
          <w:tab w:val="clear" w:pos="567"/>
        </w:tabs>
        <w:spacing w:line="240" w:lineRule="auto"/>
        <w:rPr>
          <w:noProof/>
          <w:szCs w:val="22"/>
          <w:lang w:val="es-ES"/>
        </w:rPr>
      </w:pPr>
    </w:p>
    <w:p w14:paraId="496AC6A2" w14:textId="015C05AC" w:rsidR="009B6496" w:rsidRPr="00F65F38" w:rsidRDefault="00617FEB" w:rsidP="00467436">
      <w:pPr>
        <w:keepNext/>
        <w:numPr>
          <w:ilvl w:val="12"/>
          <w:numId w:val="0"/>
        </w:numPr>
        <w:tabs>
          <w:tab w:val="clear" w:pos="567"/>
        </w:tabs>
        <w:spacing w:line="240" w:lineRule="auto"/>
        <w:ind w:right="-2"/>
        <w:rPr>
          <w:bCs/>
          <w:noProof/>
          <w:szCs w:val="22"/>
          <w:lang w:val="es-ES"/>
        </w:rPr>
      </w:pPr>
      <w:r w:rsidRPr="002C17BB">
        <w:rPr>
          <w:b/>
          <w:noProof/>
          <w:szCs w:val="22"/>
          <w:lang w:val="es-ES"/>
        </w:rPr>
        <w:t>Conducción y uso de máquinas</w:t>
      </w:r>
    </w:p>
    <w:p w14:paraId="4252584C" w14:textId="5DB3484F" w:rsidR="0062575E" w:rsidRPr="00F65F38" w:rsidRDefault="0062575E" w:rsidP="00467436">
      <w:pPr>
        <w:numPr>
          <w:ilvl w:val="12"/>
          <w:numId w:val="0"/>
        </w:numPr>
        <w:tabs>
          <w:tab w:val="clear" w:pos="567"/>
        </w:tabs>
        <w:spacing w:line="240" w:lineRule="auto"/>
        <w:ind w:right="-2"/>
        <w:rPr>
          <w:noProof/>
          <w:szCs w:val="22"/>
          <w:lang w:val="es-ES"/>
        </w:rPr>
      </w:pPr>
      <w:r w:rsidRPr="00F65F38">
        <w:rPr>
          <w:noProof/>
          <w:szCs w:val="22"/>
          <w:lang w:val="es-ES"/>
        </w:rPr>
        <w:t>Este medicamento tiene una influencia nula o insignificante sobre la capacidad para conducir y utilizar máquinas.</w:t>
      </w:r>
    </w:p>
    <w:p w14:paraId="3AC46A3F" w14:textId="68E07D4A" w:rsidR="00DB0910" w:rsidRPr="00F65F38" w:rsidRDefault="00DB0910" w:rsidP="00467436">
      <w:pPr>
        <w:numPr>
          <w:ilvl w:val="12"/>
          <w:numId w:val="0"/>
        </w:numPr>
        <w:tabs>
          <w:tab w:val="clear" w:pos="567"/>
        </w:tabs>
        <w:spacing w:line="240" w:lineRule="auto"/>
        <w:ind w:right="-2"/>
        <w:rPr>
          <w:noProof/>
          <w:szCs w:val="22"/>
          <w:lang w:val="es-ES"/>
        </w:rPr>
      </w:pPr>
    </w:p>
    <w:p w14:paraId="0733754D" w14:textId="77777777" w:rsidR="00671C1E" w:rsidRPr="00F65F38" w:rsidRDefault="00671C1E" w:rsidP="00467436">
      <w:pPr>
        <w:numPr>
          <w:ilvl w:val="12"/>
          <w:numId w:val="0"/>
        </w:numPr>
        <w:tabs>
          <w:tab w:val="clear" w:pos="567"/>
        </w:tabs>
        <w:spacing w:line="240" w:lineRule="auto"/>
        <w:ind w:right="-2"/>
        <w:rPr>
          <w:noProof/>
          <w:szCs w:val="22"/>
          <w:lang w:val="es-ES"/>
        </w:rPr>
      </w:pPr>
    </w:p>
    <w:p w14:paraId="4A70A11D" w14:textId="5820D568" w:rsidR="009B6496" w:rsidRPr="00F65F38" w:rsidRDefault="00617FEB" w:rsidP="00467436">
      <w:pPr>
        <w:keepNext/>
        <w:tabs>
          <w:tab w:val="clear" w:pos="567"/>
        </w:tabs>
        <w:spacing w:line="240" w:lineRule="auto"/>
        <w:ind w:right="-2"/>
        <w:rPr>
          <w:bCs/>
          <w:noProof/>
          <w:szCs w:val="22"/>
          <w:lang w:val="es-ES"/>
        </w:rPr>
      </w:pPr>
      <w:r w:rsidRPr="002C17BB">
        <w:rPr>
          <w:b/>
          <w:noProof/>
          <w:szCs w:val="22"/>
          <w:lang w:val="es-ES"/>
        </w:rPr>
        <w:t>3.</w:t>
      </w:r>
      <w:r w:rsidRPr="002C17BB">
        <w:rPr>
          <w:b/>
          <w:noProof/>
          <w:szCs w:val="22"/>
          <w:lang w:val="es-ES"/>
        </w:rPr>
        <w:tab/>
      </w:r>
      <w:r w:rsidR="00014D59" w:rsidRPr="002C17BB">
        <w:rPr>
          <w:b/>
          <w:noProof/>
          <w:szCs w:val="22"/>
          <w:lang w:val="es-ES"/>
        </w:rPr>
        <w:t>Cómo toma</w:t>
      </w:r>
      <w:r w:rsidR="002C17BB" w:rsidRPr="002C17BB">
        <w:rPr>
          <w:b/>
          <w:noProof/>
          <w:szCs w:val="22"/>
          <w:lang w:val="es-ES"/>
        </w:rPr>
        <w:t>r</w:t>
      </w:r>
      <w:r w:rsidR="00014D59" w:rsidRPr="002C17BB">
        <w:rPr>
          <w:b/>
          <w:noProof/>
          <w:szCs w:val="22"/>
          <w:lang w:val="es-ES"/>
        </w:rPr>
        <w:t xml:space="preserve"> </w:t>
      </w:r>
      <w:r w:rsidR="002C17BB" w:rsidRPr="002C17BB">
        <w:rPr>
          <w:b/>
          <w:szCs w:val="22"/>
          <w:lang w:val="es-ES"/>
        </w:rPr>
        <w:t>FABHALTA</w:t>
      </w:r>
    </w:p>
    <w:p w14:paraId="5DE1A4BC" w14:textId="77777777" w:rsidR="009B6496" w:rsidRPr="00F65F38" w:rsidRDefault="009B6496" w:rsidP="00467436">
      <w:pPr>
        <w:keepNext/>
        <w:numPr>
          <w:ilvl w:val="12"/>
          <w:numId w:val="0"/>
        </w:numPr>
        <w:tabs>
          <w:tab w:val="clear" w:pos="567"/>
        </w:tabs>
        <w:spacing w:line="240" w:lineRule="auto"/>
        <w:ind w:right="-2"/>
        <w:rPr>
          <w:noProof/>
          <w:szCs w:val="22"/>
          <w:lang w:val="es-ES"/>
        </w:rPr>
      </w:pPr>
    </w:p>
    <w:p w14:paraId="38467D47" w14:textId="26445356" w:rsidR="00C34689" w:rsidRDefault="002C17BB" w:rsidP="00467436">
      <w:pPr>
        <w:numPr>
          <w:ilvl w:val="12"/>
          <w:numId w:val="0"/>
        </w:numPr>
        <w:tabs>
          <w:tab w:val="clear" w:pos="567"/>
        </w:tabs>
        <w:spacing w:line="240" w:lineRule="auto"/>
        <w:ind w:right="-2"/>
        <w:rPr>
          <w:szCs w:val="22"/>
          <w:lang w:val="es-ES"/>
        </w:rPr>
      </w:pPr>
      <w:r w:rsidRPr="002C17BB">
        <w:rPr>
          <w:szCs w:val="22"/>
          <w:lang w:val="es-ES"/>
        </w:rPr>
        <w:t>Siga exactamente las instrucciones de administración de este medicamento indicadas por su médico</w:t>
      </w:r>
      <w:r>
        <w:rPr>
          <w:szCs w:val="22"/>
          <w:lang w:val="es-ES"/>
        </w:rPr>
        <w:t xml:space="preserve"> </w:t>
      </w:r>
      <w:r w:rsidRPr="002C17BB">
        <w:rPr>
          <w:szCs w:val="22"/>
          <w:lang w:val="es-ES"/>
        </w:rPr>
        <w:t>o farmacéutico. En caso de duda, consulte de nuevo a su médico</w:t>
      </w:r>
      <w:r>
        <w:rPr>
          <w:szCs w:val="22"/>
          <w:lang w:val="es-ES"/>
        </w:rPr>
        <w:t xml:space="preserve"> </w:t>
      </w:r>
      <w:r w:rsidRPr="002C17BB">
        <w:rPr>
          <w:szCs w:val="22"/>
          <w:lang w:val="es-ES"/>
        </w:rPr>
        <w:t>o</w:t>
      </w:r>
      <w:r>
        <w:rPr>
          <w:szCs w:val="22"/>
          <w:lang w:val="es-ES"/>
        </w:rPr>
        <w:t xml:space="preserve"> </w:t>
      </w:r>
      <w:r w:rsidRPr="002C17BB">
        <w:rPr>
          <w:szCs w:val="22"/>
          <w:lang w:val="es-ES"/>
        </w:rPr>
        <w:t>farmacéutico.</w:t>
      </w:r>
    </w:p>
    <w:p w14:paraId="7CC32342" w14:textId="77777777" w:rsidR="002C17BB" w:rsidRPr="002C17BB" w:rsidRDefault="002C17BB" w:rsidP="00467436">
      <w:pPr>
        <w:numPr>
          <w:ilvl w:val="12"/>
          <w:numId w:val="0"/>
        </w:numPr>
        <w:tabs>
          <w:tab w:val="clear" w:pos="567"/>
        </w:tabs>
        <w:spacing w:line="240" w:lineRule="auto"/>
        <w:ind w:right="-2"/>
        <w:rPr>
          <w:szCs w:val="22"/>
          <w:lang w:val="es-ES"/>
        </w:rPr>
      </w:pPr>
    </w:p>
    <w:p w14:paraId="3D0CAA29" w14:textId="3AE68343" w:rsidR="00434E69" w:rsidRPr="00F65F38" w:rsidRDefault="00434E69" w:rsidP="00467436">
      <w:pPr>
        <w:numPr>
          <w:ilvl w:val="12"/>
          <w:numId w:val="0"/>
        </w:numPr>
        <w:tabs>
          <w:tab w:val="clear" w:pos="567"/>
        </w:tabs>
        <w:spacing w:line="240" w:lineRule="auto"/>
        <w:ind w:right="-2"/>
        <w:rPr>
          <w:szCs w:val="22"/>
          <w:lang w:val="es-ES"/>
        </w:rPr>
      </w:pPr>
      <w:r w:rsidRPr="00F65F38">
        <w:rPr>
          <w:szCs w:val="22"/>
          <w:lang w:val="es-ES"/>
        </w:rPr>
        <w:t>No exceda la dosis prescrita.</w:t>
      </w:r>
    </w:p>
    <w:p w14:paraId="27C2E57A" w14:textId="77777777" w:rsidR="00907E1D" w:rsidRPr="00F65F38" w:rsidRDefault="00907E1D" w:rsidP="00467436">
      <w:pPr>
        <w:numPr>
          <w:ilvl w:val="12"/>
          <w:numId w:val="0"/>
        </w:numPr>
        <w:tabs>
          <w:tab w:val="clear" w:pos="567"/>
        </w:tabs>
        <w:spacing w:line="240" w:lineRule="auto"/>
        <w:ind w:right="-2"/>
        <w:rPr>
          <w:szCs w:val="22"/>
          <w:lang w:val="es-ES"/>
        </w:rPr>
      </w:pPr>
    </w:p>
    <w:p w14:paraId="6242C1A3" w14:textId="7E9B0B8D" w:rsidR="009976C0" w:rsidRPr="00F65F38" w:rsidRDefault="009976C0" w:rsidP="00467436">
      <w:pPr>
        <w:pStyle w:val="Text"/>
        <w:spacing w:before="0"/>
        <w:jc w:val="left"/>
        <w:rPr>
          <w:sz w:val="22"/>
          <w:szCs w:val="22"/>
          <w:lang w:val="es-ES"/>
        </w:rPr>
      </w:pPr>
      <w:r w:rsidRPr="002C17BB">
        <w:rPr>
          <w:noProof/>
          <w:sz w:val="22"/>
          <w:szCs w:val="22"/>
          <w:lang w:val="es-ES"/>
        </w:rPr>
        <w:t>La dosis recomendada es</w:t>
      </w:r>
      <w:r w:rsidR="002C17BB">
        <w:rPr>
          <w:noProof/>
          <w:sz w:val="22"/>
          <w:szCs w:val="22"/>
          <w:lang w:val="es-ES"/>
        </w:rPr>
        <w:t xml:space="preserve"> de</w:t>
      </w:r>
      <w:r w:rsidRPr="002C17BB">
        <w:rPr>
          <w:noProof/>
          <w:sz w:val="22"/>
          <w:szCs w:val="22"/>
          <w:lang w:val="es-ES"/>
        </w:rPr>
        <w:t xml:space="preserve"> 200</w:t>
      </w:r>
      <w:r w:rsidR="00F971C1">
        <w:rPr>
          <w:noProof/>
          <w:sz w:val="22"/>
          <w:szCs w:val="22"/>
          <w:lang w:val="es-ES"/>
        </w:rPr>
        <w:t> mg</w:t>
      </w:r>
      <w:r w:rsidRPr="00F65F38">
        <w:rPr>
          <w:noProof/>
          <w:sz w:val="22"/>
          <w:szCs w:val="22"/>
          <w:lang w:val="es-ES"/>
        </w:rPr>
        <w:t xml:space="preserve"> </w:t>
      </w:r>
      <w:r w:rsidR="00423CEA">
        <w:rPr>
          <w:noProof/>
          <w:sz w:val="22"/>
          <w:szCs w:val="22"/>
          <w:lang w:val="es-ES"/>
        </w:rPr>
        <w:t xml:space="preserve">(una cápsula) para tomar por </w:t>
      </w:r>
      <w:r w:rsidR="008A68C4">
        <w:rPr>
          <w:noProof/>
          <w:sz w:val="22"/>
          <w:szCs w:val="22"/>
          <w:lang w:val="es-ES"/>
        </w:rPr>
        <w:t>vía oral</w:t>
      </w:r>
      <w:r w:rsidR="00423CEA">
        <w:rPr>
          <w:noProof/>
          <w:sz w:val="22"/>
          <w:szCs w:val="22"/>
          <w:lang w:val="es-ES"/>
        </w:rPr>
        <w:t xml:space="preserve"> </w:t>
      </w:r>
      <w:r w:rsidRPr="00F65F38">
        <w:rPr>
          <w:noProof/>
          <w:sz w:val="22"/>
          <w:szCs w:val="22"/>
          <w:lang w:val="es-ES"/>
        </w:rPr>
        <w:t xml:space="preserve">dos veces al día </w:t>
      </w:r>
      <w:r w:rsidR="00423CEA">
        <w:rPr>
          <w:sz w:val="22"/>
          <w:szCs w:val="22"/>
          <w:lang w:val="es-ES"/>
        </w:rPr>
        <w:t>(</w:t>
      </w:r>
      <w:r w:rsidR="00A5369D" w:rsidRPr="00F65F38">
        <w:rPr>
          <w:sz w:val="22"/>
          <w:szCs w:val="22"/>
          <w:lang w:val="es-ES"/>
        </w:rPr>
        <w:t>una vez por la mañana y otra por la noche</w:t>
      </w:r>
      <w:r w:rsidR="00423CEA">
        <w:rPr>
          <w:sz w:val="22"/>
          <w:szCs w:val="22"/>
          <w:lang w:val="es-ES"/>
        </w:rPr>
        <w:t>)</w:t>
      </w:r>
      <w:r w:rsidRPr="00F65F38">
        <w:rPr>
          <w:noProof/>
          <w:sz w:val="22"/>
          <w:szCs w:val="22"/>
          <w:lang w:val="es-ES"/>
        </w:rPr>
        <w:t xml:space="preserve">. </w:t>
      </w:r>
      <w:r w:rsidRPr="00F65F38">
        <w:rPr>
          <w:sz w:val="22"/>
          <w:szCs w:val="22"/>
          <w:lang w:val="es-ES"/>
        </w:rPr>
        <w:t xml:space="preserve">Trague la cápsula </w:t>
      </w:r>
      <w:r w:rsidR="005F1677" w:rsidRPr="00F65F38">
        <w:rPr>
          <w:noProof/>
          <w:sz w:val="22"/>
          <w:lang w:val="es-ES"/>
        </w:rPr>
        <w:t xml:space="preserve">de FABHALTA </w:t>
      </w:r>
      <w:r w:rsidR="004C468C" w:rsidRPr="00F65F38">
        <w:rPr>
          <w:sz w:val="22"/>
          <w:szCs w:val="22"/>
          <w:lang w:val="es-ES"/>
        </w:rPr>
        <w:t>con un vaso de agua.</w:t>
      </w:r>
    </w:p>
    <w:p w14:paraId="279F6081" w14:textId="77777777" w:rsidR="00907E1D" w:rsidRPr="00F65F38" w:rsidRDefault="00907E1D" w:rsidP="00467436">
      <w:pPr>
        <w:pStyle w:val="Text"/>
        <w:spacing w:before="0"/>
        <w:jc w:val="left"/>
        <w:rPr>
          <w:sz w:val="22"/>
          <w:szCs w:val="22"/>
          <w:lang w:val="es-ES"/>
        </w:rPr>
      </w:pPr>
    </w:p>
    <w:p w14:paraId="6F28BD8F" w14:textId="2D5C0435" w:rsidR="00907E1D" w:rsidRPr="00F65F38" w:rsidRDefault="00B842BC" w:rsidP="00467436">
      <w:pPr>
        <w:pStyle w:val="Text"/>
        <w:spacing w:before="0"/>
        <w:jc w:val="left"/>
        <w:rPr>
          <w:sz w:val="22"/>
          <w:szCs w:val="22"/>
          <w:lang w:val="es-ES"/>
        </w:rPr>
      </w:pPr>
      <w:r w:rsidRPr="00F65F38">
        <w:rPr>
          <w:sz w:val="22"/>
          <w:szCs w:val="22"/>
          <w:lang w:val="es-ES"/>
        </w:rPr>
        <w:t>Tomar FABHALTA a la misma hora todos los días le ayudará a recordar cuándo debe tomar su medicamento.</w:t>
      </w:r>
    </w:p>
    <w:p w14:paraId="2DAF40BD" w14:textId="353E1B46" w:rsidR="00B842BC" w:rsidRPr="00F65F38" w:rsidRDefault="00B842BC" w:rsidP="00467436">
      <w:pPr>
        <w:pStyle w:val="Text"/>
        <w:spacing w:before="0"/>
        <w:jc w:val="left"/>
        <w:rPr>
          <w:sz w:val="22"/>
          <w:szCs w:val="22"/>
          <w:lang w:val="es-ES"/>
        </w:rPr>
      </w:pPr>
    </w:p>
    <w:p w14:paraId="5BC33713" w14:textId="4B4DD339" w:rsidR="00FA2F62" w:rsidRPr="00F65F38" w:rsidRDefault="00FA2F62" w:rsidP="00467436">
      <w:pPr>
        <w:pStyle w:val="Text"/>
        <w:spacing w:before="0"/>
        <w:jc w:val="left"/>
        <w:rPr>
          <w:sz w:val="22"/>
          <w:szCs w:val="22"/>
          <w:lang w:val="es-ES"/>
        </w:rPr>
      </w:pPr>
      <w:r w:rsidRPr="00F65F38">
        <w:rPr>
          <w:sz w:val="22"/>
          <w:szCs w:val="22"/>
          <w:lang w:val="es-ES"/>
        </w:rPr>
        <w:lastRenderedPageBreak/>
        <w:t xml:space="preserve">Es importante que tome </w:t>
      </w:r>
      <w:r w:rsidR="005F1677" w:rsidRPr="00F65F38">
        <w:rPr>
          <w:noProof/>
          <w:sz w:val="22"/>
          <w:lang w:val="es-ES"/>
        </w:rPr>
        <w:t>FABHALTA de acuerdo con las instrucciones de su médico</w:t>
      </w:r>
      <w:r w:rsidR="003C5F79">
        <w:rPr>
          <w:noProof/>
          <w:sz w:val="22"/>
          <w:lang w:val="es-ES"/>
        </w:rPr>
        <w:t>. Para pacientes con HPN, esto es importante</w:t>
      </w:r>
      <w:r w:rsidR="005F1677" w:rsidRPr="00F65F38">
        <w:rPr>
          <w:noProof/>
          <w:sz w:val="22"/>
          <w:lang w:val="es-ES"/>
        </w:rPr>
        <w:t xml:space="preserve"> </w:t>
      </w:r>
      <w:r w:rsidR="00AF220F" w:rsidRPr="00F65F38">
        <w:rPr>
          <w:sz w:val="22"/>
          <w:szCs w:val="22"/>
          <w:lang w:val="es-ES"/>
        </w:rPr>
        <w:t xml:space="preserve">para reducir el riesgo de </w:t>
      </w:r>
      <w:r w:rsidR="00D84825">
        <w:rPr>
          <w:sz w:val="22"/>
          <w:szCs w:val="22"/>
          <w:lang w:val="es-ES"/>
        </w:rPr>
        <w:t>destrucción</w:t>
      </w:r>
      <w:r w:rsidR="00AF220F" w:rsidRPr="00F65F38">
        <w:rPr>
          <w:sz w:val="22"/>
          <w:szCs w:val="22"/>
          <w:lang w:val="es-ES"/>
        </w:rPr>
        <w:t xml:space="preserve"> de los glóbulos rojos debido a la HPN.</w:t>
      </w:r>
    </w:p>
    <w:p w14:paraId="2CDCD12A" w14:textId="77777777" w:rsidR="00FF0645" w:rsidRPr="00F65F38" w:rsidRDefault="00FF0645" w:rsidP="00467436">
      <w:pPr>
        <w:pStyle w:val="Text"/>
        <w:spacing w:before="0"/>
        <w:jc w:val="left"/>
        <w:rPr>
          <w:sz w:val="22"/>
          <w:szCs w:val="22"/>
          <w:lang w:val="es-ES"/>
        </w:rPr>
      </w:pPr>
    </w:p>
    <w:p w14:paraId="64088BD8" w14:textId="5E1FF92C" w:rsidR="00FF0645" w:rsidRPr="00F65F38" w:rsidRDefault="00A87C34" w:rsidP="00467436">
      <w:pPr>
        <w:keepNext/>
        <w:numPr>
          <w:ilvl w:val="12"/>
          <w:numId w:val="0"/>
        </w:numPr>
        <w:tabs>
          <w:tab w:val="clear" w:pos="567"/>
        </w:tabs>
        <w:spacing w:line="240" w:lineRule="auto"/>
        <w:ind w:right="-2"/>
        <w:rPr>
          <w:bCs/>
          <w:noProof/>
          <w:szCs w:val="22"/>
          <w:lang w:val="es-ES"/>
        </w:rPr>
      </w:pPr>
      <w:r w:rsidRPr="00A87C34">
        <w:rPr>
          <w:b/>
          <w:noProof/>
          <w:szCs w:val="22"/>
          <w:lang w:val="es-ES"/>
        </w:rPr>
        <w:t xml:space="preserve">Uso de </w:t>
      </w:r>
      <w:r w:rsidR="005F1677" w:rsidRPr="00A87C34">
        <w:rPr>
          <w:b/>
          <w:noProof/>
          <w:szCs w:val="22"/>
          <w:lang w:val="es-ES"/>
        </w:rPr>
        <w:t>FABHALTA</w:t>
      </w:r>
      <w:r w:rsidR="00FF0645" w:rsidRPr="00A87C34">
        <w:rPr>
          <w:b/>
          <w:noProof/>
          <w:szCs w:val="22"/>
          <w:lang w:val="es-ES"/>
        </w:rPr>
        <w:t xml:space="preserve"> con </w:t>
      </w:r>
      <w:r w:rsidRPr="00A87C34">
        <w:rPr>
          <w:b/>
          <w:noProof/>
          <w:szCs w:val="22"/>
          <w:lang w:val="es-ES"/>
        </w:rPr>
        <w:t>alimentos</w:t>
      </w:r>
    </w:p>
    <w:p w14:paraId="57A11A0F" w14:textId="2B3B0E27" w:rsidR="00FF0645" w:rsidRPr="00F65F38" w:rsidRDefault="005F1677" w:rsidP="00467436">
      <w:pPr>
        <w:pStyle w:val="Text"/>
        <w:spacing w:before="0"/>
        <w:jc w:val="left"/>
        <w:rPr>
          <w:sz w:val="22"/>
          <w:szCs w:val="22"/>
          <w:lang w:val="es-ES"/>
        </w:rPr>
      </w:pPr>
      <w:r w:rsidRPr="00F65F38">
        <w:rPr>
          <w:noProof/>
          <w:sz w:val="22"/>
          <w:szCs w:val="22"/>
          <w:lang w:val="es-ES"/>
        </w:rPr>
        <w:t>FABHALTA</w:t>
      </w:r>
      <w:r w:rsidR="00FF0645" w:rsidRPr="00F65F38">
        <w:rPr>
          <w:bCs/>
          <w:noProof/>
          <w:sz w:val="22"/>
          <w:szCs w:val="22"/>
          <w:lang w:val="es-ES"/>
        </w:rPr>
        <w:t xml:space="preserve"> se puede tomar con o sin alimentos.</w:t>
      </w:r>
    </w:p>
    <w:p w14:paraId="1719BDA0" w14:textId="77777777" w:rsidR="00907E1D" w:rsidRPr="00F65F38" w:rsidRDefault="00907E1D" w:rsidP="00467436">
      <w:pPr>
        <w:pStyle w:val="Text"/>
        <w:spacing w:before="0"/>
        <w:jc w:val="left"/>
        <w:rPr>
          <w:sz w:val="22"/>
          <w:szCs w:val="22"/>
          <w:lang w:val="es-ES"/>
        </w:rPr>
      </w:pPr>
    </w:p>
    <w:p w14:paraId="7BEE142B" w14:textId="4D0FE243" w:rsidR="00736E2D" w:rsidRPr="00F65F38" w:rsidRDefault="00736E2D" w:rsidP="00467436">
      <w:pPr>
        <w:pStyle w:val="Text"/>
        <w:keepNext/>
        <w:spacing w:before="0"/>
        <w:jc w:val="left"/>
        <w:rPr>
          <w:sz w:val="22"/>
          <w:szCs w:val="22"/>
          <w:lang w:val="es-ES"/>
        </w:rPr>
      </w:pPr>
      <w:r w:rsidRPr="00F65F38">
        <w:rPr>
          <w:b/>
          <w:bCs/>
          <w:sz w:val="22"/>
          <w:szCs w:val="22"/>
          <w:lang w:val="es-ES"/>
        </w:rPr>
        <w:t>Cambio de otros medicamentos para la HPN a FABHALTA</w:t>
      </w:r>
    </w:p>
    <w:p w14:paraId="2B760FFC" w14:textId="75C026BB" w:rsidR="00B842BC" w:rsidRPr="00F65F38" w:rsidRDefault="00B842BC" w:rsidP="00467436">
      <w:pPr>
        <w:pStyle w:val="Text"/>
        <w:spacing w:before="0"/>
        <w:jc w:val="left"/>
        <w:rPr>
          <w:sz w:val="22"/>
          <w:szCs w:val="22"/>
          <w:lang w:val="es-ES"/>
        </w:rPr>
      </w:pPr>
      <w:r w:rsidRPr="00F65F38">
        <w:rPr>
          <w:sz w:val="22"/>
          <w:szCs w:val="22"/>
          <w:lang w:val="es-ES"/>
        </w:rPr>
        <w:t xml:space="preserve">Si está cambiando de cualquier otro medicamento para la HPN, pregúntele a su médico cuándo debe empezar a tomar </w:t>
      </w:r>
      <w:r w:rsidR="005F1677" w:rsidRPr="00F65F38">
        <w:rPr>
          <w:noProof/>
          <w:sz w:val="22"/>
          <w:lang w:val="es-ES"/>
        </w:rPr>
        <w:t>FABHALTA.</w:t>
      </w:r>
    </w:p>
    <w:p w14:paraId="40686A8B" w14:textId="77777777" w:rsidR="00907E1D" w:rsidRPr="00F65F38" w:rsidRDefault="00907E1D" w:rsidP="00467436">
      <w:pPr>
        <w:pStyle w:val="Text"/>
        <w:spacing w:before="0"/>
        <w:jc w:val="left"/>
        <w:rPr>
          <w:sz w:val="22"/>
          <w:szCs w:val="22"/>
          <w:lang w:val="es-ES"/>
        </w:rPr>
      </w:pPr>
    </w:p>
    <w:p w14:paraId="7E90BC6D" w14:textId="5AA0FD0C" w:rsidR="009976C0" w:rsidRPr="00F65F38" w:rsidRDefault="009976C0" w:rsidP="00467436">
      <w:pPr>
        <w:pStyle w:val="Text"/>
        <w:keepNext/>
        <w:spacing w:before="0"/>
        <w:jc w:val="left"/>
        <w:rPr>
          <w:sz w:val="22"/>
          <w:szCs w:val="22"/>
          <w:lang w:val="es-ES"/>
        </w:rPr>
      </w:pPr>
      <w:r w:rsidRPr="00F65F38">
        <w:rPr>
          <w:b/>
          <w:bCs/>
          <w:sz w:val="22"/>
          <w:szCs w:val="22"/>
          <w:lang w:val="es-ES"/>
        </w:rPr>
        <w:t xml:space="preserve">Cuánto tiempo </w:t>
      </w:r>
      <w:r w:rsidR="00A87C34">
        <w:rPr>
          <w:b/>
          <w:bCs/>
          <w:sz w:val="22"/>
          <w:szCs w:val="22"/>
          <w:lang w:val="es-ES"/>
        </w:rPr>
        <w:t xml:space="preserve">ha de </w:t>
      </w:r>
      <w:r w:rsidRPr="00F65F38">
        <w:rPr>
          <w:b/>
          <w:bCs/>
          <w:sz w:val="22"/>
          <w:szCs w:val="22"/>
          <w:lang w:val="es-ES"/>
        </w:rPr>
        <w:t>tomar FABHALTA</w:t>
      </w:r>
    </w:p>
    <w:p w14:paraId="1199AB65" w14:textId="3A08519E" w:rsidR="009976C0" w:rsidRPr="00F65F38" w:rsidRDefault="00072A91" w:rsidP="00467436">
      <w:pPr>
        <w:pStyle w:val="Text"/>
        <w:spacing w:before="0"/>
        <w:jc w:val="left"/>
        <w:rPr>
          <w:sz w:val="22"/>
          <w:szCs w:val="22"/>
          <w:lang w:val="es-ES"/>
        </w:rPr>
      </w:pPr>
      <w:r w:rsidRPr="00F65F38">
        <w:rPr>
          <w:sz w:val="22"/>
          <w:szCs w:val="22"/>
          <w:lang w:val="es-ES"/>
        </w:rPr>
        <w:t>La HPN es una afección de por vida y se espera que necesite usar FABHALTA durante mucho tiempo. Su médico controlará regularmente su estado para comprobar que el tratamiento está teniendo el efecto deseado.</w:t>
      </w:r>
    </w:p>
    <w:p w14:paraId="53483FA2" w14:textId="77777777" w:rsidR="00907E1D" w:rsidRPr="00F65F38" w:rsidRDefault="00907E1D" w:rsidP="00467436">
      <w:pPr>
        <w:pStyle w:val="Text"/>
        <w:spacing w:before="0"/>
        <w:jc w:val="left"/>
        <w:rPr>
          <w:sz w:val="22"/>
          <w:szCs w:val="22"/>
          <w:lang w:val="es-ES"/>
        </w:rPr>
      </w:pPr>
    </w:p>
    <w:p w14:paraId="4F50F6AA" w14:textId="6C2FECD1" w:rsidR="009976C0" w:rsidRPr="00F65F38" w:rsidRDefault="009976C0" w:rsidP="00467436">
      <w:pPr>
        <w:pStyle w:val="Text"/>
        <w:spacing w:before="0"/>
        <w:jc w:val="left"/>
        <w:rPr>
          <w:sz w:val="22"/>
          <w:szCs w:val="22"/>
          <w:lang w:val="es-ES"/>
        </w:rPr>
      </w:pPr>
      <w:r w:rsidRPr="00F65F38">
        <w:rPr>
          <w:sz w:val="22"/>
          <w:szCs w:val="22"/>
          <w:lang w:val="es-ES"/>
        </w:rPr>
        <w:t>Si tiene preguntas sobre cuánto tiempo necesitará tomar FABHALTA, hable con su médico.</w:t>
      </w:r>
    </w:p>
    <w:p w14:paraId="09E7593D" w14:textId="77777777" w:rsidR="009B6496" w:rsidRPr="00F65F38" w:rsidRDefault="009B6496" w:rsidP="00467436">
      <w:pPr>
        <w:numPr>
          <w:ilvl w:val="12"/>
          <w:numId w:val="0"/>
        </w:numPr>
        <w:tabs>
          <w:tab w:val="clear" w:pos="567"/>
        </w:tabs>
        <w:spacing w:line="240" w:lineRule="auto"/>
        <w:ind w:right="-2"/>
        <w:rPr>
          <w:noProof/>
          <w:szCs w:val="22"/>
          <w:lang w:val="es-ES"/>
        </w:rPr>
      </w:pPr>
    </w:p>
    <w:p w14:paraId="0B573209" w14:textId="54221F74" w:rsidR="009B6496" w:rsidRPr="00F65F38" w:rsidRDefault="00014D59" w:rsidP="00467436">
      <w:pPr>
        <w:pStyle w:val="Text"/>
        <w:keepNext/>
        <w:spacing w:before="0"/>
        <w:jc w:val="left"/>
        <w:rPr>
          <w:sz w:val="22"/>
          <w:szCs w:val="22"/>
          <w:lang w:val="es-ES"/>
        </w:rPr>
      </w:pPr>
      <w:r w:rsidRPr="00B6228C">
        <w:rPr>
          <w:b/>
          <w:bCs/>
          <w:sz w:val="22"/>
          <w:szCs w:val="22"/>
          <w:lang w:val="es-ES"/>
        </w:rPr>
        <w:t xml:space="preserve">Si toma más </w:t>
      </w:r>
      <w:r w:rsidR="005F1677" w:rsidRPr="00B6228C">
        <w:rPr>
          <w:b/>
          <w:bCs/>
          <w:sz w:val="22"/>
          <w:szCs w:val="22"/>
          <w:lang w:val="es-ES"/>
        </w:rPr>
        <w:t xml:space="preserve">FABHALTA </w:t>
      </w:r>
      <w:r w:rsidRPr="00B6228C">
        <w:rPr>
          <w:b/>
          <w:bCs/>
          <w:sz w:val="22"/>
          <w:szCs w:val="22"/>
          <w:lang w:val="es-ES"/>
        </w:rPr>
        <w:t>del que deb</w:t>
      </w:r>
      <w:r w:rsidR="00B6228C">
        <w:rPr>
          <w:b/>
          <w:bCs/>
          <w:sz w:val="22"/>
          <w:szCs w:val="22"/>
          <w:lang w:val="es-ES"/>
        </w:rPr>
        <w:t>e</w:t>
      </w:r>
    </w:p>
    <w:p w14:paraId="688AC519" w14:textId="696C8289" w:rsidR="002D7A5A" w:rsidRPr="00F65F38" w:rsidRDefault="009976C0" w:rsidP="00467436">
      <w:pPr>
        <w:numPr>
          <w:ilvl w:val="12"/>
          <w:numId w:val="0"/>
        </w:numPr>
        <w:tabs>
          <w:tab w:val="clear" w:pos="567"/>
        </w:tabs>
        <w:spacing w:line="240" w:lineRule="auto"/>
        <w:ind w:right="-2"/>
        <w:rPr>
          <w:szCs w:val="22"/>
          <w:lang w:val="es-ES"/>
        </w:rPr>
      </w:pPr>
      <w:r w:rsidRPr="00F65F38">
        <w:rPr>
          <w:szCs w:val="22"/>
          <w:lang w:val="es-ES"/>
        </w:rPr>
        <w:t>Si accidentalmente ha tomado demasiadas cápsulas o si otra persona toma accidentalmente su medicamento, hable con su médico de inmediato.</w:t>
      </w:r>
    </w:p>
    <w:p w14:paraId="65ECF6B2" w14:textId="77777777" w:rsidR="00907E1D" w:rsidRPr="000653C5" w:rsidRDefault="00907E1D" w:rsidP="00467436">
      <w:pPr>
        <w:numPr>
          <w:ilvl w:val="12"/>
          <w:numId w:val="0"/>
        </w:numPr>
        <w:tabs>
          <w:tab w:val="clear" w:pos="567"/>
        </w:tabs>
        <w:spacing w:line="240" w:lineRule="auto"/>
        <w:ind w:right="-2"/>
        <w:rPr>
          <w:iCs/>
          <w:noProof/>
          <w:szCs w:val="22"/>
          <w:lang w:val="es-ES"/>
        </w:rPr>
      </w:pPr>
    </w:p>
    <w:p w14:paraId="19A5B7FC" w14:textId="741466AA" w:rsidR="009B6496" w:rsidRPr="000653C5" w:rsidRDefault="00014D59" w:rsidP="00467436">
      <w:pPr>
        <w:pStyle w:val="Text"/>
        <w:keepNext/>
        <w:spacing w:before="0"/>
        <w:jc w:val="left"/>
        <w:rPr>
          <w:sz w:val="22"/>
          <w:szCs w:val="22"/>
          <w:lang w:val="es-ES"/>
        </w:rPr>
      </w:pPr>
      <w:r w:rsidRPr="000653C5">
        <w:rPr>
          <w:b/>
          <w:bCs/>
          <w:sz w:val="22"/>
          <w:szCs w:val="22"/>
          <w:lang w:val="es-ES"/>
        </w:rPr>
        <w:t xml:space="preserve">Si olvidó tomar </w:t>
      </w:r>
      <w:r w:rsidR="005F1677" w:rsidRPr="000653C5">
        <w:rPr>
          <w:b/>
          <w:bCs/>
          <w:sz w:val="22"/>
          <w:szCs w:val="22"/>
          <w:lang w:val="es-ES"/>
        </w:rPr>
        <w:t>FABHALTA</w:t>
      </w:r>
    </w:p>
    <w:p w14:paraId="58138394" w14:textId="087BDDF4" w:rsidR="0047681A" w:rsidRPr="000653C5" w:rsidRDefault="0047681A" w:rsidP="00467436">
      <w:pPr>
        <w:pStyle w:val="Text"/>
        <w:spacing w:before="0"/>
        <w:jc w:val="left"/>
        <w:rPr>
          <w:sz w:val="22"/>
          <w:szCs w:val="22"/>
          <w:lang w:val="es-ES"/>
        </w:rPr>
      </w:pPr>
      <w:r w:rsidRPr="000653C5">
        <w:rPr>
          <w:sz w:val="22"/>
          <w:szCs w:val="22"/>
          <w:lang w:val="es-ES"/>
        </w:rPr>
        <w:t>Si olvida una o varias dosis, tome una dosis de FABHALTA tan pronto como se acuerde (incluso si es poco antes de la siguiente dosis programada), luego tome la siguiente dosis a la hora habitual.</w:t>
      </w:r>
      <w:r w:rsidR="00DE3F33" w:rsidRPr="000653C5">
        <w:rPr>
          <w:sz w:val="22"/>
          <w:szCs w:val="22"/>
          <w:lang w:val="es-ES"/>
        </w:rPr>
        <w:t xml:space="preserve"> Si </w:t>
      </w:r>
      <w:r w:rsidR="00AE06C1">
        <w:rPr>
          <w:sz w:val="22"/>
          <w:szCs w:val="22"/>
          <w:lang w:val="es-ES"/>
        </w:rPr>
        <w:t xml:space="preserve">tiene HPN y </w:t>
      </w:r>
      <w:r w:rsidR="00DE3F33" w:rsidRPr="000653C5">
        <w:rPr>
          <w:sz w:val="22"/>
          <w:szCs w:val="22"/>
          <w:lang w:val="es-ES"/>
        </w:rPr>
        <w:t>olvida tomar varias dosis seguidas, póngase en contacto con su médico, quien puede decidir realizarle un seguimiento para detectar cualquier signo de ruptura de los glóbulos rojos (ver sección "Si interrumpe el tratamiento con FABHALTA" más adelante).</w:t>
      </w:r>
    </w:p>
    <w:p w14:paraId="0091E758" w14:textId="77777777" w:rsidR="009B6496" w:rsidRPr="000653C5" w:rsidRDefault="009B6496" w:rsidP="00467436">
      <w:pPr>
        <w:numPr>
          <w:ilvl w:val="12"/>
          <w:numId w:val="0"/>
        </w:numPr>
        <w:tabs>
          <w:tab w:val="clear" w:pos="567"/>
        </w:tabs>
        <w:spacing w:line="240" w:lineRule="auto"/>
        <w:ind w:right="-2"/>
        <w:rPr>
          <w:noProof/>
          <w:szCs w:val="22"/>
          <w:lang w:val="es-ES"/>
        </w:rPr>
      </w:pPr>
    </w:p>
    <w:p w14:paraId="7864CD2B" w14:textId="7AF26001" w:rsidR="009B6496" w:rsidRPr="00F65F38" w:rsidRDefault="00014D59" w:rsidP="00467436">
      <w:pPr>
        <w:keepNext/>
        <w:numPr>
          <w:ilvl w:val="12"/>
          <w:numId w:val="0"/>
        </w:numPr>
        <w:tabs>
          <w:tab w:val="clear" w:pos="567"/>
        </w:tabs>
        <w:spacing w:line="240" w:lineRule="auto"/>
        <w:rPr>
          <w:bCs/>
          <w:noProof/>
          <w:szCs w:val="22"/>
          <w:lang w:val="es-ES"/>
        </w:rPr>
      </w:pPr>
      <w:r w:rsidRPr="00B6228C">
        <w:rPr>
          <w:b/>
          <w:noProof/>
          <w:szCs w:val="22"/>
          <w:lang w:val="es-ES"/>
        </w:rPr>
        <w:t xml:space="preserve">Si interrumpe el tratamiento con </w:t>
      </w:r>
      <w:r w:rsidR="005F1677" w:rsidRPr="00B6228C">
        <w:rPr>
          <w:b/>
          <w:noProof/>
          <w:szCs w:val="22"/>
          <w:lang w:val="es-ES"/>
        </w:rPr>
        <w:t>FABHALTA</w:t>
      </w:r>
    </w:p>
    <w:p w14:paraId="3A125346" w14:textId="286769CF" w:rsidR="00FD353B" w:rsidRPr="00F65F38" w:rsidRDefault="00B6228C" w:rsidP="00467436">
      <w:pPr>
        <w:pStyle w:val="Text"/>
        <w:spacing w:before="0"/>
        <w:jc w:val="left"/>
        <w:rPr>
          <w:sz w:val="22"/>
          <w:szCs w:val="22"/>
          <w:lang w:val="es-ES"/>
        </w:rPr>
      </w:pPr>
      <w:r>
        <w:rPr>
          <w:bCs/>
          <w:sz w:val="22"/>
          <w:szCs w:val="22"/>
          <w:lang w:val="es-ES"/>
        </w:rPr>
        <w:t>Interrumpir</w:t>
      </w:r>
      <w:r w:rsidR="00FD353B" w:rsidRPr="00F65F38">
        <w:rPr>
          <w:bCs/>
          <w:sz w:val="22"/>
          <w:szCs w:val="22"/>
          <w:lang w:val="es-ES"/>
        </w:rPr>
        <w:t xml:space="preserve"> su tratamiento con </w:t>
      </w:r>
      <w:r w:rsidR="005F1677" w:rsidRPr="00F65F38">
        <w:rPr>
          <w:sz w:val="22"/>
          <w:szCs w:val="22"/>
          <w:lang w:val="es-ES"/>
        </w:rPr>
        <w:t>FABHALTA puede empeorar su afección. No deje de tomar FABHALTA sin antes consultar a su médico.</w:t>
      </w:r>
    </w:p>
    <w:p w14:paraId="744D39EE" w14:textId="77777777" w:rsidR="00907E1D" w:rsidRPr="00F65F38" w:rsidRDefault="00907E1D" w:rsidP="00467436">
      <w:pPr>
        <w:pStyle w:val="Text"/>
        <w:spacing w:before="0"/>
        <w:jc w:val="left"/>
        <w:rPr>
          <w:sz w:val="22"/>
          <w:szCs w:val="22"/>
          <w:lang w:val="es-ES"/>
        </w:rPr>
      </w:pPr>
    </w:p>
    <w:p w14:paraId="58B3FDAB" w14:textId="3AF318D4" w:rsidR="002D769B" w:rsidRPr="00F65F38" w:rsidRDefault="00FD353B" w:rsidP="00467436">
      <w:pPr>
        <w:pStyle w:val="Text"/>
        <w:spacing w:before="0"/>
        <w:jc w:val="left"/>
        <w:rPr>
          <w:sz w:val="22"/>
          <w:szCs w:val="22"/>
          <w:lang w:val="es-ES"/>
        </w:rPr>
      </w:pPr>
      <w:r w:rsidRPr="00F65F38">
        <w:rPr>
          <w:sz w:val="22"/>
          <w:szCs w:val="22"/>
          <w:lang w:val="es-ES"/>
        </w:rPr>
        <w:t>Si</w:t>
      </w:r>
      <w:r w:rsidR="00AE06C1">
        <w:rPr>
          <w:sz w:val="22"/>
          <w:szCs w:val="22"/>
          <w:lang w:val="es-ES"/>
        </w:rPr>
        <w:t xml:space="preserve"> tiene HPN y</w:t>
      </w:r>
      <w:r w:rsidRPr="00F65F38">
        <w:rPr>
          <w:sz w:val="22"/>
          <w:szCs w:val="22"/>
          <w:lang w:val="es-ES"/>
        </w:rPr>
        <w:t xml:space="preserve"> su médico decide </w:t>
      </w:r>
      <w:r w:rsidR="00B6228C">
        <w:rPr>
          <w:sz w:val="22"/>
          <w:szCs w:val="22"/>
          <w:lang w:val="es-ES"/>
        </w:rPr>
        <w:t>interrumpir</w:t>
      </w:r>
      <w:r w:rsidRPr="00F65F38">
        <w:rPr>
          <w:sz w:val="22"/>
          <w:szCs w:val="22"/>
          <w:lang w:val="es-ES"/>
        </w:rPr>
        <w:t xml:space="preserve"> su tratamiento con este medicamento, </w:t>
      </w:r>
      <w:r w:rsidR="00423CEA">
        <w:rPr>
          <w:sz w:val="22"/>
          <w:szCs w:val="22"/>
          <w:lang w:val="es-ES"/>
        </w:rPr>
        <w:t>usted será vigilado</w:t>
      </w:r>
      <w:r w:rsidRPr="00F65F38">
        <w:rPr>
          <w:sz w:val="22"/>
          <w:szCs w:val="22"/>
          <w:lang w:val="es-ES"/>
        </w:rPr>
        <w:t xml:space="preserve"> de cerca durante al menos 2</w:t>
      </w:r>
      <w:r w:rsidR="00E75454">
        <w:rPr>
          <w:sz w:val="22"/>
          <w:szCs w:val="22"/>
          <w:lang w:val="es-ES"/>
        </w:rPr>
        <w:t> </w:t>
      </w:r>
      <w:r w:rsidRPr="00F65F38">
        <w:rPr>
          <w:sz w:val="22"/>
          <w:szCs w:val="22"/>
          <w:lang w:val="es-ES"/>
        </w:rPr>
        <w:t xml:space="preserve">semanas después de suspender el tratamiento para detectar cualquier signo de </w:t>
      </w:r>
      <w:r w:rsidR="00E75454">
        <w:rPr>
          <w:sz w:val="22"/>
          <w:szCs w:val="22"/>
          <w:lang w:val="es-ES"/>
        </w:rPr>
        <w:t>destrucci</w:t>
      </w:r>
      <w:r w:rsidR="00E75454" w:rsidRPr="00D84825">
        <w:rPr>
          <w:sz w:val="22"/>
          <w:szCs w:val="22"/>
          <w:lang w:val="es-ES"/>
        </w:rPr>
        <w:t>ón de</w:t>
      </w:r>
      <w:r w:rsidRPr="00F65F38">
        <w:rPr>
          <w:sz w:val="22"/>
          <w:szCs w:val="22"/>
          <w:lang w:val="es-ES"/>
        </w:rPr>
        <w:t xml:space="preserve"> los glóbulos rojos. Es posible que su médico le recete un medicamento diferente para la HPN o que reinicie </w:t>
      </w:r>
      <w:r w:rsidR="00423CEA">
        <w:rPr>
          <w:sz w:val="22"/>
          <w:szCs w:val="22"/>
          <w:lang w:val="es-ES"/>
        </w:rPr>
        <w:t>su</w:t>
      </w:r>
      <w:r w:rsidR="00423CEA" w:rsidRPr="00F65F38">
        <w:rPr>
          <w:sz w:val="22"/>
          <w:szCs w:val="22"/>
          <w:lang w:val="es-ES"/>
        </w:rPr>
        <w:t xml:space="preserve"> </w:t>
      </w:r>
      <w:r w:rsidRPr="00F65F38">
        <w:rPr>
          <w:sz w:val="22"/>
          <w:szCs w:val="22"/>
          <w:lang w:val="es-ES"/>
        </w:rPr>
        <w:t>tratamiento con FABHALTA.</w:t>
      </w:r>
      <w:bookmarkStart w:id="30" w:name="_Hlk127285936"/>
      <w:bookmarkEnd w:id="30"/>
    </w:p>
    <w:p w14:paraId="15DBCEFF" w14:textId="77777777" w:rsidR="00907E1D" w:rsidRPr="00F65F38" w:rsidRDefault="00907E1D" w:rsidP="00467436">
      <w:pPr>
        <w:pStyle w:val="Text"/>
        <w:spacing w:before="0"/>
        <w:jc w:val="left"/>
        <w:rPr>
          <w:sz w:val="22"/>
          <w:szCs w:val="22"/>
          <w:lang w:val="es-ES"/>
        </w:rPr>
      </w:pPr>
    </w:p>
    <w:p w14:paraId="6C117D4B" w14:textId="54FAA0D3" w:rsidR="00FD353B" w:rsidRPr="00F65F38" w:rsidRDefault="00FD353B" w:rsidP="00467436">
      <w:pPr>
        <w:pStyle w:val="Text"/>
        <w:keepNext/>
        <w:spacing w:before="0"/>
        <w:jc w:val="left"/>
        <w:rPr>
          <w:sz w:val="22"/>
          <w:szCs w:val="22"/>
          <w:lang w:val="es-ES"/>
        </w:rPr>
      </w:pPr>
      <w:r w:rsidRPr="00F65F38">
        <w:rPr>
          <w:sz w:val="22"/>
          <w:szCs w:val="22"/>
          <w:lang w:val="es-ES"/>
        </w:rPr>
        <w:t xml:space="preserve">Los síntomas o problemas que pueden ocurrir debido a la </w:t>
      </w:r>
      <w:r w:rsidR="00D84825">
        <w:rPr>
          <w:sz w:val="22"/>
          <w:szCs w:val="22"/>
          <w:lang w:val="es-ES"/>
        </w:rPr>
        <w:t>destrucción</w:t>
      </w:r>
      <w:r w:rsidRPr="00F65F38">
        <w:rPr>
          <w:sz w:val="22"/>
          <w:szCs w:val="22"/>
          <w:lang w:val="es-ES"/>
        </w:rPr>
        <w:t xml:space="preserve"> de los glóbulos rojos incluyen:</w:t>
      </w:r>
    </w:p>
    <w:p w14:paraId="38CEA428" w14:textId="442D8F23" w:rsidR="006B310F" w:rsidRPr="00F65F38" w:rsidRDefault="005C410E" w:rsidP="00467436">
      <w:pPr>
        <w:numPr>
          <w:ilvl w:val="0"/>
          <w:numId w:val="7"/>
        </w:numPr>
        <w:tabs>
          <w:tab w:val="clear" w:pos="567"/>
        </w:tabs>
        <w:spacing w:line="240" w:lineRule="auto"/>
        <w:ind w:left="567" w:hanging="567"/>
        <w:rPr>
          <w:noProof/>
          <w:szCs w:val="22"/>
          <w:lang w:val="es-ES"/>
        </w:rPr>
      </w:pPr>
      <w:r>
        <w:rPr>
          <w:noProof/>
          <w:szCs w:val="22"/>
          <w:lang w:val="es-ES"/>
        </w:rPr>
        <w:t>bajos niveles</w:t>
      </w:r>
      <w:r w:rsidR="006B310F" w:rsidRPr="00F65F38">
        <w:rPr>
          <w:noProof/>
          <w:szCs w:val="22"/>
          <w:lang w:val="es-ES"/>
        </w:rPr>
        <w:t xml:space="preserve"> de hemoglobina en la sangre</w:t>
      </w:r>
      <w:r>
        <w:rPr>
          <w:noProof/>
          <w:szCs w:val="22"/>
          <w:lang w:val="es-ES"/>
        </w:rPr>
        <w:t>, según los análisis de sangre</w:t>
      </w:r>
    </w:p>
    <w:p w14:paraId="7F9D6C00" w14:textId="3015B613" w:rsidR="00977E5E" w:rsidRPr="00247D36" w:rsidRDefault="00FD353B" w:rsidP="00467436">
      <w:pPr>
        <w:numPr>
          <w:ilvl w:val="0"/>
          <w:numId w:val="7"/>
        </w:numPr>
        <w:tabs>
          <w:tab w:val="clear" w:pos="567"/>
        </w:tabs>
        <w:spacing w:line="240" w:lineRule="auto"/>
        <w:ind w:left="567" w:hanging="567"/>
        <w:rPr>
          <w:noProof/>
          <w:szCs w:val="22"/>
        </w:rPr>
      </w:pPr>
      <w:r w:rsidRPr="00247D36">
        <w:rPr>
          <w:noProof/>
          <w:szCs w:val="22"/>
        </w:rPr>
        <w:t>cansancio</w:t>
      </w:r>
    </w:p>
    <w:p w14:paraId="4BF6C08E" w14:textId="557CC96A" w:rsidR="006B310F" w:rsidRPr="00247D36" w:rsidRDefault="006B310F" w:rsidP="00467436">
      <w:pPr>
        <w:numPr>
          <w:ilvl w:val="0"/>
          <w:numId w:val="7"/>
        </w:numPr>
        <w:tabs>
          <w:tab w:val="clear" w:pos="567"/>
        </w:tabs>
        <w:spacing w:line="240" w:lineRule="auto"/>
        <w:ind w:left="567" w:hanging="567"/>
        <w:rPr>
          <w:noProof/>
          <w:szCs w:val="22"/>
        </w:rPr>
      </w:pPr>
      <w:r w:rsidRPr="00247D36">
        <w:rPr>
          <w:noProof/>
          <w:szCs w:val="22"/>
        </w:rPr>
        <w:t>sangre en la orina</w:t>
      </w:r>
    </w:p>
    <w:p w14:paraId="46BABBC4" w14:textId="730F6FF4" w:rsidR="00977E5E" w:rsidRPr="00F65F38" w:rsidRDefault="00EB30AE" w:rsidP="00467436">
      <w:pPr>
        <w:numPr>
          <w:ilvl w:val="0"/>
          <w:numId w:val="7"/>
        </w:numPr>
        <w:tabs>
          <w:tab w:val="clear" w:pos="567"/>
        </w:tabs>
        <w:spacing w:line="240" w:lineRule="auto"/>
        <w:ind w:left="567" w:hanging="567"/>
        <w:rPr>
          <w:noProof/>
          <w:szCs w:val="22"/>
          <w:lang w:val="es-ES"/>
        </w:rPr>
      </w:pPr>
      <w:r w:rsidRPr="00F65F38">
        <w:rPr>
          <w:noProof/>
          <w:szCs w:val="22"/>
          <w:lang w:val="es-ES"/>
        </w:rPr>
        <w:t>dolor en el estómago (abdomen)</w:t>
      </w:r>
    </w:p>
    <w:p w14:paraId="1996D85B" w14:textId="14334231" w:rsidR="006B310F" w:rsidRPr="00247D36" w:rsidRDefault="00717859" w:rsidP="00467436">
      <w:pPr>
        <w:numPr>
          <w:ilvl w:val="0"/>
          <w:numId w:val="7"/>
        </w:numPr>
        <w:tabs>
          <w:tab w:val="clear" w:pos="567"/>
        </w:tabs>
        <w:spacing w:line="240" w:lineRule="auto"/>
        <w:ind w:left="567" w:hanging="567"/>
        <w:rPr>
          <w:noProof/>
          <w:szCs w:val="22"/>
        </w:rPr>
      </w:pPr>
      <w:r>
        <w:rPr>
          <w:noProof/>
          <w:szCs w:val="22"/>
        </w:rPr>
        <w:t>d</w:t>
      </w:r>
      <w:r w:rsidR="006B310F" w:rsidRPr="00247D36">
        <w:rPr>
          <w:noProof/>
          <w:szCs w:val="22"/>
        </w:rPr>
        <w:t>ificultad para respirar</w:t>
      </w:r>
    </w:p>
    <w:p w14:paraId="082C288A" w14:textId="77777777" w:rsidR="00977E5E" w:rsidRPr="00247D36" w:rsidRDefault="00FD353B" w:rsidP="00467436">
      <w:pPr>
        <w:numPr>
          <w:ilvl w:val="0"/>
          <w:numId w:val="7"/>
        </w:numPr>
        <w:tabs>
          <w:tab w:val="clear" w:pos="567"/>
        </w:tabs>
        <w:spacing w:line="240" w:lineRule="auto"/>
        <w:ind w:left="567" w:hanging="567"/>
        <w:rPr>
          <w:noProof/>
          <w:szCs w:val="22"/>
        </w:rPr>
      </w:pPr>
      <w:r w:rsidRPr="00247D36">
        <w:rPr>
          <w:noProof/>
          <w:szCs w:val="22"/>
        </w:rPr>
        <w:t>dificultad para tragar</w:t>
      </w:r>
    </w:p>
    <w:p w14:paraId="313D83C2" w14:textId="2E35EAFE" w:rsidR="00977E5E" w:rsidRDefault="00717859" w:rsidP="00467436">
      <w:pPr>
        <w:numPr>
          <w:ilvl w:val="0"/>
          <w:numId w:val="7"/>
        </w:numPr>
        <w:tabs>
          <w:tab w:val="clear" w:pos="567"/>
        </w:tabs>
        <w:spacing w:line="240" w:lineRule="auto"/>
        <w:ind w:left="567" w:hanging="567"/>
        <w:rPr>
          <w:noProof/>
          <w:szCs w:val="22"/>
        </w:rPr>
      </w:pPr>
      <w:r>
        <w:rPr>
          <w:noProof/>
          <w:szCs w:val="22"/>
        </w:rPr>
        <w:t>disfunción eréctil</w:t>
      </w:r>
      <w:r w:rsidR="005C410E">
        <w:rPr>
          <w:noProof/>
          <w:szCs w:val="22"/>
        </w:rPr>
        <w:t xml:space="preserve"> (impotencia)</w:t>
      </w:r>
    </w:p>
    <w:p w14:paraId="3E8F38A3" w14:textId="32F46086" w:rsidR="00E74FA1" w:rsidRPr="00247D36" w:rsidRDefault="00E74FA1" w:rsidP="00467436">
      <w:pPr>
        <w:numPr>
          <w:ilvl w:val="0"/>
          <w:numId w:val="7"/>
        </w:numPr>
        <w:tabs>
          <w:tab w:val="clear" w:pos="567"/>
        </w:tabs>
        <w:spacing w:line="240" w:lineRule="auto"/>
        <w:ind w:left="567" w:hanging="567"/>
        <w:rPr>
          <w:noProof/>
          <w:szCs w:val="22"/>
        </w:rPr>
      </w:pPr>
      <w:r>
        <w:rPr>
          <w:noProof/>
          <w:szCs w:val="22"/>
        </w:rPr>
        <w:t>coágulos de sangre (trombosis)</w:t>
      </w:r>
    </w:p>
    <w:p w14:paraId="1328F836" w14:textId="77777777" w:rsidR="00816A2D" w:rsidRPr="00247D36" w:rsidRDefault="00816A2D" w:rsidP="00467436">
      <w:pPr>
        <w:tabs>
          <w:tab w:val="clear" w:pos="567"/>
        </w:tabs>
        <w:spacing w:line="240" w:lineRule="auto"/>
        <w:rPr>
          <w:noProof/>
          <w:szCs w:val="22"/>
        </w:rPr>
      </w:pPr>
    </w:p>
    <w:p w14:paraId="4753FF44" w14:textId="2ED9D6B8" w:rsidR="00FD353B" w:rsidRPr="00F65F38" w:rsidRDefault="00FD353B" w:rsidP="00467436">
      <w:pPr>
        <w:pStyle w:val="Text"/>
        <w:spacing w:before="0"/>
        <w:jc w:val="left"/>
        <w:rPr>
          <w:sz w:val="22"/>
          <w:szCs w:val="22"/>
          <w:lang w:val="es-ES"/>
        </w:rPr>
      </w:pPr>
      <w:r w:rsidRPr="00F65F38">
        <w:rPr>
          <w:sz w:val="22"/>
          <w:szCs w:val="22"/>
          <w:lang w:val="es-ES"/>
        </w:rPr>
        <w:t xml:space="preserve">Si experimenta alguno de estos síntomas después de </w:t>
      </w:r>
      <w:r w:rsidR="00B6228C">
        <w:rPr>
          <w:sz w:val="22"/>
          <w:szCs w:val="22"/>
          <w:lang w:val="es-ES"/>
        </w:rPr>
        <w:t>interrumpir</w:t>
      </w:r>
      <w:r w:rsidRPr="00F65F38">
        <w:rPr>
          <w:sz w:val="22"/>
          <w:szCs w:val="22"/>
          <w:lang w:val="es-ES"/>
        </w:rPr>
        <w:t xml:space="preserve"> el tratamiento, comuníquese con su médico.</w:t>
      </w:r>
    </w:p>
    <w:p w14:paraId="562E5DAF" w14:textId="77777777" w:rsidR="006115EC" w:rsidRPr="00F65F38" w:rsidRDefault="006115EC" w:rsidP="00467436">
      <w:pPr>
        <w:pStyle w:val="Text"/>
        <w:spacing w:before="0"/>
        <w:jc w:val="left"/>
        <w:rPr>
          <w:bCs/>
          <w:sz w:val="22"/>
          <w:szCs w:val="22"/>
          <w:lang w:val="es-ES"/>
        </w:rPr>
      </w:pPr>
    </w:p>
    <w:p w14:paraId="4E1FDF49" w14:textId="401703BB" w:rsidR="009B6496" w:rsidRPr="00F65F38" w:rsidRDefault="00743DE7" w:rsidP="00467436">
      <w:pPr>
        <w:numPr>
          <w:ilvl w:val="12"/>
          <w:numId w:val="0"/>
        </w:numPr>
        <w:tabs>
          <w:tab w:val="clear" w:pos="567"/>
        </w:tabs>
        <w:spacing w:line="240" w:lineRule="auto"/>
        <w:ind w:right="-29"/>
        <w:rPr>
          <w:szCs w:val="22"/>
          <w:lang w:val="es-ES"/>
        </w:rPr>
      </w:pPr>
      <w:r w:rsidRPr="00743DE7">
        <w:rPr>
          <w:noProof/>
          <w:szCs w:val="22"/>
          <w:lang w:val="es-ES"/>
        </w:rPr>
        <w:t>Si tiene cualquier otra duda sobre el uso de este medicamento, pregunte a su médico</w:t>
      </w:r>
      <w:r w:rsidR="001F49EB">
        <w:rPr>
          <w:noProof/>
          <w:szCs w:val="22"/>
          <w:lang w:val="es-ES"/>
        </w:rPr>
        <w:t xml:space="preserve"> </w:t>
      </w:r>
      <w:r w:rsidRPr="00743DE7">
        <w:rPr>
          <w:noProof/>
          <w:szCs w:val="22"/>
          <w:lang w:val="es-ES"/>
        </w:rPr>
        <w:t>o</w:t>
      </w:r>
      <w:r>
        <w:rPr>
          <w:noProof/>
          <w:szCs w:val="22"/>
          <w:lang w:val="es-ES"/>
        </w:rPr>
        <w:t xml:space="preserve"> </w:t>
      </w:r>
      <w:r w:rsidRPr="00743DE7">
        <w:rPr>
          <w:noProof/>
          <w:szCs w:val="22"/>
          <w:lang w:val="es-ES"/>
        </w:rPr>
        <w:t>farmacéutico</w:t>
      </w:r>
      <w:r>
        <w:rPr>
          <w:noProof/>
          <w:szCs w:val="22"/>
          <w:lang w:val="es-ES"/>
        </w:rPr>
        <w:t>.</w:t>
      </w:r>
    </w:p>
    <w:p w14:paraId="398AB1AB" w14:textId="5E7748FD" w:rsidR="00DB0910" w:rsidRPr="00743DE7" w:rsidRDefault="00DB0910" w:rsidP="00467436">
      <w:pPr>
        <w:pStyle w:val="Listlevel1"/>
        <w:spacing w:before="0"/>
        <w:rPr>
          <w:sz w:val="22"/>
          <w:szCs w:val="18"/>
          <w:lang w:val="es-ES"/>
        </w:rPr>
      </w:pPr>
    </w:p>
    <w:p w14:paraId="21380839" w14:textId="77777777" w:rsidR="00907E1D" w:rsidRPr="00F65F38" w:rsidRDefault="00907E1D" w:rsidP="00467436">
      <w:pPr>
        <w:pStyle w:val="Listlevel1"/>
        <w:spacing w:before="0"/>
        <w:rPr>
          <w:sz w:val="22"/>
          <w:szCs w:val="18"/>
          <w:lang w:val="es-ES"/>
        </w:rPr>
      </w:pPr>
    </w:p>
    <w:p w14:paraId="04E4878D" w14:textId="77777777" w:rsidR="009B6496" w:rsidRPr="00F65F38" w:rsidRDefault="00617FEB" w:rsidP="00467436">
      <w:pPr>
        <w:keepNext/>
        <w:numPr>
          <w:ilvl w:val="12"/>
          <w:numId w:val="0"/>
        </w:numPr>
        <w:tabs>
          <w:tab w:val="clear" w:pos="567"/>
        </w:tabs>
        <w:spacing w:line="240" w:lineRule="auto"/>
        <w:ind w:left="567" w:right="-2" w:hanging="567"/>
        <w:rPr>
          <w:szCs w:val="22"/>
          <w:lang w:val="es-ES"/>
        </w:rPr>
      </w:pPr>
      <w:r w:rsidRPr="001F49EB">
        <w:rPr>
          <w:b/>
          <w:szCs w:val="22"/>
          <w:lang w:val="es-ES"/>
        </w:rPr>
        <w:lastRenderedPageBreak/>
        <w:t>4.</w:t>
      </w:r>
      <w:r w:rsidRPr="001F49EB">
        <w:rPr>
          <w:b/>
          <w:szCs w:val="22"/>
          <w:lang w:val="es-ES"/>
        </w:rPr>
        <w:tab/>
        <w:t>Posibles efectos adversos</w:t>
      </w:r>
    </w:p>
    <w:p w14:paraId="4E30EA90" w14:textId="77777777" w:rsidR="009B6496" w:rsidRPr="00F65F38" w:rsidRDefault="009B6496" w:rsidP="00467436">
      <w:pPr>
        <w:keepNext/>
        <w:numPr>
          <w:ilvl w:val="12"/>
          <w:numId w:val="0"/>
        </w:numPr>
        <w:tabs>
          <w:tab w:val="clear" w:pos="567"/>
        </w:tabs>
        <w:spacing w:line="240" w:lineRule="auto"/>
        <w:rPr>
          <w:szCs w:val="22"/>
          <w:lang w:val="es-ES"/>
        </w:rPr>
      </w:pPr>
    </w:p>
    <w:p w14:paraId="33DC15E2" w14:textId="4E603904" w:rsidR="00CD1809" w:rsidRDefault="001F49EB" w:rsidP="00467436">
      <w:pPr>
        <w:keepNext/>
        <w:numPr>
          <w:ilvl w:val="12"/>
          <w:numId w:val="0"/>
        </w:numPr>
        <w:tabs>
          <w:tab w:val="clear" w:pos="567"/>
        </w:tabs>
        <w:spacing w:line="240" w:lineRule="auto"/>
        <w:ind w:right="-29"/>
        <w:rPr>
          <w:noProof/>
          <w:szCs w:val="22"/>
          <w:lang w:val="es-ES"/>
        </w:rPr>
      </w:pPr>
      <w:r w:rsidRPr="001F49EB">
        <w:rPr>
          <w:noProof/>
          <w:szCs w:val="22"/>
          <w:lang w:val="es-ES"/>
        </w:rPr>
        <w:t>Al igual que todos los medicamentos, este medicamento puede producir efectos adversos, aunque no todas las personas los sufran.</w:t>
      </w:r>
    </w:p>
    <w:p w14:paraId="0A8601B6" w14:textId="77777777" w:rsidR="001F49EB" w:rsidRDefault="001F49EB" w:rsidP="00467436">
      <w:pPr>
        <w:keepNext/>
        <w:numPr>
          <w:ilvl w:val="12"/>
          <w:numId w:val="0"/>
        </w:numPr>
        <w:tabs>
          <w:tab w:val="clear" w:pos="567"/>
        </w:tabs>
        <w:spacing w:line="240" w:lineRule="auto"/>
        <w:ind w:right="-29"/>
        <w:rPr>
          <w:noProof/>
          <w:szCs w:val="22"/>
          <w:lang w:val="es-ES"/>
        </w:rPr>
      </w:pPr>
    </w:p>
    <w:p w14:paraId="1B6EE3DC" w14:textId="62622A63" w:rsidR="005C410E" w:rsidRDefault="005C410E" w:rsidP="00467436">
      <w:pPr>
        <w:keepNext/>
        <w:numPr>
          <w:ilvl w:val="12"/>
          <w:numId w:val="0"/>
        </w:numPr>
        <w:tabs>
          <w:tab w:val="clear" w:pos="567"/>
        </w:tabs>
        <w:spacing w:line="240" w:lineRule="auto"/>
        <w:ind w:right="-29"/>
        <w:rPr>
          <w:b/>
          <w:bCs/>
          <w:noProof/>
          <w:szCs w:val="22"/>
          <w:u w:val="single"/>
          <w:lang w:val="es-ES"/>
        </w:rPr>
      </w:pPr>
      <w:r w:rsidRPr="00090865">
        <w:rPr>
          <w:b/>
          <w:bCs/>
          <w:noProof/>
          <w:szCs w:val="22"/>
          <w:u w:val="single"/>
          <w:lang w:val="es-ES"/>
        </w:rPr>
        <w:t>Efectos adversos graves</w:t>
      </w:r>
    </w:p>
    <w:p w14:paraId="4F7199D2" w14:textId="77777777" w:rsidR="00DE3F33" w:rsidRPr="00E673BE" w:rsidRDefault="00DE3F33" w:rsidP="00467436">
      <w:pPr>
        <w:keepNext/>
        <w:numPr>
          <w:ilvl w:val="12"/>
          <w:numId w:val="0"/>
        </w:numPr>
        <w:tabs>
          <w:tab w:val="clear" w:pos="567"/>
        </w:tabs>
        <w:spacing w:line="240" w:lineRule="auto"/>
        <w:ind w:right="-29"/>
        <w:rPr>
          <w:noProof/>
          <w:szCs w:val="22"/>
          <w:lang w:val="es-ES"/>
        </w:rPr>
      </w:pPr>
    </w:p>
    <w:p w14:paraId="5214D1B2" w14:textId="18A0FFE9" w:rsidR="00434E69" w:rsidRPr="00E673BE" w:rsidRDefault="00CD1809" w:rsidP="00467436">
      <w:pPr>
        <w:pStyle w:val="Default"/>
        <w:rPr>
          <w:sz w:val="22"/>
          <w:szCs w:val="22"/>
          <w:lang w:val="es-ES"/>
        </w:rPr>
      </w:pPr>
      <w:r w:rsidRPr="00251068">
        <w:rPr>
          <w:szCs w:val="20"/>
          <w:lang w:val="es-ES"/>
        </w:rPr>
        <w:t xml:space="preserve">El efecto </w:t>
      </w:r>
      <w:r w:rsidR="005258F1" w:rsidRPr="00251068">
        <w:rPr>
          <w:szCs w:val="20"/>
          <w:lang w:val="es-ES"/>
        </w:rPr>
        <w:t>adverso</w:t>
      </w:r>
      <w:r w:rsidR="00AE06C1" w:rsidRPr="00251068">
        <w:rPr>
          <w:szCs w:val="20"/>
          <w:lang w:val="es-ES"/>
        </w:rPr>
        <w:t xml:space="preserve"> más</w:t>
      </w:r>
      <w:r w:rsidRPr="00251068">
        <w:rPr>
          <w:szCs w:val="20"/>
          <w:lang w:val="es-ES"/>
        </w:rPr>
        <w:t xml:space="preserve"> grave es la infección </w:t>
      </w:r>
      <w:r w:rsidR="00AE06C1" w:rsidRPr="00251068">
        <w:rPr>
          <w:szCs w:val="20"/>
          <w:lang w:val="es-ES"/>
        </w:rPr>
        <w:t>grave</w:t>
      </w:r>
      <w:r w:rsidRPr="00251068">
        <w:rPr>
          <w:szCs w:val="20"/>
          <w:lang w:val="es-ES"/>
        </w:rPr>
        <w:t>.</w:t>
      </w:r>
      <w:r w:rsidR="00CF0845" w:rsidRPr="00251068">
        <w:rPr>
          <w:szCs w:val="20"/>
          <w:lang w:val="es-ES"/>
        </w:rPr>
        <w:t xml:space="preserve"> </w:t>
      </w:r>
      <w:r w:rsidR="00434E69" w:rsidRPr="00E673BE">
        <w:rPr>
          <w:sz w:val="22"/>
          <w:szCs w:val="22"/>
          <w:lang w:val="es-ES"/>
        </w:rPr>
        <w:t>Si experimenta alguno de los síntomas de infección grave enumerados en la sección</w:t>
      </w:r>
      <w:r w:rsidR="00E75454" w:rsidRPr="00E673BE">
        <w:rPr>
          <w:sz w:val="22"/>
          <w:szCs w:val="22"/>
          <w:lang w:val="es-ES"/>
        </w:rPr>
        <w:t> </w:t>
      </w:r>
      <w:r w:rsidR="00434E69" w:rsidRPr="00E673BE">
        <w:rPr>
          <w:sz w:val="22"/>
          <w:szCs w:val="22"/>
          <w:lang w:val="es-ES"/>
        </w:rPr>
        <w:t>2 de este prospecto "Infección grave causada por bacterias encapsuladas", debe informar inmediatamente a su médico.</w:t>
      </w:r>
    </w:p>
    <w:p w14:paraId="03BD86FD" w14:textId="77777777" w:rsidR="00434E69" w:rsidRDefault="00434E69" w:rsidP="00467436">
      <w:pPr>
        <w:numPr>
          <w:ilvl w:val="12"/>
          <w:numId w:val="0"/>
        </w:numPr>
        <w:tabs>
          <w:tab w:val="clear" w:pos="567"/>
        </w:tabs>
        <w:spacing w:line="240" w:lineRule="auto"/>
        <w:ind w:right="-29"/>
        <w:rPr>
          <w:szCs w:val="22"/>
          <w:lang w:val="es-ES"/>
        </w:rPr>
      </w:pPr>
    </w:p>
    <w:p w14:paraId="53266448" w14:textId="73864DB5" w:rsidR="005C410E" w:rsidRDefault="00AE06C1" w:rsidP="00467436">
      <w:pPr>
        <w:keepNext/>
        <w:numPr>
          <w:ilvl w:val="12"/>
          <w:numId w:val="0"/>
        </w:numPr>
        <w:tabs>
          <w:tab w:val="clear" w:pos="567"/>
        </w:tabs>
        <w:spacing w:line="240" w:lineRule="auto"/>
        <w:ind w:right="-29"/>
        <w:rPr>
          <w:b/>
          <w:bCs/>
          <w:noProof/>
          <w:szCs w:val="22"/>
          <w:u w:val="single"/>
          <w:lang w:val="es-ES"/>
        </w:rPr>
      </w:pPr>
      <w:r>
        <w:rPr>
          <w:b/>
          <w:bCs/>
          <w:noProof/>
          <w:szCs w:val="22"/>
          <w:u w:val="single"/>
          <w:lang w:val="es-ES"/>
        </w:rPr>
        <w:t>E</w:t>
      </w:r>
      <w:r w:rsidR="005C410E" w:rsidRPr="00090865">
        <w:rPr>
          <w:b/>
          <w:bCs/>
          <w:noProof/>
          <w:szCs w:val="22"/>
          <w:u w:val="single"/>
          <w:lang w:val="es-ES"/>
        </w:rPr>
        <w:t>fectos adversos</w:t>
      </w:r>
      <w:r>
        <w:rPr>
          <w:b/>
          <w:bCs/>
          <w:noProof/>
          <w:szCs w:val="22"/>
          <w:u w:val="single"/>
          <w:lang w:val="es-ES"/>
        </w:rPr>
        <w:t xml:space="preserve"> para HPN</w:t>
      </w:r>
    </w:p>
    <w:p w14:paraId="3570948B" w14:textId="77777777" w:rsidR="00DE3F33" w:rsidRPr="006722EE" w:rsidRDefault="00DE3F33" w:rsidP="00467436">
      <w:pPr>
        <w:keepNext/>
        <w:numPr>
          <w:ilvl w:val="12"/>
          <w:numId w:val="0"/>
        </w:numPr>
        <w:tabs>
          <w:tab w:val="clear" w:pos="567"/>
        </w:tabs>
        <w:spacing w:line="240" w:lineRule="auto"/>
        <w:ind w:right="-29"/>
        <w:rPr>
          <w:noProof/>
          <w:szCs w:val="22"/>
          <w:lang w:val="es-ES"/>
        </w:rPr>
      </w:pPr>
    </w:p>
    <w:p w14:paraId="21F7D7C0" w14:textId="1D6992E4" w:rsidR="002F7F91" w:rsidRPr="00F65F38" w:rsidRDefault="002F7F91" w:rsidP="00467436">
      <w:pPr>
        <w:keepNext/>
        <w:numPr>
          <w:ilvl w:val="12"/>
          <w:numId w:val="0"/>
        </w:numPr>
        <w:tabs>
          <w:tab w:val="clear" w:pos="567"/>
        </w:tabs>
        <w:spacing w:line="240" w:lineRule="auto"/>
        <w:ind w:right="-29"/>
        <w:rPr>
          <w:noProof/>
          <w:szCs w:val="22"/>
          <w:lang w:val="es-ES"/>
        </w:rPr>
      </w:pPr>
      <w:r w:rsidRPr="00F65F38">
        <w:rPr>
          <w:b/>
          <w:noProof/>
          <w:szCs w:val="22"/>
          <w:lang w:val="es-ES"/>
        </w:rPr>
        <w:t>Muy frecuentes</w:t>
      </w:r>
      <w:r w:rsidR="00907E1D" w:rsidRPr="00F65F38">
        <w:rPr>
          <w:noProof/>
          <w:szCs w:val="22"/>
          <w:lang w:val="es-ES"/>
        </w:rPr>
        <w:t xml:space="preserve"> (pueden afectar a más de 1 de cada 10</w:t>
      </w:r>
      <w:r w:rsidR="00E75454">
        <w:rPr>
          <w:noProof/>
          <w:szCs w:val="22"/>
          <w:lang w:val="es-ES"/>
        </w:rPr>
        <w:t> persona</w:t>
      </w:r>
      <w:r w:rsidR="00907E1D" w:rsidRPr="00F65F38">
        <w:rPr>
          <w:noProof/>
          <w:szCs w:val="22"/>
          <w:lang w:val="es-ES"/>
        </w:rPr>
        <w:t>s)</w:t>
      </w:r>
    </w:p>
    <w:p w14:paraId="23C68292" w14:textId="7D12C771" w:rsidR="00C02A57" w:rsidRPr="00F65F38" w:rsidRDefault="005C410E" w:rsidP="00467436">
      <w:pPr>
        <w:numPr>
          <w:ilvl w:val="0"/>
          <w:numId w:val="7"/>
        </w:numPr>
        <w:tabs>
          <w:tab w:val="clear" w:pos="567"/>
        </w:tabs>
        <w:spacing w:line="240" w:lineRule="auto"/>
        <w:ind w:left="567" w:hanging="567"/>
        <w:rPr>
          <w:noProof/>
          <w:szCs w:val="22"/>
          <w:lang w:val="es-ES"/>
        </w:rPr>
      </w:pPr>
      <w:r>
        <w:rPr>
          <w:noProof/>
          <w:szCs w:val="22"/>
          <w:lang w:val="es-ES"/>
        </w:rPr>
        <w:t>infecciones de nariz y garganta</w:t>
      </w:r>
      <w:r w:rsidR="00F57B96" w:rsidRPr="00F65F38">
        <w:rPr>
          <w:noProof/>
          <w:szCs w:val="22"/>
          <w:lang w:val="es-ES"/>
        </w:rPr>
        <w:t xml:space="preserve"> (infección del tracto respiratorio superior)</w:t>
      </w:r>
    </w:p>
    <w:p w14:paraId="3C1CA7A2" w14:textId="0C44875C" w:rsidR="002F7F91" w:rsidRPr="00247D36" w:rsidRDefault="00862571" w:rsidP="00467436">
      <w:pPr>
        <w:numPr>
          <w:ilvl w:val="0"/>
          <w:numId w:val="7"/>
        </w:numPr>
        <w:tabs>
          <w:tab w:val="clear" w:pos="567"/>
        </w:tabs>
        <w:spacing w:line="240" w:lineRule="auto"/>
        <w:ind w:left="567" w:hanging="567"/>
        <w:rPr>
          <w:noProof/>
          <w:szCs w:val="22"/>
        </w:rPr>
      </w:pPr>
      <w:r>
        <w:rPr>
          <w:noProof/>
          <w:szCs w:val="22"/>
        </w:rPr>
        <w:t>d</w:t>
      </w:r>
      <w:r w:rsidR="00D84825">
        <w:rPr>
          <w:noProof/>
          <w:szCs w:val="22"/>
        </w:rPr>
        <w:t>olor de cabeza</w:t>
      </w:r>
    </w:p>
    <w:p w14:paraId="7C26432D" w14:textId="6DC6F001" w:rsidR="00801F6A" w:rsidRPr="00247D36" w:rsidRDefault="00E74FA1" w:rsidP="00467436">
      <w:pPr>
        <w:numPr>
          <w:ilvl w:val="0"/>
          <w:numId w:val="7"/>
        </w:numPr>
        <w:tabs>
          <w:tab w:val="clear" w:pos="567"/>
        </w:tabs>
        <w:spacing w:line="240" w:lineRule="auto"/>
        <w:ind w:left="567" w:hanging="567"/>
        <w:rPr>
          <w:noProof/>
          <w:szCs w:val="22"/>
        </w:rPr>
      </w:pPr>
      <w:r>
        <w:rPr>
          <w:noProof/>
          <w:szCs w:val="22"/>
        </w:rPr>
        <w:t>diarrea</w:t>
      </w:r>
    </w:p>
    <w:p w14:paraId="2C0C6347" w14:textId="77777777" w:rsidR="00907E1D" w:rsidRPr="00247D36" w:rsidRDefault="00907E1D" w:rsidP="00467436">
      <w:pPr>
        <w:tabs>
          <w:tab w:val="clear" w:pos="567"/>
        </w:tabs>
        <w:spacing w:line="240" w:lineRule="auto"/>
        <w:ind w:right="-29"/>
        <w:rPr>
          <w:noProof/>
          <w:szCs w:val="22"/>
          <w:lang w:val="en-US"/>
        </w:rPr>
      </w:pPr>
    </w:p>
    <w:p w14:paraId="3257C53F" w14:textId="6830B974" w:rsidR="002F7F91" w:rsidRPr="00F65F38" w:rsidRDefault="002F7F91" w:rsidP="00467436">
      <w:pPr>
        <w:keepNext/>
        <w:numPr>
          <w:ilvl w:val="12"/>
          <w:numId w:val="0"/>
        </w:numPr>
        <w:tabs>
          <w:tab w:val="clear" w:pos="567"/>
        </w:tabs>
        <w:spacing w:line="240" w:lineRule="auto"/>
        <w:ind w:right="-28"/>
        <w:rPr>
          <w:noProof/>
          <w:szCs w:val="22"/>
          <w:lang w:val="es-ES"/>
        </w:rPr>
      </w:pPr>
      <w:r w:rsidRPr="00F65F38">
        <w:rPr>
          <w:b/>
          <w:noProof/>
          <w:szCs w:val="22"/>
          <w:lang w:val="es-ES"/>
        </w:rPr>
        <w:t xml:space="preserve">Frecuentes </w:t>
      </w:r>
      <w:r w:rsidR="00907E1D" w:rsidRPr="00F65F38">
        <w:rPr>
          <w:noProof/>
          <w:szCs w:val="22"/>
          <w:lang w:val="es-ES"/>
        </w:rPr>
        <w:t>(pueden afectar hasta 1 de cada 10</w:t>
      </w:r>
      <w:r w:rsidR="00E75454">
        <w:rPr>
          <w:noProof/>
          <w:szCs w:val="22"/>
          <w:lang w:val="es-ES"/>
        </w:rPr>
        <w:t> persona</w:t>
      </w:r>
      <w:r w:rsidR="00907E1D" w:rsidRPr="00F65F38">
        <w:rPr>
          <w:noProof/>
          <w:szCs w:val="22"/>
          <w:lang w:val="es-ES"/>
        </w:rPr>
        <w:t>s)</w:t>
      </w:r>
    </w:p>
    <w:p w14:paraId="0A0177C5" w14:textId="77777777" w:rsidR="00E74FA1" w:rsidRPr="00F65F38" w:rsidRDefault="00E74FA1" w:rsidP="00467436">
      <w:pPr>
        <w:numPr>
          <w:ilvl w:val="0"/>
          <w:numId w:val="7"/>
        </w:numPr>
        <w:tabs>
          <w:tab w:val="clear" w:pos="567"/>
        </w:tabs>
        <w:spacing w:line="240" w:lineRule="auto"/>
        <w:ind w:left="567" w:hanging="567"/>
        <w:rPr>
          <w:noProof/>
          <w:szCs w:val="22"/>
          <w:lang w:val="es-ES"/>
        </w:rPr>
      </w:pPr>
      <w:r w:rsidRPr="00F65F38">
        <w:rPr>
          <w:noProof/>
          <w:szCs w:val="22"/>
          <w:lang w:val="es-ES"/>
        </w:rPr>
        <w:t>tos persistente o irritación de las vías respiratorias (bronquitis)</w:t>
      </w:r>
    </w:p>
    <w:p w14:paraId="2570C158" w14:textId="1F805358" w:rsidR="00B53BE0" w:rsidRPr="00F65F38" w:rsidRDefault="009C7D1C" w:rsidP="00467436">
      <w:pPr>
        <w:numPr>
          <w:ilvl w:val="0"/>
          <w:numId w:val="7"/>
        </w:numPr>
        <w:tabs>
          <w:tab w:val="clear" w:pos="567"/>
        </w:tabs>
        <w:spacing w:line="240" w:lineRule="auto"/>
        <w:ind w:left="567" w:hanging="567"/>
        <w:rPr>
          <w:noProof/>
          <w:szCs w:val="22"/>
          <w:lang w:val="es-ES"/>
        </w:rPr>
      </w:pPr>
      <w:r>
        <w:rPr>
          <w:noProof/>
          <w:szCs w:val="22"/>
          <w:lang w:val="es-ES"/>
        </w:rPr>
        <w:t>bajos niveles de</w:t>
      </w:r>
      <w:r w:rsidRPr="00F65F38">
        <w:rPr>
          <w:noProof/>
          <w:szCs w:val="22"/>
          <w:lang w:val="es-ES"/>
        </w:rPr>
        <w:t xml:space="preserve"> </w:t>
      </w:r>
      <w:r w:rsidR="004E11AA" w:rsidRPr="00F65F38">
        <w:rPr>
          <w:noProof/>
          <w:szCs w:val="22"/>
          <w:lang w:val="es-ES"/>
        </w:rPr>
        <w:t>plaquetas</w:t>
      </w:r>
      <w:r>
        <w:rPr>
          <w:noProof/>
          <w:szCs w:val="22"/>
          <w:lang w:val="es-ES"/>
        </w:rPr>
        <w:t xml:space="preserve"> (que ayudan a la cogulación de la sangre)</w:t>
      </w:r>
      <w:r w:rsidR="004E11AA" w:rsidRPr="00F65F38">
        <w:rPr>
          <w:noProof/>
          <w:szCs w:val="22"/>
          <w:lang w:val="es-ES"/>
        </w:rPr>
        <w:t xml:space="preserve"> en la sangre (trombocitopenia), lo que puede causar</w:t>
      </w:r>
      <w:r>
        <w:rPr>
          <w:noProof/>
          <w:szCs w:val="22"/>
          <w:lang w:val="es-ES"/>
        </w:rPr>
        <w:t>le</w:t>
      </w:r>
      <w:r w:rsidR="004E11AA" w:rsidRPr="00F65F38">
        <w:rPr>
          <w:noProof/>
          <w:szCs w:val="22"/>
          <w:lang w:val="es-ES"/>
        </w:rPr>
        <w:t xml:space="preserve"> sangra</w:t>
      </w:r>
      <w:r>
        <w:rPr>
          <w:noProof/>
          <w:szCs w:val="22"/>
          <w:lang w:val="es-ES"/>
        </w:rPr>
        <w:t>r</w:t>
      </w:r>
      <w:r w:rsidR="004E11AA" w:rsidRPr="00F65F38">
        <w:rPr>
          <w:noProof/>
          <w:szCs w:val="22"/>
          <w:lang w:val="es-ES"/>
        </w:rPr>
        <w:t xml:space="preserve"> o </w:t>
      </w:r>
      <w:r>
        <w:rPr>
          <w:noProof/>
          <w:szCs w:val="22"/>
          <w:lang w:val="es-ES"/>
        </w:rPr>
        <w:t>sufrir hematomas</w:t>
      </w:r>
      <w:r w:rsidRPr="00F65F38">
        <w:rPr>
          <w:noProof/>
          <w:szCs w:val="22"/>
          <w:lang w:val="es-ES"/>
        </w:rPr>
        <w:t xml:space="preserve"> </w:t>
      </w:r>
      <w:r w:rsidR="004E11AA" w:rsidRPr="00F65F38">
        <w:rPr>
          <w:noProof/>
          <w:szCs w:val="22"/>
          <w:lang w:val="es-ES"/>
        </w:rPr>
        <w:t>más fácilmente</w:t>
      </w:r>
    </w:p>
    <w:p w14:paraId="2C8C16A9" w14:textId="706DCFD1" w:rsidR="00C10A20" w:rsidRPr="00247D36" w:rsidRDefault="00717859" w:rsidP="00467436">
      <w:pPr>
        <w:numPr>
          <w:ilvl w:val="0"/>
          <w:numId w:val="7"/>
        </w:numPr>
        <w:tabs>
          <w:tab w:val="clear" w:pos="567"/>
        </w:tabs>
        <w:spacing w:line="240" w:lineRule="auto"/>
        <w:ind w:left="567" w:hanging="567"/>
        <w:rPr>
          <w:noProof/>
          <w:szCs w:val="22"/>
        </w:rPr>
      </w:pPr>
      <w:r>
        <w:rPr>
          <w:noProof/>
          <w:szCs w:val="22"/>
        </w:rPr>
        <w:t>m</w:t>
      </w:r>
      <w:r w:rsidR="00C10A20" w:rsidRPr="00247D36">
        <w:rPr>
          <w:noProof/>
          <w:szCs w:val="22"/>
        </w:rPr>
        <w:t>areos</w:t>
      </w:r>
    </w:p>
    <w:p w14:paraId="12C900AB" w14:textId="77777777" w:rsidR="00A64065" w:rsidRPr="00F65F38" w:rsidRDefault="00A64065" w:rsidP="00467436">
      <w:pPr>
        <w:numPr>
          <w:ilvl w:val="0"/>
          <w:numId w:val="7"/>
        </w:numPr>
        <w:tabs>
          <w:tab w:val="clear" w:pos="567"/>
        </w:tabs>
        <w:spacing w:line="240" w:lineRule="auto"/>
        <w:ind w:left="567" w:hanging="567"/>
        <w:rPr>
          <w:noProof/>
          <w:szCs w:val="22"/>
          <w:lang w:val="es-ES"/>
        </w:rPr>
      </w:pPr>
      <w:r w:rsidRPr="00F65F38">
        <w:rPr>
          <w:noProof/>
          <w:szCs w:val="22"/>
          <w:lang w:val="es-ES"/>
        </w:rPr>
        <w:t>dolor en el estómago (abdomen)</w:t>
      </w:r>
    </w:p>
    <w:p w14:paraId="56A2FC3F" w14:textId="190A2D24" w:rsidR="00D812D4" w:rsidRPr="00247D36" w:rsidRDefault="00EB30AE" w:rsidP="00467436">
      <w:pPr>
        <w:numPr>
          <w:ilvl w:val="0"/>
          <w:numId w:val="7"/>
        </w:numPr>
        <w:tabs>
          <w:tab w:val="clear" w:pos="567"/>
        </w:tabs>
        <w:spacing w:line="240" w:lineRule="auto"/>
        <w:ind w:left="567" w:hanging="567"/>
        <w:rPr>
          <w:noProof/>
          <w:szCs w:val="22"/>
        </w:rPr>
      </w:pPr>
      <w:r w:rsidRPr="00247D36">
        <w:rPr>
          <w:noProof/>
          <w:szCs w:val="22"/>
        </w:rPr>
        <w:t>sensación de malestar</w:t>
      </w:r>
      <w:r w:rsidR="009C7D1C" w:rsidRPr="009C7D1C">
        <w:rPr>
          <w:noProof/>
          <w:szCs w:val="22"/>
        </w:rPr>
        <w:t xml:space="preserve"> </w:t>
      </w:r>
      <w:r w:rsidR="009C7D1C">
        <w:rPr>
          <w:noProof/>
          <w:szCs w:val="22"/>
        </w:rPr>
        <w:t>(</w:t>
      </w:r>
      <w:r w:rsidR="009C7D1C" w:rsidRPr="00247D36">
        <w:rPr>
          <w:noProof/>
          <w:szCs w:val="22"/>
        </w:rPr>
        <w:t>náuseas</w:t>
      </w:r>
      <w:r w:rsidRPr="00247D36">
        <w:rPr>
          <w:noProof/>
          <w:szCs w:val="22"/>
        </w:rPr>
        <w:t>)</w:t>
      </w:r>
    </w:p>
    <w:p w14:paraId="6A33D478" w14:textId="01D2C8E0" w:rsidR="00C02A57" w:rsidRDefault="00EB30AE" w:rsidP="00467436">
      <w:pPr>
        <w:numPr>
          <w:ilvl w:val="0"/>
          <w:numId w:val="7"/>
        </w:numPr>
        <w:tabs>
          <w:tab w:val="clear" w:pos="567"/>
        </w:tabs>
        <w:spacing w:line="240" w:lineRule="auto"/>
        <w:ind w:left="567" w:hanging="567"/>
        <w:rPr>
          <w:noProof/>
          <w:szCs w:val="22"/>
        </w:rPr>
      </w:pPr>
      <w:r w:rsidRPr="00247D36">
        <w:rPr>
          <w:noProof/>
          <w:szCs w:val="22"/>
        </w:rPr>
        <w:t>dolor articular (</w:t>
      </w:r>
      <w:r w:rsidRPr="00D84825">
        <w:rPr>
          <w:noProof/>
          <w:szCs w:val="22"/>
        </w:rPr>
        <w:t>artralgia</w:t>
      </w:r>
      <w:r w:rsidRPr="00247D36">
        <w:rPr>
          <w:noProof/>
          <w:szCs w:val="22"/>
        </w:rPr>
        <w:t>)</w:t>
      </w:r>
    </w:p>
    <w:p w14:paraId="7C83395B" w14:textId="7CA75CA9" w:rsidR="00AE06C1" w:rsidRPr="00247D36" w:rsidRDefault="00DE7CF7" w:rsidP="00467436">
      <w:pPr>
        <w:numPr>
          <w:ilvl w:val="0"/>
          <w:numId w:val="7"/>
        </w:numPr>
        <w:tabs>
          <w:tab w:val="clear" w:pos="567"/>
        </w:tabs>
        <w:spacing w:line="240" w:lineRule="auto"/>
        <w:ind w:left="567" w:hanging="567"/>
        <w:rPr>
          <w:noProof/>
          <w:szCs w:val="22"/>
        </w:rPr>
      </w:pPr>
      <w:r>
        <w:rPr>
          <w:noProof/>
          <w:szCs w:val="22"/>
        </w:rPr>
        <w:t>i</w:t>
      </w:r>
      <w:r w:rsidR="00AE06C1">
        <w:rPr>
          <w:noProof/>
          <w:szCs w:val="22"/>
        </w:rPr>
        <w:t>nfección del tracto urinario</w:t>
      </w:r>
    </w:p>
    <w:p w14:paraId="4A216FB1" w14:textId="77777777" w:rsidR="004E11AA" w:rsidRPr="00247D36" w:rsidRDefault="004E11AA" w:rsidP="00467436">
      <w:pPr>
        <w:tabs>
          <w:tab w:val="clear" w:pos="567"/>
        </w:tabs>
        <w:spacing w:line="240" w:lineRule="auto"/>
        <w:rPr>
          <w:noProof/>
          <w:szCs w:val="22"/>
        </w:rPr>
      </w:pPr>
    </w:p>
    <w:p w14:paraId="58BA1AB9" w14:textId="412A8ED2" w:rsidR="00A01072" w:rsidRPr="00F65F38" w:rsidRDefault="00A01072" w:rsidP="00467436">
      <w:pPr>
        <w:keepNext/>
        <w:numPr>
          <w:ilvl w:val="12"/>
          <w:numId w:val="0"/>
        </w:numPr>
        <w:tabs>
          <w:tab w:val="clear" w:pos="567"/>
        </w:tabs>
        <w:spacing w:line="240" w:lineRule="auto"/>
        <w:ind w:right="-29"/>
        <w:rPr>
          <w:noProof/>
          <w:szCs w:val="22"/>
          <w:lang w:val="es-ES"/>
        </w:rPr>
      </w:pPr>
      <w:r w:rsidRPr="00F65F38">
        <w:rPr>
          <w:b/>
          <w:noProof/>
          <w:szCs w:val="22"/>
          <w:lang w:val="es-ES"/>
        </w:rPr>
        <w:t>Poco frecuentes</w:t>
      </w:r>
      <w:r w:rsidRPr="00F65F38">
        <w:rPr>
          <w:noProof/>
          <w:szCs w:val="22"/>
          <w:lang w:val="es-ES"/>
        </w:rPr>
        <w:t xml:space="preserve"> (pueden afectar hasta 1 de cada 100</w:t>
      </w:r>
      <w:r w:rsidR="00E75454">
        <w:rPr>
          <w:noProof/>
          <w:szCs w:val="22"/>
          <w:lang w:val="es-ES"/>
        </w:rPr>
        <w:t> persona</w:t>
      </w:r>
      <w:r w:rsidRPr="00F65F38">
        <w:rPr>
          <w:noProof/>
          <w:szCs w:val="22"/>
          <w:lang w:val="es-ES"/>
        </w:rPr>
        <w:t>s)</w:t>
      </w:r>
    </w:p>
    <w:p w14:paraId="0930BF32" w14:textId="16838DB6" w:rsidR="009D7985" w:rsidRPr="00F65F38" w:rsidRDefault="009D7985" w:rsidP="00467436">
      <w:pPr>
        <w:numPr>
          <w:ilvl w:val="0"/>
          <w:numId w:val="7"/>
        </w:numPr>
        <w:tabs>
          <w:tab w:val="clear" w:pos="567"/>
        </w:tabs>
        <w:spacing w:line="240" w:lineRule="auto"/>
        <w:ind w:left="567" w:hanging="567"/>
        <w:rPr>
          <w:noProof/>
          <w:szCs w:val="22"/>
          <w:lang w:val="es-ES"/>
        </w:rPr>
      </w:pPr>
      <w:r w:rsidRPr="00F65F38">
        <w:rPr>
          <w:noProof/>
          <w:szCs w:val="22"/>
          <w:lang w:val="es-ES"/>
        </w:rPr>
        <w:t>infección pulmonar</w:t>
      </w:r>
      <w:r w:rsidR="009C7D1C">
        <w:rPr>
          <w:noProof/>
          <w:szCs w:val="22"/>
          <w:lang w:val="es-ES"/>
        </w:rPr>
        <w:t>,</w:t>
      </w:r>
      <w:r w:rsidRPr="00F65F38">
        <w:rPr>
          <w:noProof/>
          <w:szCs w:val="22"/>
          <w:lang w:val="es-ES"/>
        </w:rPr>
        <w:t xml:space="preserve"> </w:t>
      </w:r>
      <w:r w:rsidR="009C7D1C">
        <w:rPr>
          <w:noProof/>
          <w:szCs w:val="22"/>
          <w:lang w:val="es-ES"/>
        </w:rPr>
        <w:t>que puede causar</w:t>
      </w:r>
      <w:r w:rsidRPr="00F65F38">
        <w:rPr>
          <w:noProof/>
          <w:szCs w:val="22"/>
          <w:lang w:val="es-ES"/>
        </w:rPr>
        <w:t xml:space="preserve"> dolor en el pecho, tos y fiebre</w:t>
      </w:r>
    </w:p>
    <w:p w14:paraId="527F9F9E" w14:textId="137E29BA" w:rsidR="00AE06C1" w:rsidRDefault="009C7D1C" w:rsidP="00AE06C1">
      <w:pPr>
        <w:numPr>
          <w:ilvl w:val="0"/>
          <w:numId w:val="7"/>
        </w:numPr>
        <w:tabs>
          <w:tab w:val="clear" w:pos="567"/>
        </w:tabs>
        <w:spacing w:line="240" w:lineRule="auto"/>
        <w:ind w:left="567" w:hanging="567"/>
        <w:rPr>
          <w:noProof/>
          <w:szCs w:val="22"/>
        </w:rPr>
      </w:pPr>
      <w:r>
        <w:rPr>
          <w:noProof/>
          <w:szCs w:val="22"/>
        </w:rPr>
        <w:t xml:space="preserve">erupción con picor </w:t>
      </w:r>
      <w:r w:rsidR="00F87665">
        <w:rPr>
          <w:noProof/>
          <w:szCs w:val="22"/>
        </w:rPr>
        <w:t>(urticaria)</w:t>
      </w:r>
    </w:p>
    <w:p w14:paraId="27B6E860" w14:textId="77777777" w:rsidR="00AE06C1" w:rsidRPr="00AE06C1" w:rsidRDefault="00AE06C1" w:rsidP="00DE7CF7">
      <w:pPr>
        <w:tabs>
          <w:tab w:val="clear" w:pos="567"/>
        </w:tabs>
        <w:spacing w:line="240" w:lineRule="auto"/>
        <w:rPr>
          <w:noProof/>
          <w:szCs w:val="22"/>
        </w:rPr>
      </w:pPr>
    </w:p>
    <w:p w14:paraId="54BC4EF2" w14:textId="60DA2731" w:rsidR="00AE06C1" w:rsidRPr="00DE7CF7" w:rsidRDefault="00AE06C1" w:rsidP="00AE06C1">
      <w:pPr>
        <w:keepNext/>
        <w:numPr>
          <w:ilvl w:val="12"/>
          <w:numId w:val="0"/>
        </w:numPr>
        <w:tabs>
          <w:tab w:val="clear" w:pos="567"/>
        </w:tabs>
        <w:spacing w:line="240" w:lineRule="auto"/>
        <w:ind w:right="-28"/>
        <w:rPr>
          <w:szCs w:val="22"/>
          <w:lang w:val="es-ES"/>
        </w:rPr>
      </w:pPr>
      <w:r w:rsidRPr="00DE7CF7">
        <w:rPr>
          <w:b/>
          <w:bCs/>
          <w:szCs w:val="22"/>
          <w:u w:val="single"/>
          <w:lang w:val="es-ES"/>
        </w:rPr>
        <w:t>Efectos adversos para G</w:t>
      </w:r>
      <w:r w:rsidR="00CF0845">
        <w:rPr>
          <w:b/>
          <w:bCs/>
          <w:szCs w:val="22"/>
          <w:u w:val="single"/>
          <w:lang w:val="es-ES"/>
        </w:rPr>
        <w:t>C3</w:t>
      </w:r>
    </w:p>
    <w:p w14:paraId="572D8489" w14:textId="77777777" w:rsidR="00AE06C1" w:rsidRPr="00DE7CF7" w:rsidRDefault="00AE06C1" w:rsidP="00AE06C1">
      <w:pPr>
        <w:pStyle w:val="Listlevel1"/>
        <w:keepNext/>
        <w:spacing w:before="0"/>
        <w:ind w:left="0" w:firstLine="0"/>
        <w:rPr>
          <w:sz w:val="22"/>
          <w:lang w:val="es-ES"/>
        </w:rPr>
      </w:pPr>
    </w:p>
    <w:p w14:paraId="084267D2" w14:textId="6C451FCB" w:rsidR="00AE06C1" w:rsidRPr="00FB0B92" w:rsidRDefault="00AE06C1" w:rsidP="00AE06C1">
      <w:pPr>
        <w:keepNext/>
        <w:numPr>
          <w:ilvl w:val="12"/>
          <w:numId w:val="0"/>
        </w:numPr>
        <w:tabs>
          <w:tab w:val="clear" w:pos="567"/>
        </w:tabs>
        <w:spacing w:line="240" w:lineRule="auto"/>
        <w:ind w:right="-29"/>
        <w:rPr>
          <w:noProof/>
          <w:szCs w:val="22"/>
          <w:lang w:val="es-ES"/>
        </w:rPr>
      </w:pPr>
      <w:r w:rsidRPr="00FB0B92">
        <w:rPr>
          <w:b/>
          <w:bCs/>
          <w:noProof/>
          <w:szCs w:val="22"/>
          <w:lang w:val="es-ES"/>
        </w:rPr>
        <w:t xml:space="preserve">Muy </w:t>
      </w:r>
      <w:r>
        <w:rPr>
          <w:b/>
          <w:bCs/>
          <w:noProof/>
          <w:szCs w:val="22"/>
          <w:lang w:val="es-ES"/>
        </w:rPr>
        <w:t>frecuentes</w:t>
      </w:r>
      <w:r w:rsidRPr="00E673BE">
        <w:rPr>
          <w:noProof/>
          <w:szCs w:val="22"/>
          <w:lang w:val="es-ES"/>
        </w:rPr>
        <w:t xml:space="preserve"> </w:t>
      </w:r>
      <w:r w:rsidRPr="00FB0B92">
        <w:rPr>
          <w:noProof/>
          <w:szCs w:val="22"/>
          <w:lang w:val="es-ES"/>
        </w:rPr>
        <w:t>(puede afectar a más de 1 de cada 10</w:t>
      </w:r>
      <w:r>
        <w:rPr>
          <w:noProof/>
          <w:szCs w:val="22"/>
          <w:lang w:val="es-ES"/>
        </w:rPr>
        <w:t> </w:t>
      </w:r>
      <w:r w:rsidRPr="00FB0B92">
        <w:rPr>
          <w:noProof/>
          <w:szCs w:val="22"/>
          <w:lang w:val="es-ES"/>
        </w:rPr>
        <w:t>personas)</w:t>
      </w:r>
    </w:p>
    <w:p w14:paraId="769593EA" w14:textId="77777777" w:rsidR="00AE06C1" w:rsidRPr="00FB0B92" w:rsidRDefault="00AE06C1" w:rsidP="00AE06C1">
      <w:pPr>
        <w:numPr>
          <w:ilvl w:val="0"/>
          <w:numId w:val="7"/>
        </w:numPr>
        <w:tabs>
          <w:tab w:val="clear" w:pos="567"/>
        </w:tabs>
        <w:spacing w:line="240" w:lineRule="auto"/>
        <w:ind w:left="567" w:hanging="567"/>
        <w:rPr>
          <w:lang w:val="es-ES"/>
        </w:rPr>
      </w:pPr>
      <w:r w:rsidRPr="00FB0B92">
        <w:rPr>
          <w:lang w:val="es-ES"/>
        </w:rPr>
        <w:t>infecciones de la nariz y la garganta (infección de las vías respiratorias superiores)</w:t>
      </w:r>
    </w:p>
    <w:p w14:paraId="635873CA" w14:textId="77777777" w:rsidR="00AE06C1" w:rsidRPr="00FB0B92" w:rsidRDefault="00AE06C1" w:rsidP="00AE06C1">
      <w:pPr>
        <w:tabs>
          <w:tab w:val="clear" w:pos="567"/>
        </w:tabs>
        <w:spacing w:line="240" w:lineRule="auto"/>
        <w:rPr>
          <w:lang w:val="es-ES"/>
        </w:rPr>
      </w:pPr>
    </w:p>
    <w:p w14:paraId="535EE8EB" w14:textId="3D060A6E" w:rsidR="00AE06C1" w:rsidRPr="00FB0B92" w:rsidRDefault="00135A13" w:rsidP="00AE06C1">
      <w:pPr>
        <w:pStyle w:val="Listlevel1"/>
        <w:keepNext/>
        <w:rPr>
          <w:rFonts w:eastAsia="Times New Roman"/>
          <w:noProof/>
          <w:sz w:val="22"/>
          <w:szCs w:val="22"/>
          <w:lang w:val="es-ES" w:eastAsia="en-US"/>
        </w:rPr>
      </w:pPr>
      <w:r>
        <w:rPr>
          <w:rFonts w:eastAsia="Times New Roman"/>
          <w:b/>
          <w:bCs/>
          <w:noProof/>
          <w:sz w:val="22"/>
          <w:szCs w:val="22"/>
          <w:lang w:val="es-ES" w:eastAsia="en-US"/>
        </w:rPr>
        <w:t>F</w:t>
      </w:r>
      <w:r w:rsidR="00AE06C1" w:rsidRPr="00FB0B92">
        <w:rPr>
          <w:rFonts w:eastAsia="Times New Roman"/>
          <w:b/>
          <w:bCs/>
          <w:noProof/>
          <w:sz w:val="22"/>
          <w:szCs w:val="22"/>
          <w:lang w:val="es-ES" w:eastAsia="en-US"/>
        </w:rPr>
        <w:t>recuente</w:t>
      </w:r>
      <w:r w:rsidR="00AE06C1">
        <w:rPr>
          <w:rFonts w:eastAsia="Times New Roman"/>
          <w:b/>
          <w:bCs/>
          <w:noProof/>
          <w:sz w:val="22"/>
          <w:szCs w:val="22"/>
          <w:lang w:val="es-ES" w:eastAsia="en-US"/>
        </w:rPr>
        <w:t>s</w:t>
      </w:r>
      <w:r w:rsidR="00AE06C1" w:rsidRPr="00E673BE">
        <w:rPr>
          <w:rFonts w:eastAsia="Times New Roman"/>
          <w:noProof/>
          <w:sz w:val="22"/>
          <w:szCs w:val="22"/>
          <w:lang w:val="es-ES" w:eastAsia="en-US"/>
        </w:rPr>
        <w:t xml:space="preserve"> </w:t>
      </w:r>
      <w:r w:rsidR="00AE06C1" w:rsidRPr="00FB0B92">
        <w:rPr>
          <w:rFonts w:eastAsia="Times New Roman"/>
          <w:noProof/>
          <w:sz w:val="22"/>
          <w:szCs w:val="22"/>
          <w:lang w:val="es-ES" w:eastAsia="en-US"/>
        </w:rPr>
        <w:t>(puede afectar hasta 1 de cada 10</w:t>
      </w:r>
      <w:r w:rsidR="00AE06C1">
        <w:rPr>
          <w:rFonts w:eastAsia="Times New Roman"/>
          <w:noProof/>
          <w:sz w:val="22"/>
          <w:szCs w:val="22"/>
          <w:lang w:val="es-ES" w:eastAsia="en-US"/>
        </w:rPr>
        <w:t> </w:t>
      </w:r>
      <w:r w:rsidR="00AE06C1" w:rsidRPr="00FB0B92">
        <w:rPr>
          <w:rFonts w:eastAsia="Times New Roman"/>
          <w:noProof/>
          <w:sz w:val="22"/>
          <w:szCs w:val="22"/>
          <w:lang w:val="es-ES" w:eastAsia="en-US"/>
        </w:rPr>
        <w:t>personas)</w:t>
      </w:r>
    </w:p>
    <w:p w14:paraId="7B1A65B8" w14:textId="06A91351" w:rsidR="00AE06C1" w:rsidRPr="00FB0B92" w:rsidRDefault="00AE06C1" w:rsidP="00DE7CF7">
      <w:pPr>
        <w:numPr>
          <w:ilvl w:val="0"/>
          <w:numId w:val="7"/>
        </w:numPr>
        <w:tabs>
          <w:tab w:val="clear" w:pos="567"/>
        </w:tabs>
        <w:spacing w:line="240" w:lineRule="auto"/>
        <w:ind w:left="567" w:hanging="567"/>
        <w:rPr>
          <w:noProof/>
          <w:szCs w:val="22"/>
          <w:lang w:val="es-ES"/>
        </w:rPr>
      </w:pPr>
      <w:r w:rsidRPr="00FB0B92">
        <w:rPr>
          <w:szCs w:val="22"/>
          <w:lang w:val="es-ES"/>
        </w:rPr>
        <w:t xml:space="preserve">infección neumocócica, incluida la infección pulmonar (neumonía) </w:t>
      </w:r>
      <w:r>
        <w:rPr>
          <w:szCs w:val="22"/>
          <w:lang w:val="es-ES"/>
        </w:rPr>
        <w:t>e</w:t>
      </w:r>
      <w:r w:rsidRPr="00FB0B92">
        <w:rPr>
          <w:szCs w:val="22"/>
          <w:lang w:val="es-ES"/>
        </w:rPr>
        <w:t xml:space="preserve"> infección sanguínea (sepsis)</w:t>
      </w:r>
    </w:p>
    <w:p w14:paraId="527DA12C" w14:textId="77777777" w:rsidR="00907E1D" w:rsidRPr="00DE7CF7" w:rsidRDefault="00907E1D" w:rsidP="00467436">
      <w:pPr>
        <w:pStyle w:val="Listlevel1"/>
        <w:spacing w:before="0"/>
        <w:ind w:left="0" w:firstLine="0"/>
        <w:rPr>
          <w:rFonts w:eastAsia="Times New Roman"/>
          <w:noProof/>
          <w:sz w:val="22"/>
          <w:szCs w:val="22"/>
          <w:lang w:val="es-ES" w:eastAsia="en-US"/>
        </w:rPr>
      </w:pPr>
    </w:p>
    <w:p w14:paraId="389CE755" w14:textId="4B676611" w:rsidR="00907E1D" w:rsidRPr="008C16B5" w:rsidRDefault="00E7781C" w:rsidP="00467436">
      <w:pPr>
        <w:keepNext/>
        <w:keepLines/>
        <w:numPr>
          <w:ilvl w:val="12"/>
          <w:numId w:val="0"/>
        </w:numPr>
        <w:spacing w:line="240" w:lineRule="auto"/>
        <w:rPr>
          <w:noProof/>
          <w:szCs w:val="22"/>
          <w:lang w:val="es-ES"/>
        </w:rPr>
      </w:pPr>
      <w:r w:rsidRPr="008C16B5">
        <w:rPr>
          <w:b/>
          <w:noProof/>
          <w:szCs w:val="22"/>
          <w:lang w:val="es-ES"/>
        </w:rPr>
        <w:t xml:space="preserve">Comunicación </w:t>
      </w:r>
      <w:r w:rsidR="00907E1D" w:rsidRPr="008C16B5">
        <w:rPr>
          <w:b/>
          <w:noProof/>
          <w:szCs w:val="22"/>
          <w:lang w:val="es-ES"/>
        </w:rPr>
        <w:t>de efectos adversos</w:t>
      </w:r>
    </w:p>
    <w:p w14:paraId="12776961" w14:textId="77777777" w:rsidR="009062C7" w:rsidRPr="00B43C12" w:rsidRDefault="009062C7" w:rsidP="009062C7">
      <w:pPr>
        <w:pStyle w:val="Text"/>
        <w:widowControl w:val="0"/>
        <w:spacing w:before="0"/>
        <w:jc w:val="left"/>
        <w:rPr>
          <w:sz w:val="22"/>
          <w:szCs w:val="22"/>
          <w:lang w:val="es-ES"/>
        </w:rPr>
      </w:pPr>
      <w:r w:rsidRPr="00B43C12">
        <w:rPr>
          <w:rFonts w:eastAsia="Verdana"/>
          <w:noProof/>
          <w:sz w:val="22"/>
          <w:szCs w:val="22"/>
          <w:lang w:val="es-ES"/>
        </w:rPr>
        <w:t xml:space="preserve">Si experimenta cualquier tipo de efecto adverso, consulte a su médico o farmacéutico, incluso si se trata de posibles efectos adversos que no aparecen en este prospecto. También puede comunicarlos directamente a través del </w:t>
      </w:r>
      <w:r w:rsidRPr="00B43C12">
        <w:rPr>
          <w:color w:val="000000"/>
          <w:sz w:val="22"/>
          <w:szCs w:val="22"/>
          <w:shd w:val="pct15" w:color="auto" w:fill="auto"/>
          <w:lang w:val="es-ES_tradnl"/>
        </w:rPr>
        <w:t xml:space="preserve">sistema nacional de notificación incluido en el </w:t>
      </w:r>
      <w:hyperlink r:id="rId17" w:history="1">
        <w:r w:rsidRPr="00B43C12">
          <w:rPr>
            <w:rStyle w:val="Hyperlink"/>
            <w:sz w:val="22"/>
            <w:szCs w:val="22"/>
            <w:shd w:val="pct15" w:color="auto" w:fill="auto"/>
            <w:lang w:val="es-ES"/>
          </w:rPr>
          <w:t>Apéndice V</w:t>
        </w:r>
      </w:hyperlink>
      <w:r w:rsidRPr="00B43C12">
        <w:rPr>
          <w:rFonts w:eastAsia="Verdana"/>
          <w:noProof/>
          <w:sz w:val="22"/>
          <w:szCs w:val="22"/>
          <w:lang w:val="es-ES"/>
        </w:rPr>
        <w:t>. Mediante la comunicación de efectos adversos usted puede contribuir a proporcionar más información sobre la seguridad de este medicamento.</w:t>
      </w:r>
    </w:p>
    <w:p w14:paraId="7DEC6984" w14:textId="77777777" w:rsidR="00907E1D" w:rsidRDefault="00907E1D" w:rsidP="00467436">
      <w:pPr>
        <w:autoSpaceDE w:val="0"/>
        <w:autoSpaceDN w:val="0"/>
        <w:adjustRightInd w:val="0"/>
        <w:spacing w:line="240" w:lineRule="auto"/>
        <w:rPr>
          <w:szCs w:val="22"/>
          <w:lang w:val="es-ES"/>
        </w:rPr>
      </w:pPr>
    </w:p>
    <w:p w14:paraId="24B4BAEA" w14:textId="77777777" w:rsidR="00437B10" w:rsidRPr="00F65F38" w:rsidRDefault="00437B10" w:rsidP="00467436">
      <w:pPr>
        <w:autoSpaceDE w:val="0"/>
        <w:autoSpaceDN w:val="0"/>
        <w:adjustRightInd w:val="0"/>
        <w:spacing w:line="240" w:lineRule="auto"/>
        <w:rPr>
          <w:szCs w:val="22"/>
          <w:lang w:val="es-ES"/>
        </w:rPr>
      </w:pPr>
    </w:p>
    <w:p w14:paraId="1D85D336" w14:textId="62F3ABAA" w:rsidR="009B6496" w:rsidRPr="00F65F38" w:rsidRDefault="00617FEB" w:rsidP="00467436">
      <w:pPr>
        <w:keepNext/>
        <w:numPr>
          <w:ilvl w:val="12"/>
          <w:numId w:val="0"/>
        </w:numPr>
        <w:tabs>
          <w:tab w:val="clear" w:pos="567"/>
        </w:tabs>
        <w:spacing w:line="240" w:lineRule="auto"/>
        <w:ind w:left="567" w:hanging="567"/>
        <w:rPr>
          <w:bCs/>
          <w:noProof/>
          <w:szCs w:val="22"/>
          <w:lang w:val="es-ES"/>
        </w:rPr>
      </w:pPr>
      <w:r w:rsidRPr="00E7781C">
        <w:rPr>
          <w:b/>
          <w:noProof/>
          <w:szCs w:val="22"/>
          <w:lang w:val="es-ES"/>
        </w:rPr>
        <w:t>5.</w:t>
      </w:r>
      <w:r w:rsidRPr="00E7781C">
        <w:rPr>
          <w:b/>
          <w:noProof/>
          <w:szCs w:val="22"/>
          <w:lang w:val="es-ES"/>
        </w:rPr>
        <w:tab/>
        <w:t>Conservación</w:t>
      </w:r>
      <w:r w:rsidR="00E7781C" w:rsidRPr="00E7781C">
        <w:rPr>
          <w:b/>
          <w:noProof/>
          <w:szCs w:val="22"/>
          <w:lang w:val="es-ES"/>
        </w:rPr>
        <w:t xml:space="preserve"> de</w:t>
      </w:r>
      <w:r w:rsidRPr="00E7781C">
        <w:rPr>
          <w:b/>
          <w:noProof/>
          <w:szCs w:val="22"/>
          <w:lang w:val="es-ES"/>
        </w:rPr>
        <w:t xml:space="preserve"> </w:t>
      </w:r>
      <w:r w:rsidR="00E7781C" w:rsidRPr="00B47E42">
        <w:rPr>
          <w:b/>
          <w:szCs w:val="22"/>
          <w:lang w:val="es-ES"/>
        </w:rPr>
        <w:t>FABHALTA</w:t>
      </w:r>
    </w:p>
    <w:p w14:paraId="32047252" w14:textId="77777777" w:rsidR="009B6496" w:rsidRPr="00F65F38" w:rsidRDefault="009B6496" w:rsidP="00467436">
      <w:pPr>
        <w:keepNext/>
        <w:numPr>
          <w:ilvl w:val="12"/>
          <w:numId w:val="0"/>
        </w:numPr>
        <w:tabs>
          <w:tab w:val="clear" w:pos="567"/>
        </w:tabs>
        <w:spacing w:line="240" w:lineRule="auto"/>
        <w:rPr>
          <w:noProof/>
          <w:szCs w:val="22"/>
          <w:lang w:val="es-ES"/>
        </w:rPr>
      </w:pPr>
    </w:p>
    <w:p w14:paraId="7EAC2D26" w14:textId="5359A80B" w:rsidR="00C130B9" w:rsidRDefault="00B47E42" w:rsidP="00467436">
      <w:pPr>
        <w:numPr>
          <w:ilvl w:val="12"/>
          <w:numId w:val="0"/>
        </w:numPr>
        <w:tabs>
          <w:tab w:val="clear" w:pos="567"/>
        </w:tabs>
        <w:spacing w:line="240" w:lineRule="auto"/>
        <w:ind w:right="-2"/>
        <w:rPr>
          <w:noProof/>
          <w:szCs w:val="22"/>
          <w:lang w:val="es-ES"/>
        </w:rPr>
      </w:pPr>
      <w:r w:rsidRPr="00B47E42">
        <w:rPr>
          <w:noProof/>
          <w:szCs w:val="22"/>
          <w:lang w:val="es-ES"/>
        </w:rPr>
        <w:t>Mantener este medicamento fuera de la vista y del alcance de los niños.</w:t>
      </w:r>
    </w:p>
    <w:p w14:paraId="12F6D48D" w14:textId="77777777" w:rsidR="00B47E42" w:rsidRPr="00B47E42" w:rsidRDefault="00B47E42" w:rsidP="00467436">
      <w:pPr>
        <w:numPr>
          <w:ilvl w:val="12"/>
          <w:numId w:val="0"/>
        </w:numPr>
        <w:tabs>
          <w:tab w:val="clear" w:pos="567"/>
        </w:tabs>
        <w:spacing w:line="240" w:lineRule="auto"/>
        <w:ind w:right="-2"/>
        <w:rPr>
          <w:noProof/>
          <w:szCs w:val="22"/>
          <w:lang w:val="es-ES"/>
        </w:rPr>
      </w:pPr>
    </w:p>
    <w:p w14:paraId="6A2FA2E1" w14:textId="260C34E5" w:rsidR="00907E1D" w:rsidRDefault="00B47E42" w:rsidP="00467436">
      <w:pPr>
        <w:numPr>
          <w:ilvl w:val="12"/>
          <w:numId w:val="0"/>
        </w:numPr>
        <w:tabs>
          <w:tab w:val="clear" w:pos="567"/>
        </w:tabs>
        <w:spacing w:line="240" w:lineRule="auto"/>
        <w:ind w:right="-2"/>
        <w:rPr>
          <w:lang w:val="es-ES"/>
        </w:rPr>
      </w:pPr>
      <w:r w:rsidRPr="00B47E42">
        <w:rPr>
          <w:lang w:val="es-ES"/>
        </w:rPr>
        <w:t xml:space="preserve">No utilice este medicamento después de la fecha de caducidad que aparece en la caja </w:t>
      </w:r>
      <w:r w:rsidR="004F0403">
        <w:rPr>
          <w:lang w:val="es-ES"/>
        </w:rPr>
        <w:t xml:space="preserve">después de “CAD” </w:t>
      </w:r>
      <w:r w:rsidR="009C7D1C">
        <w:rPr>
          <w:lang w:val="es-ES"/>
        </w:rPr>
        <w:t>y</w:t>
      </w:r>
      <w:r w:rsidR="004F0403">
        <w:rPr>
          <w:lang w:val="es-ES"/>
        </w:rPr>
        <w:t xml:space="preserve"> en</w:t>
      </w:r>
      <w:r w:rsidR="009C7D1C">
        <w:rPr>
          <w:lang w:val="es-ES"/>
        </w:rPr>
        <w:t xml:space="preserve"> el blíster </w:t>
      </w:r>
      <w:r w:rsidRPr="00B47E42">
        <w:rPr>
          <w:lang w:val="es-ES"/>
        </w:rPr>
        <w:t>después de “</w:t>
      </w:r>
      <w:r w:rsidR="004F0403">
        <w:rPr>
          <w:lang w:val="es-ES"/>
        </w:rPr>
        <w:t>EXP</w:t>
      </w:r>
      <w:r w:rsidRPr="00B47E42">
        <w:rPr>
          <w:lang w:val="es-ES"/>
        </w:rPr>
        <w:t>”. La fecha de caducidad es el último día del mes que se indica.</w:t>
      </w:r>
    </w:p>
    <w:p w14:paraId="6446219E" w14:textId="77777777" w:rsidR="00B47E42" w:rsidRPr="00B47E42" w:rsidRDefault="00B47E42" w:rsidP="00467436">
      <w:pPr>
        <w:numPr>
          <w:ilvl w:val="12"/>
          <w:numId w:val="0"/>
        </w:numPr>
        <w:tabs>
          <w:tab w:val="clear" w:pos="567"/>
        </w:tabs>
        <w:spacing w:line="240" w:lineRule="auto"/>
        <w:ind w:right="-2"/>
        <w:rPr>
          <w:noProof/>
          <w:szCs w:val="22"/>
          <w:lang w:val="es-ES"/>
        </w:rPr>
      </w:pPr>
    </w:p>
    <w:p w14:paraId="48BD8F8A" w14:textId="2B0D2ECB" w:rsidR="00907E1D" w:rsidRPr="001D44E9" w:rsidRDefault="001D44E9" w:rsidP="00467436">
      <w:pPr>
        <w:numPr>
          <w:ilvl w:val="12"/>
          <w:numId w:val="0"/>
        </w:numPr>
        <w:tabs>
          <w:tab w:val="clear" w:pos="567"/>
        </w:tabs>
        <w:spacing w:line="240" w:lineRule="auto"/>
        <w:ind w:right="-2"/>
        <w:rPr>
          <w:noProof/>
          <w:szCs w:val="22"/>
          <w:lang w:val="es-ES"/>
        </w:rPr>
      </w:pPr>
      <w:r w:rsidRPr="001D44E9">
        <w:rPr>
          <w:lang w:val="es-ES"/>
        </w:rPr>
        <w:t>Este medicamento no requiere condiciones especiales de conservación.</w:t>
      </w:r>
    </w:p>
    <w:p w14:paraId="753ECC12" w14:textId="7D8B740C" w:rsidR="009B6496" w:rsidRPr="00F65F38" w:rsidRDefault="001D44E9" w:rsidP="00467436">
      <w:pPr>
        <w:numPr>
          <w:ilvl w:val="12"/>
          <w:numId w:val="0"/>
        </w:numPr>
        <w:tabs>
          <w:tab w:val="clear" w:pos="567"/>
        </w:tabs>
        <w:spacing w:line="240" w:lineRule="auto"/>
        <w:ind w:right="-2"/>
        <w:rPr>
          <w:noProof/>
          <w:szCs w:val="22"/>
          <w:lang w:val="es-ES"/>
        </w:rPr>
      </w:pPr>
      <w:r w:rsidRPr="001D44E9">
        <w:rPr>
          <w:noProof/>
          <w:szCs w:val="22"/>
          <w:lang w:val="es-ES"/>
        </w:rPr>
        <w:lastRenderedPageBreak/>
        <w:t>Los medicamentos no se deben tirar por los desagües ni a la basura. Pregunte a su farmacéutico cómo deshacerse de los envases y de los medicamentos que ya no necesita. De esta forma, ayudará a proteger el medio ambiente.</w:t>
      </w:r>
    </w:p>
    <w:p w14:paraId="20595294" w14:textId="279A830E" w:rsidR="00DB0910" w:rsidRPr="00F65F38" w:rsidRDefault="00DB0910" w:rsidP="00467436">
      <w:pPr>
        <w:pStyle w:val="Listlevel1"/>
        <w:spacing w:before="0"/>
        <w:rPr>
          <w:sz w:val="22"/>
          <w:szCs w:val="18"/>
          <w:lang w:val="es-ES"/>
        </w:rPr>
      </w:pPr>
    </w:p>
    <w:p w14:paraId="6DA26E93" w14:textId="77777777" w:rsidR="00907E1D" w:rsidRPr="00F65F38" w:rsidRDefault="00907E1D" w:rsidP="00467436">
      <w:pPr>
        <w:pStyle w:val="Listlevel1"/>
        <w:spacing w:before="0"/>
        <w:rPr>
          <w:sz w:val="22"/>
          <w:szCs w:val="18"/>
          <w:lang w:val="es-ES"/>
        </w:rPr>
      </w:pPr>
    </w:p>
    <w:p w14:paraId="0F776817" w14:textId="098EAF48" w:rsidR="009B6496" w:rsidRPr="001D44E9" w:rsidRDefault="00617FEB" w:rsidP="00467436">
      <w:pPr>
        <w:keepNext/>
        <w:numPr>
          <w:ilvl w:val="12"/>
          <w:numId w:val="0"/>
        </w:numPr>
        <w:tabs>
          <w:tab w:val="clear" w:pos="567"/>
        </w:tabs>
        <w:spacing w:line="240" w:lineRule="auto"/>
        <w:ind w:right="-2"/>
        <w:rPr>
          <w:bCs/>
          <w:szCs w:val="22"/>
          <w:lang w:val="es-ES"/>
        </w:rPr>
      </w:pPr>
      <w:r w:rsidRPr="001D44E9">
        <w:rPr>
          <w:b/>
          <w:szCs w:val="22"/>
          <w:lang w:val="es-ES"/>
        </w:rPr>
        <w:t>6.</w:t>
      </w:r>
      <w:r w:rsidRPr="001D44E9">
        <w:rPr>
          <w:b/>
          <w:szCs w:val="22"/>
          <w:lang w:val="es-ES"/>
        </w:rPr>
        <w:tab/>
      </w:r>
      <w:r w:rsidR="001D44E9" w:rsidRPr="001D44E9">
        <w:rPr>
          <w:b/>
          <w:szCs w:val="22"/>
          <w:lang w:val="es-ES"/>
        </w:rPr>
        <w:t>Contenido del envase e información adicional</w:t>
      </w:r>
    </w:p>
    <w:p w14:paraId="72E0E224" w14:textId="77777777" w:rsidR="009B6496" w:rsidRPr="00222674" w:rsidRDefault="009B6496" w:rsidP="00467436">
      <w:pPr>
        <w:keepNext/>
        <w:numPr>
          <w:ilvl w:val="12"/>
          <w:numId w:val="0"/>
        </w:numPr>
        <w:tabs>
          <w:tab w:val="clear" w:pos="567"/>
        </w:tabs>
        <w:spacing w:line="240" w:lineRule="auto"/>
        <w:rPr>
          <w:szCs w:val="22"/>
          <w:lang w:val="es-ES"/>
        </w:rPr>
      </w:pPr>
    </w:p>
    <w:p w14:paraId="6A941E1C" w14:textId="27CEC9A6" w:rsidR="001B4CDA" w:rsidRPr="00222674" w:rsidRDefault="00617FEB" w:rsidP="00467436">
      <w:pPr>
        <w:keepNext/>
        <w:tabs>
          <w:tab w:val="clear" w:pos="567"/>
        </w:tabs>
        <w:spacing w:line="240" w:lineRule="auto"/>
        <w:ind w:right="-2"/>
        <w:rPr>
          <w:szCs w:val="22"/>
          <w:lang w:val="es-ES"/>
        </w:rPr>
      </w:pPr>
      <w:r w:rsidRPr="00222674">
        <w:rPr>
          <w:b/>
          <w:szCs w:val="22"/>
          <w:lang w:val="es-ES"/>
        </w:rPr>
        <w:t xml:space="preserve">Composición </w:t>
      </w:r>
      <w:r w:rsidR="005F1677" w:rsidRPr="00222674">
        <w:rPr>
          <w:b/>
          <w:szCs w:val="22"/>
          <w:lang w:val="es-ES"/>
        </w:rPr>
        <w:t>de FABHALTA</w:t>
      </w:r>
    </w:p>
    <w:p w14:paraId="5AD811B5" w14:textId="33CFA37B" w:rsidR="001B4CDA" w:rsidRPr="00222674" w:rsidRDefault="00617FEB" w:rsidP="00467436">
      <w:pPr>
        <w:pStyle w:val="ListParagraph"/>
        <w:keepNext/>
        <w:numPr>
          <w:ilvl w:val="0"/>
          <w:numId w:val="5"/>
        </w:numPr>
        <w:tabs>
          <w:tab w:val="clear" w:pos="567"/>
        </w:tabs>
        <w:spacing w:line="240" w:lineRule="auto"/>
        <w:ind w:left="567" w:hanging="567"/>
        <w:rPr>
          <w:noProof/>
          <w:szCs w:val="22"/>
          <w:lang w:val="es-ES"/>
        </w:rPr>
      </w:pPr>
      <w:r w:rsidRPr="00222674">
        <w:rPr>
          <w:noProof/>
          <w:szCs w:val="22"/>
          <w:lang w:val="es-ES"/>
        </w:rPr>
        <w:t>El</w:t>
      </w:r>
      <w:r w:rsidRPr="00222674">
        <w:rPr>
          <w:szCs w:val="22"/>
          <w:lang w:val="es-ES"/>
        </w:rPr>
        <w:t xml:space="preserve"> principio activo es </w:t>
      </w:r>
      <w:r w:rsidR="00E13838" w:rsidRPr="00222674">
        <w:rPr>
          <w:noProof/>
          <w:szCs w:val="22"/>
          <w:lang w:val="es-ES"/>
        </w:rPr>
        <w:t>iptacopán</w:t>
      </w:r>
      <w:r w:rsidR="00536940" w:rsidRPr="00222674">
        <w:rPr>
          <w:szCs w:val="22"/>
          <w:lang w:val="es-ES"/>
        </w:rPr>
        <w:t>.</w:t>
      </w:r>
    </w:p>
    <w:p w14:paraId="2DCE4A42" w14:textId="6B50F617" w:rsidR="005818B7" w:rsidRPr="00222674" w:rsidRDefault="00617FEB" w:rsidP="00467436">
      <w:pPr>
        <w:pStyle w:val="ListParagraph"/>
        <w:keepNext/>
        <w:numPr>
          <w:ilvl w:val="0"/>
          <w:numId w:val="5"/>
        </w:numPr>
        <w:tabs>
          <w:tab w:val="clear" w:pos="567"/>
        </w:tabs>
        <w:spacing w:line="240" w:lineRule="auto"/>
        <w:ind w:left="567" w:hanging="567"/>
        <w:rPr>
          <w:szCs w:val="22"/>
          <w:lang w:val="es-ES"/>
        </w:rPr>
      </w:pPr>
      <w:r w:rsidRPr="00222674">
        <w:rPr>
          <w:noProof/>
          <w:szCs w:val="22"/>
          <w:lang w:val="es-ES"/>
        </w:rPr>
        <w:t xml:space="preserve">Los demás </w:t>
      </w:r>
      <w:r w:rsidR="001D44E9" w:rsidRPr="00222674">
        <w:rPr>
          <w:noProof/>
          <w:szCs w:val="22"/>
          <w:lang w:val="es-ES"/>
        </w:rPr>
        <w:t>excipientes</w:t>
      </w:r>
      <w:r w:rsidRPr="00222674">
        <w:rPr>
          <w:noProof/>
          <w:szCs w:val="22"/>
          <w:lang w:val="es-ES"/>
        </w:rPr>
        <w:t xml:space="preserve"> son:</w:t>
      </w:r>
    </w:p>
    <w:p w14:paraId="19F9C152" w14:textId="3235C714" w:rsidR="005818B7" w:rsidRPr="00222674" w:rsidRDefault="1EB71974" w:rsidP="00467436">
      <w:pPr>
        <w:numPr>
          <w:ilvl w:val="0"/>
          <w:numId w:val="9"/>
        </w:numPr>
        <w:tabs>
          <w:tab w:val="clear" w:pos="567"/>
        </w:tabs>
        <w:spacing w:line="240" w:lineRule="auto"/>
        <w:ind w:left="1134" w:hanging="567"/>
        <w:rPr>
          <w:szCs w:val="22"/>
          <w:lang w:val="es-ES"/>
        </w:rPr>
      </w:pPr>
      <w:r w:rsidRPr="00222674">
        <w:rPr>
          <w:lang w:val="es-ES"/>
        </w:rPr>
        <w:t>Cubierta de la cápsula: gelatina, óxido de hierro rojo (E172), dióxido de titanio (E171), óxido de hierro amarillo (E172)</w:t>
      </w:r>
      <w:bookmarkStart w:id="31" w:name="_Hlk127183938"/>
      <w:bookmarkEnd w:id="31"/>
    </w:p>
    <w:p w14:paraId="189EAA58" w14:textId="54230BD4" w:rsidR="005818B7" w:rsidRPr="00222674" w:rsidRDefault="1EB71974" w:rsidP="00467436">
      <w:pPr>
        <w:pStyle w:val="Text"/>
        <w:numPr>
          <w:ilvl w:val="0"/>
          <w:numId w:val="9"/>
        </w:numPr>
        <w:spacing w:before="0"/>
        <w:ind w:left="1134" w:hanging="567"/>
        <w:jc w:val="left"/>
        <w:rPr>
          <w:sz w:val="22"/>
          <w:szCs w:val="22"/>
          <w:lang w:val="es-ES"/>
        </w:rPr>
      </w:pPr>
      <w:r w:rsidRPr="00222674">
        <w:rPr>
          <w:sz w:val="22"/>
          <w:szCs w:val="22"/>
          <w:lang w:val="es-ES"/>
        </w:rPr>
        <w:t>Tinta de impresión: óxido de hierro negro (E172), solución concentrada de amoníaco (E527), hidróxido de potasio (E525), propilenglicol (E1520), goma laca (E904)</w:t>
      </w:r>
      <w:bookmarkStart w:id="32" w:name="_Hlk127183907"/>
      <w:bookmarkEnd w:id="32"/>
    </w:p>
    <w:p w14:paraId="5950C2CF" w14:textId="77777777" w:rsidR="009B6496" w:rsidRPr="00222674" w:rsidRDefault="009B6496" w:rsidP="00467436">
      <w:pPr>
        <w:numPr>
          <w:ilvl w:val="12"/>
          <w:numId w:val="0"/>
        </w:numPr>
        <w:tabs>
          <w:tab w:val="clear" w:pos="567"/>
        </w:tabs>
        <w:spacing w:line="240" w:lineRule="auto"/>
        <w:ind w:right="-2"/>
        <w:rPr>
          <w:szCs w:val="22"/>
          <w:lang w:val="es-ES"/>
        </w:rPr>
      </w:pPr>
    </w:p>
    <w:p w14:paraId="100DC9E4" w14:textId="77777777" w:rsidR="001D44E9" w:rsidRPr="00222674" w:rsidRDefault="001D44E9" w:rsidP="00467436">
      <w:pPr>
        <w:numPr>
          <w:ilvl w:val="12"/>
          <w:numId w:val="0"/>
        </w:numPr>
        <w:tabs>
          <w:tab w:val="clear" w:pos="567"/>
        </w:tabs>
        <w:spacing w:line="240" w:lineRule="auto"/>
        <w:rPr>
          <w:b/>
          <w:szCs w:val="22"/>
          <w:lang w:val="es-ES"/>
        </w:rPr>
      </w:pPr>
      <w:bookmarkStart w:id="33" w:name="_Hlk152091653"/>
      <w:r w:rsidRPr="00222674">
        <w:rPr>
          <w:b/>
          <w:szCs w:val="22"/>
          <w:lang w:val="es-ES"/>
        </w:rPr>
        <w:t>Aspecto del producto y contenido del envase</w:t>
      </w:r>
    </w:p>
    <w:p w14:paraId="675A1522" w14:textId="64F89FE8" w:rsidR="00EB30AE" w:rsidRPr="00222674" w:rsidRDefault="00157427" w:rsidP="00467436">
      <w:pPr>
        <w:numPr>
          <w:ilvl w:val="12"/>
          <w:numId w:val="0"/>
        </w:numPr>
        <w:tabs>
          <w:tab w:val="clear" w:pos="567"/>
        </w:tabs>
        <w:spacing w:line="240" w:lineRule="auto"/>
        <w:rPr>
          <w:szCs w:val="22"/>
          <w:lang w:val="es-ES"/>
        </w:rPr>
      </w:pPr>
      <w:r w:rsidRPr="00222674">
        <w:rPr>
          <w:noProof/>
          <w:lang w:val="es-ES"/>
        </w:rPr>
        <w:t>Cápsulas</w:t>
      </w:r>
      <w:r w:rsidRPr="00222674">
        <w:rPr>
          <w:szCs w:val="22"/>
          <w:lang w:val="es-ES"/>
        </w:rPr>
        <w:t xml:space="preserve"> duras opacas de color amarillo pálido, con "LNP200" en el cuerpo y "NVR" en </w:t>
      </w:r>
      <w:r w:rsidR="00031CD9" w:rsidRPr="00222674">
        <w:rPr>
          <w:szCs w:val="22"/>
          <w:lang w:val="es-ES"/>
        </w:rPr>
        <w:t>la tapa</w:t>
      </w:r>
      <w:r w:rsidRPr="00222674">
        <w:rPr>
          <w:szCs w:val="22"/>
          <w:lang w:val="es-ES"/>
        </w:rPr>
        <w:t>, que contienen polvo blanco o casi blanco a rosa violáceo pálido. El tamaño de la cápsula es de aproximadamente 21 a</w:t>
      </w:r>
      <w:r w:rsidR="00437B10" w:rsidRPr="00222674">
        <w:rPr>
          <w:szCs w:val="22"/>
          <w:lang w:val="es-ES"/>
        </w:rPr>
        <w:t xml:space="preserve"> </w:t>
      </w:r>
      <w:r w:rsidRPr="00222674">
        <w:rPr>
          <w:szCs w:val="22"/>
          <w:lang w:val="es-ES"/>
        </w:rPr>
        <w:t>22</w:t>
      </w:r>
      <w:r w:rsidR="00437B10" w:rsidRPr="00222674">
        <w:rPr>
          <w:szCs w:val="22"/>
          <w:lang w:val="es-ES"/>
        </w:rPr>
        <w:t> </w:t>
      </w:r>
      <w:proofErr w:type="spellStart"/>
      <w:r w:rsidRPr="00222674">
        <w:rPr>
          <w:szCs w:val="22"/>
          <w:lang w:val="es-ES"/>
        </w:rPr>
        <w:t>mm.</w:t>
      </w:r>
      <w:proofErr w:type="spellEnd"/>
    </w:p>
    <w:bookmarkEnd w:id="33"/>
    <w:p w14:paraId="05E99C7C" w14:textId="77777777" w:rsidR="00EB30AE" w:rsidRPr="00222674" w:rsidRDefault="00EB30AE" w:rsidP="00467436">
      <w:pPr>
        <w:numPr>
          <w:ilvl w:val="12"/>
          <w:numId w:val="0"/>
        </w:numPr>
        <w:tabs>
          <w:tab w:val="clear" w:pos="567"/>
          <w:tab w:val="left" w:pos="720"/>
        </w:tabs>
        <w:spacing w:line="240" w:lineRule="auto"/>
        <w:rPr>
          <w:lang w:val="es-ES"/>
        </w:rPr>
      </w:pPr>
    </w:p>
    <w:p w14:paraId="3937B53A" w14:textId="2E19166D" w:rsidR="002B2977" w:rsidRPr="00222674" w:rsidRDefault="005F1677" w:rsidP="00467436">
      <w:pPr>
        <w:pStyle w:val="Default"/>
        <w:rPr>
          <w:sz w:val="22"/>
          <w:szCs w:val="22"/>
          <w:lang w:val="es-ES"/>
        </w:rPr>
      </w:pPr>
      <w:r w:rsidRPr="00222674">
        <w:rPr>
          <w:noProof/>
          <w:sz w:val="22"/>
          <w:szCs w:val="20"/>
          <w:lang w:val="es-ES"/>
        </w:rPr>
        <w:t xml:space="preserve">FABHALTA </w:t>
      </w:r>
      <w:r w:rsidR="00816FA2" w:rsidRPr="00222674">
        <w:rPr>
          <w:sz w:val="22"/>
          <w:szCs w:val="22"/>
          <w:lang w:val="es-ES"/>
        </w:rPr>
        <w:t>se suministra en blísteres de PVC/PE/PVDC</w:t>
      </w:r>
      <w:r w:rsidR="00DE3F33" w:rsidRPr="00222674">
        <w:rPr>
          <w:sz w:val="22"/>
          <w:szCs w:val="22"/>
          <w:lang w:val="es-ES"/>
        </w:rPr>
        <w:t xml:space="preserve"> con dorso de lámina de aluminio</w:t>
      </w:r>
      <w:r w:rsidR="00816FA2" w:rsidRPr="00222674">
        <w:rPr>
          <w:sz w:val="22"/>
          <w:szCs w:val="22"/>
          <w:lang w:val="es-ES"/>
        </w:rPr>
        <w:t>.</w:t>
      </w:r>
    </w:p>
    <w:p w14:paraId="379DFCE8" w14:textId="77777777" w:rsidR="002B2977" w:rsidRPr="00222674" w:rsidRDefault="002B2977" w:rsidP="00467436">
      <w:pPr>
        <w:pStyle w:val="Default"/>
        <w:rPr>
          <w:sz w:val="22"/>
          <w:szCs w:val="22"/>
          <w:lang w:val="es-ES"/>
        </w:rPr>
      </w:pPr>
    </w:p>
    <w:p w14:paraId="4C08283C" w14:textId="688133A0" w:rsidR="002B2977" w:rsidRPr="00222674" w:rsidRDefault="005F1677" w:rsidP="00467436">
      <w:pPr>
        <w:pStyle w:val="Default"/>
        <w:keepNext/>
        <w:rPr>
          <w:sz w:val="22"/>
          <w:szCs w:val="22"/>
          <w:lang w:val="es-ES"/>
        </w:rPr>
      </w:pPr>
      <w:r w:rsidRPr="00222674">
        <w:rPr>
          <w:sz w:val="22"/>
          <w:szCs w:val="22"/>
          <w:lang w:val="es-ES"/>
        </w:rPr>
        <w:t>FABHALTA está disponible en</w:t>
      </w:r>
    </w:p>
    <w:p w14:paraId="205DBEC8" w14:textId="2CA41196" w:rsidR="002B2977" w:rsidRPr="00F65F38" w:rsidRDefault="00EA793D" w:rsidP="00467436">
      <w:pPr>
        <w:pStyle w:val="Default"/>
        <w:keepNext/>
        <w:numPr>
          <w:ilvl w:val="0"/>
          <w:numId w:val="34"/>
        </w:numPr>
        <w:ind w:left="567" w:hanging="567"/>
        <w:rPr>
          <w:sz w:val="22"/>
          <w:szCs w:val="22"/>
          <w:lang w:val="es-ES"/>
        </w:rPr>
      </w:pPr>
      <w:r w:rsidRPr="00222674">
        <w:rPr>
          <w:sz w:val="22"/>
          <w:szCs w:val="22"/>
          <w:lang w:val="es-ES"/>
        </w:rPr>
        <w:t>envases que contengan 28 o 56</w:t>
      </w:r>
      <w:r w:rsidR="00F971C1">
        <w:rPr>
          <w:sz w:val="22"/>
          <w:szCs w:val="22"/>
          <w:lang w:val="es-ES"/>
        </w:rPr>
        <w:t> cápsula</w:t>
      </w:r>
      <w:r w:rsidRPr="00F65F38">
        <w:rPr>
          <w:sz w:val="22"/>
          <w:szCs w:val="22"/>
          <w:lang w:val="es-ES"/>
        </w:rPr>
        <w:t>s duras y en</w:t>
      </w:r>
    </w:p>
    <w:p w14:paraId="69DD3F80" w14:textId="51BC3F3F" w:rsidR="002B2977" w:rsidRPr="00F65F38" w:rsidRDefault="00B47E42" w:rsidP="00467436">
      <w:pPr>
        <w:pStyle w:val="Default"/>
        <w:numPr>
          <w:ilvl w:val="0"/>
          <w:numId w:val="34"/>
        </w:numPr>
        <w:ind w:left="567" w:hanging="567"/>
        <w:rPr>
          <w:sz w:val="22"/>
          <w:szCs w:val="22"/>
          <w:lang w:val="es-ES"/>
        </w:rPr>
      </w:pPr>
      <w:r>
        <w:rPr>
          <w:sz w:val="22"/>
          <w:szCs w:val="22"/>
          <w:lang w:val="es-ES"/>
        </w:rPr>
        <w:t>envases múltiples</w:t>
      </w:r>
      <w:r w:rsidR="00EA793D" w:rsidRPr="00F65F38">
        <w:rPr>
          <w:sz w:val="22"/>
          <w:szCs w:val="22"/>
          <w:lang w:val="es-ES"/>
        </w:rPr>
        <w:t xml:space="preserve"> compuestos por 3</w:t>
      </w:r>
      <w:r w:rsidR="0077321F">
        <w:rPr>
          <w:sz w:val="22"/>
          <w:szCs w:val="22"/>
          <w:lang w:val="es-ES"/>
        </w:rPr>
        <w:t> </w:t>
      </w:r>
      <w:r w:rsidR="00EA793D" w:rsidRPr="00F65F38">
        <w:rPr>
          <w:sz w:val="22"/>
          <w:szCs w:val="22"/>
          <w:lang w:val="es-ES"/>
        </w:rPr>
        <w:t>cajas de 56</w:t>
      </w:r>
      <w:r w:rsidR="00F971C1">
        <w:rPr>
          <w:sz w:val="22"/>
          <w:szCs w:val="22"/>
          <w:lang w:val="es-ES"/>
        </w:rPr>
        <w:t> cápsula</w:t>
      </w:r>
      <w:r w:rsidR="00EA793D" w:rsidRPr="00F65F38">
        <w:rPr>
          <w:sz w:val="22"/>
          <w:szCs w:val="22"/>
          <w:lang w:val="es-ES"/>
        </w:rPr>
        <w:t>s cada una.</w:t>
      </w:r>
    </w:p>
    <w:p w14:paraId="33F5FBBE" w14:textId="77777777" w:rsidR="002B2977" w:rsidRPr="00F65F38" w:rsidRDefault="002B2977" w:rsidP="00467436">
      <w:pPr>
        <w:pStyle w:val="Default"/>
        <w:rPr>
          <w:sz w:val="22"/>
          <w:szCs w:val="22"/>
          <w:lang w:val="es-ES"/>
        </w:rPr>
      </w:pPr>
    </w:p>
    <w:p w14:paraId="1FA3E23A" w14:textId="11C19D4A" w:rsidR="00907E1D" w:rsidRPr="0077321F" w:rsidRDefault="0077321F" w:rsidP="00467436">
      <w:pPr>
        <w:numPr>
          <w:ilvl w:val="12"/>
          <w:numId w:val="0"/>
        </w:numPr>
        <w:tabs>
          <w:tab w:val="clear" w:pos="567"/>
        </w:tabs>
        <w:spacing w:line="240" w:lineRule="auto"/>
        <w:rPr>
          <w:szCs w:val="22"/>
          <w:lang w:val="es-ES"/>
        </w:rPr>
      </w:pPr>
      <w:r w:rsidRPr="0077321F">
        <w:rPr>
          <w:rFonts w:eastAsia="SimSun"/>
          <w:color w:val="000000"/>
          <w:szCs w:val="22"/>
          <w:lang w:val="es-ES" w:eastAsia="en-GB"/>
        </w:rPr>
        <w:t>Puede que solamente estén comercializados algunos tamaños de envase.</w:t>
      </w:r>
      <w:r w:rsidRPr="0077321F">
        <w:rPr>
          <w:rFonts w:eastAsia="SimSun"/>
          <w:color w:val="000000"/>
          <w:szCs w:val="22"/>
          <w:lang w:val="es-ES" w:eastAsia="en-GB"/>
        </w:rPr>
        <w:cr/>
      </w:r>
    </w:p>
    <w:p w14:paraId="3CC687C8" w14:textId="77777777" w:rsidR="00907E1D" w:rsidRPr="00F65F38" w:rsidRDefault="00907E1D" w:rsidP="00467436">
      <w:pPr>
        <w:keepNext/>
        <w:numPr>
          <w:ilvl w:val="12"/>
          <w:numId w:val="0"/>
        </w:numPr>
        <w:tabs>
          <w:tab w:val="clear" w:pos="567"/>
        </w:tabs>
        <w:spacing w:line="240" w:lineRule="auto"/>
        <w:rPr>
          <w:szCs w:val="22"/>
          <w:lang w:val="es-ES"/>
        </w:rPr>
      </w:pPr>
      <w:r w:rsidRPr="0077321F">
        <w:rPr>
          <w:b/>
          <w:szCs w:val="22"/>
          <w:lang w:val="es-ES"/>
        </w:rPr>
        <w:t>Titular de la autorización de comercialización</w:t>
      </w:r>
    </w:p>
    <w:p w14:paraId="2753E30B" w14:textId="77777777" w:rsidR="00907E1D" w:rsidRPr="00A5256C" w:rsidRDefault="00907E1D" w:rsidP="00467436">
      <w:pPr>
        <w:keepNext/>
        <w:numPr>
          <w:ilvl w:val="12"/>
          <w:numId w:val="0"/>
        </w:numPr>
        <w:tabs>
          <w:tab w:val="clear" w:pos="567"/>
        </w:tabs>
        <w:spacing w:line="240" w:lineRule="auto"/>
        <w:rPr>
          <w:noProof/>
          <w:szCs w:val="22"/>
        </w:rPr>
      </w:pPr>
      <w:r w:rsidRPr="00A5256C">
        <w:rPr>
          <w:noProof/>
          <w:szCs w:val="22"/>
        </w:rPr>
        <w:t>Novartis Europharm Limited</w:t>
      </w:r>
    </w:p>
    <w:p w14:paraId="5839D93D" w14:textId="0E9DCB90" w:rsidR="00907E1D" w:rsidRPr="00A5256C" w:rsidRDefault="00B331C4" w:rsidP="00467436">
      <w:pPr>
        <w:keepNext/>
        <w:numPr>
          <w:ilvl w:val="12"/>
          <w:numId w:val="0"/>
        </w:numPr>
        <w:tabs>
          <w:tab w:val="clear" w:pos="567"/>
        </w:tabs>
        <w:spacing w:line="240" w:lineRule="auto"/>
        <w:rPr>
          <w:noProof/>
          <w:szCs w:val="22"/>
        </w:rPr>
      </w:pPr>
      <w:r w:rsidRPr="00A5256C">
        <w:rPr>
          <w:noProof/>
          <w:szCs w:val="22"/>
        </w:rPr>
        <w:t>Vista Building</w:t>
      </w:r>
    </w:p>
    <w:p w14:paraId="3E4FD480" w14:textId="77777777" w:rsidR="00907E1D" w:rsidRPr="00A5256C" w:rsidRDefault="00907E1D" w:rsidP="00467436">
      <w:pPr>
        <w:keepNext/>
        <w:numPr>
          <w:ilvl w:val="12"/>
          <w:numId w:val="0"/>
        </w:numPr>
        <w:tabs>
          <w:tab w:val="clear" w:pos="567"/>
        </w:tabs>
        <w:spacing w:line="240" w:lineRule="auto"/>
        <w:rPr>
          <w:noProof/>
          <w:szCs w:val="22"/>
        </w:rPr>
      </w:pPr>
      <w:r w:rsidRPr="00A5256C">
        <w:rPr>
          <w:noProof/>
          <w:szCs w:val="22"/>
        </w:rPr>
        <w:t>Elm Park, Merrion Road</w:t>
      </w:r>
    </w:p>
    <w:p w14:paraId="1797F617" w14:textId="3FD415A8" w:rsidR="00907E1D" w:rsidRPr="00F65F38" w:rsidRDefault="00C34B70" w:rsidP="00467436">
      <w:pPr>
        <w:keepNext/>
        <w:numPr>
          <w:ilvl w:val="12"/>
          <w:numId w:val="0"/>
        </w:numPr>
        <w:tabs>
          <w:tab w:val="clear" w:pos="567"/>
        </w:tabs>
        <w:spacing w:line="240" w:lineRule="auto"/>
        <w:rPr>
          <w:noProof/>
          <w:szCs w:val="22"/>
          <w:lang w:val="es-ES"/>
        </w:rPr>
      </w:pPr>
      <w:r>
        <w:rPr>
          <w:noProof/>
          <w:szCs w:val="22"/>
          <w:lang w:val="es-ES"/>
        </w:rPr>
        <w:t>Dublin</w:t>
      </w:r>
      <w:r w:rsidR="00907E1D" w:rsidRPr="00F65F38">
        <w:rPr>
          <w:noProof/>
          <w:szCs w:val="22"/>
          <w:lang w:val="es-ES"/>
        </w:rPr>
        <w:t xml:space="preserve"> 4</w:t>
      </w:r>
    </w:p>
    <w:p w14:paraId="3BC87DB0" w14:textId="77777777" w:rsidR="00907E1D" w:rsidRPr="00F65F38" w:rsidRDefault="00907E1D" w:rsidP="00467436">
      <w:pPr>
        <w:numPr>
          <w:ilvl w:val="12"/>
          <w:numId w:val="0"/>
        </w:numPr>
        <w:tabs>
          <w:tab w:val="clear" w:pos="567"/>
        </w:tabs>
        <w:spacing w:line="240" w:lineRule="auto"/>
        <w:rPr>
          <w:noProof/>
          <w:szCs w:val="22"/>
          <w:lang w:val="es-ES"/>
        </w:rPr>
      </w:pPr>
      <w:r w:rsidRPr="00F65F38">
        <w:rPr>
          <w:noProof/>
          <w:szCs w:val="22"/>
          <w:lang w:val="es-ES"/>
        </w:rPr>
        <w:t>Irlanda</w:t>
      </w:r>
    </w:p>
    <w:p w14:paraId="158A9EA9" w14:textId="77777777" w:rsidR="00907E1D" w:rsidRPr="00F65F38" w:rsidRDefault="00907E1D" w:rsidP="00467436">
      <w:pPr>
        <w:numPr>
          <w:ilvl w:val="12"/>
          <w:numId w:val="0"/>
        </w:numPr>
        <w:tabs>
          <w:tab w:val="clear" w:pos="567"/>
        </w:tabs>
        <w:spacing w:line="240" w:lineRule="auto"/>
        <w:rPr>
          <w:noProof/>
          <w:szCs w:val="22"/>
          <w:lang w:val="es-ES"/>
        </w:rPr>
      </w:pPr>
    </w:p>
    <w:p w14:paraId="217C5A7B" w14:textId="3AA7E1F2" w:rsidR="0077321F" w:rsidRDefault="0077321F" w:rsidP="00467436">
      <w:pPr>
        <w:keepNext/>
        <w:tabs>
          <w:tab w:val="clear" w:pos="567"/>
        </w:tabs>
        <w:spacing w:line="240" w:lineRule="auto"/>
        <w:rPr>
          <w:b/>
          <w:szCs w:val="22"/>
          <w:lang w:val="es-ES"/>
        </w:rPr>
      </w:pPr>
      <w:r w:rsidRPr="0077321F">
        <w:rPr>
          <w:b/>
          <w:szCs w:val="22"/>
          <w:lang w:val="es-ES"/>
        </w:rPr>
        <w:t>Responsable de la fabricación</w:t>
      </w:r>
    </w:p>
    <w:p w14:paraId="1DA45AFE" w14:textId="6EDCA394" w:rsidR="00AF0F19" w:rsidRPr="00A649AD" w:rsidRDefault="008B3508" w:rsidP="00467436">
      <w:pPr>
        <w:keepNext/>
        <w:tabs>
          <w:tab w:val="clear" w:pos="567"/>
        </w:tabs>
        <w:spacing w:line="240" w:lineRule="auto"/>
        <w:rPr>
          <w:szCs w:val="22"/>
          <w:lang w:val="es-ES"/>
        </w:rPr>
      </w:pPr>
      <w:r w:rsidRPr="00A649AD">
        <w:rPr>
          <w:szCs w:val="22"/>
          <w:lang w:val="es-ES"/>
        </w:rPr>
        <w:t xml:space="preserve">Novartis </w:t>
      </w:r>
      <w:proofErr w:type="spellStart"/>
      <w:r w:rsidRPr="00A649AD">
        <w:rPr>
          <w:szCs w:val="22"/>
          <w:lang w:val="es-ES"/>
        </w:rPr>
        <w:t>Pharmaceutical</w:t>
      </w:r>
      <w:proofErr w:type="spellEnd"/>
      <w:r w:rsidRPr="00A649AD">
        <w:rPr>
          <w:szCs w:val="22"/>
          <w:lang w:val="es-ES"/>
        </w:rPr>
        <w:t xml:space="preserve"> </w:t>
      </w:r>
      <w:proofErr w:type="spellStart"/>
      <w:r w:rsidRPr="00A649AD">
        <w:rPr>
          <w:szCs w:val="22"/>
          <w:lang w:val="es-ES"/>
        </w:rPr>
        <w:t>Manufacturing</w:t>
      </w:r>
      <w:proofErr w:type="spellEnd"/>
      <w:r w:rsidRPr="00A649AD">
        <w:rPr>
          <w:szCs w:val="22"/>
          <w:lang w:val="es-ES"/>
        </w:rPr>
        <w:t xml:space="preserve"> LLC</w:t>
      </w:r>
    </w:p>
    <w:p w14:paraId="5E00B258" w14:textId="77777777" w:rsidR="00B6228C" w:rsidRPr="00A649AD" w:rsidRDefault="00B6228C" w:rsidP="00467436">
      <w:pPr>
        <w:pStyle w:val="CommentText"/>
        <w:keepNext/>
        <w:spacing w:line="240" w:lineRule="auto"/>
        <w:rPr>
          <w:sz w:val="22"/>
          <w:szCs w:val="22"/>
          <w:lang w:val="es-CO"/>
        </w:rPr>
      </w:pPr>
      <w:proofErr w:type="spellStart"/>
      <w:r w:rsidRPr="00A649AD">
        <w:rPr>
          <w:sz w:val="22"/>
          <w:szCs w:val="22"/>
          <w:lang w:val="es-CO"/>
        </w:rPr>
        <w:t>Verovškova</w:t>
      </w:r>
      <w:proofErr w:type="spellEnd"/>
      <w:r w:rsidRPr="00A649AD">
        <w:rPr>
          <w:sz w:val="22"/>
          <w:szCs w:val="22"/>
          <w:lang w:val="es-CO"/>
        </w:rPr>
        <w:t xml:space="preserve"> </w:t>
      </w:r>
      <w:proofErr w:type="spellStart"/>
      <w:r w:rsidRPr="00A649AD">
        <w:rPr>
          <w:sz w:val="22"/>
          <w:szCs w:val="22"/>
          <w:lang w:val="es-CO"/>
        </w:rPr>
        <w:t>Ulica</w:t>
      </w:r>
      <w:proofErr w:type="spellEnd"/>
      <w:r w:rsidRPr="00A649AD">
        <w:rPr>
          <w:sz w:val="22"/>
          <w:szCs w:val="22"/>
          <w:lang w:val="es-CO"/>
        </w:rPr>
        <w:t xml:space="preserve"> 57</w:t>
      </w:r>
    </w:p>
    <w:p w14:paraId="4828B700" w14:textId="449AA607" w:rsidR="00AF0F19" w:rsidRPr="00A649AD" w:rsidRDefault="008B3508" w:rsidP="00467436">
      <w:pPr>
        <w:pStyle w:val="CommentText"/>
        <w:keepNext/>
        <w:spacing w:line="240" w:lineRule="auto"/>
        <w:rPr>
          <w:sz w:val="22"/>
          <w:szCs w:val="22"/>
          <w:lang w:val="es-CO"/>
        </w:rPr>
      </w:pPr>
      <w:r w:rsidRPr="00A649AD">
        <w:rPr>
          <w:sz w:val="22"/>
          <w:szCs w:val="22"/>
          <w:lang w:val="es-ES"/>
        </w:rPr>
        <w:t>1000 Liubliana</w:t>
      </w:r>
    </w:p>
    <w:p w14:paraId="5D014D6B" w14:textId="77777777" w:rsidR="00AF0F19" w:rsidRPr="00A649AD" w:rsidRDefault="00AF0F19" w:rsidP="00467436">
      <w:pPr>
        <w:pStyle w:val="CommentText"/>
        <w:spacing w:line="240" w:lineRule="auto"/>
        <w:rPr>
          <w:sz w:val="22"/>
          <w:szCs w:val="22"/>
          <w:lang w:val="es-CO"/>
        </w:rPr>
      </w:pPr>
      <w:r w:rsidRPr="00A649AD">
        <w:rPr>
          <w:sz w:val="22"/>
          <w:szCs w:val="22"/>
          <w:lang w:val="es-ES"/>
        </w:rPr>
        <w:t>Eslovenia</w:t>
      </w:r>
    </w:p>
    <w:p w14:paraId="1603FA95" w14:textId="77777777" w:rsidR="00AF0F19" w:rsidRPr="00A649AD" w:rsidRDefault="00AF0F19" w:rsidP="00467436">
      <w:pPr>
        <w:pStyle w:val="CommentText"/>
        <w:spacing w:line="240" w:lineRule="auto"/>
        <w:rPr>
          <w:sz w:val="22"/>
          <w:szCs w:val="22"/>
          <w:lang w:val="es-CO"/>
        </w:rPr>
      </w:pPr>
    </w:p>
    <w:p w14:paraId="31B0F182" w14:textId="77777777" w:rsidR="00AF0F19" w:rsidRPr="00A649AD" w:rsidRDefault="00AF0F19" w:rsidP="00467436">
      <w:pPr>
        <w:pStyle w:val="CommentText"/>
        <w:keepNext/>
        <w:spacing w:line="240" w:lineRule="auto"/>
        <w:rPr>
          <w:sz w:val="22"/>
          <w:szCs w:val="22"/>
          <w:shd w:val="pct15" w:color="auto" w:fill="auto"/>
          <w:lang w:val="es-CO"/>
        </w:rPr>
      </w:pPr>
      <w:r w:rsidRPr="00A649AD">
        <w:rPr>
          <w:sz w:val="22"/>
          <w:szCs w:val="22"/>
          <w:shd w:val="pct15" w:color="auto" w:fill="auto"/>
          <w:lang w:val="es-ES"/>
        </w:rPr>
        <w:t xml:space="preserve">Novartis </w:t>
      </w:r>
      <w:proofErr w:type="spellStart"/>
      <w:r w:rsidRPr="00A649AD">
        <w:rPr>
          <w:sz w:val="22"/>
          <w:szCs w:val="22"/>
          <w:shd w:val="pct15" w:color="auto" w:fill="auto"/>
          <w:lang w:val="es-ES"/>
        </w:rPr>
        <w:t>Pharma</w:t>
      </w:r>
      <w:proofErr w:type="spellEnd"/>
      <w:r w:rsidRPr="00A649AD">
        <w:rPr>
          <w:sz w:val="22"/>
          <w:szCs w:val="22"/>
          <w:shd w:val="pct15" w:color="auto" w:fill="auto"/>
          <w:lang w:val="es-ES"/>
        </w:rPr>
        <w:t xml:space="preserve"> </w:t>
      </w:r>
      <w:proofErr w:type="spellStart"/>
      <w:r w:rsidRPr="00A649AD">
        <w:rPr>
          <w:sz w:val="22"/>
          <w:szCs w:val="22"/>
          <w:shd w:val="pct15" w:color="auto" w:fill="auto"/>
          <w:lang w:val="es-ES"/>
        </w:rPr>
        <w:t>GmbH</w:t>
      </w:r>
      <w:proofErr w:type="spellEnd"/>
    </w:p>
    <w:p w14:paraId="6C2DD7B9" w14:textId="77777777" w:rsidR="00AF0F19" w:rsidRPr="00A649AD" w:rsidRDefault="00AF0F19" w:rsidP="00467436">
      <w:pPr>
        <w:pStyle w:val="CommentText"/>
        <w:keepNext/>
        <w:spacing w:line="240" w:lineRule="auto"/>
        <w:rPr>
          <w:sz w:val="22"/>
          <w:szCs w:val="22"/>
          <w:shd w:val="pct15" w:color="auto" w:fill="auto"/>
          <w:lang w:val="es-CO"/>
        </w:rPr>
      </w:pPr>
      <w:proofErr w:type="spellStart"/>
      <w:r w:rsidRPr="00A649AD">
        <w:rPr>
          <w:sz w:val="22"/>
          <w:szCs w:val="22"/>
          <w:shd w:val="pct15" w:color="auto" w:fill="auto"/>
          <w:lang w:val="es-ES"/>
        </w:rPr>
        <w:t>Roonstrasse</w:t>
      </w:r>
      <w:proofErr w:type="spellEnd"/>
      <w:r w:rsidRPr="00A649AD">
        <w:rPr>
          <w:sz w:val="22"/>
          <w:szCs w:val="22"/>
          <w:shd w:val="pct15" w:color="auto" w:fill="auto"/>
          <w:lang w:val="es-ES"/>
        </w:rPr>
        <w:t xml:space="preserve"> 25</w:t>
      </w:r>
    </w:p>
    <w:p w14:paraId="35B9C9B2" w14:textId="3EF04FCC" w:rsidR="00AF0F19" w:rsidRPr="00A649AD" w:rsidRDefault="00AF0F19" w:rsidP="00467436">
      <w:pPr>
        <w:pStyle w:val="CommentText"/>
        <w:keepNext/>
        <w:spacing w:line="240" w:lineRule="auto"/>
        <w:rPr>
          <w:sz w:val="22"/>
          <w:szCs w:val="22"/>
          <w:shd w:val="pct15" w:color="auto" w:fill="auto"/>
          <w:lang w:val="es-CO"/>
        </w:rPr>
      </w:pPr>
      <w:r w:rsidRPr="00A649AD">
        <w:rPr>
          <w:sz w:val="22"/>
          <w:szCs w:val="22"/>
          <w:shd w:val="pct15" w:color="auto" w:fill="auto"/>
          <w:lang w:val="es-ES"/>
        </w:rPr>
        <w:t>90429 Núremberg</w:t>
      </w:r>
    </w:p>
    <w:p w14:paraId="337B8450" w14:textId="24321C1A" w:rsidR="00AF0F19" w:rsidRPr="00A649AD" w:rsidRDefault="002F78AD" w:rsidP="00467436">
      <w:pPr>
        <w:pStyle w:val="CommentText"/>
        <w:spacing w:line="240" w:lineRule="auto"/>
        <w:rPr>
          <w:sz w:val="22"/>
          <w:szCs w:val="22"/>
          <w:shd w:val="pct15" w:color="auto" w:fill="auto"/>
          <w:lang w:val="es-CO"/>
        </w:rPr>
      </w:pPr>
      <w:r w:rsidRPr="00A649AD">
        <w:rPr>
          <w:sz w:val="22"/>
          <w:szCs w:val="22"/>
          <w:shd w:val="pct15" w:color="auto" w:fill="auto"/>
          <w:lang w:val="es-ES"/>
        </w:rPr>
        <w:t>Alemania</w:t>
      </w:r>
    </w:p>
    <w:p w14:paraId="248FB1F4" w14:textId="77777777" w:rsidR="00AF0F19" w:rsidRPr="00A649AD" w:rsidRDefault="00AF0F19" w:rsidP="00467436">
      <w:pPr>
        <w:pStyle w:val="CommentText"/>
        <w:spacing w:line="240" w:lineRule="auto"/>
        <w:rPr>
          <w:sz w:val="22"/>
          <w:szCs w:val="22"/>
          <w:lang w:val="es-CO"/>
        </w:rPr>
      </w:pPr>
    </w:p>
    <w:p w14:paraId="37AA9CA8" w14:textId="77777777" w:rsidR="00AF0F19" w:rsidRPr="00247D36" w:rsidRDefault="00AF0F19" w:rsidP="00467436">
      <w:pPr>
        <w:pStyle w:val="CommentText"/>
        <w:keepNext/>
        <w:spacing w:line="240" w:lineRule="auto"/>
        <w:rPr>
          <w:sz w:val="22"/>
          <w:szCs w:val="22"/>
          <w:shd w:val="pct15" w:color="auto" w:fill="auto"/>
          <w:lang w:val="es-CO"/>
        </w:rPr>
      </w:pPr>
      <w:r w:rsidRPr="00F65F38">
        <w:rPr>
          <w:sz w:val="22"/>
          <w:szCs w:val="22"/>
          <w:shd w:val="pct15" w:color="auto" w:fill="auto"/>
          <w:lang w:val="es-ES"/>
        </w:rPr>
        <w:t>Novartis Farmacéutica S.A.</w:t>
      </w:r>
    </w:p>
    <w:p w14:paraId="2748A9A8" w14:textId="77777777" w:rsidR="00AF0F19" w:rsidRPr="00247D36" w:rsidRDefault="00AF0F19" w:rsidP="00467436">
      <w:pPr>
        <w:pStyle w:val="CommentText"/>
        <w:keepNext/>
        <w:spacing w:line="240" w:lineRule="auto"/>
        <w:rPr>
          <w:sz w:val="22"/>
          <w:szCs w:val="22"/>
          <w:shd w:val="pct15" w:color="auto" w:fill="auto"/>
          <w:lang w:val="fr-CH"/>
        </w:rPr>
      </w:pPr>
      <w:r w:rsidRPr="00F65F38">
        <w:rPr>
          <w:sz w:val="22"/>
          <w:szCs w:val="22"/>
          <w:shd w:val="pct15" w:color="auto" w:fill="auto"/>
          <w:lang w:val="es-ES"/>
        </w:rPr>
        <w:t xml:space="preserve">Gran </w:t>
      </w:r>
      <w:proofErr w:type="spellStart"/>
      <w:r w:rsidRPr="00F65F38">
        <w:rPr>
          <w:sz w:val="22"/>
          <w:szCs w:val="22"/>
          <w:shd w:val="pct15" w:color="auto" w:fill="auto"/>
          <w:lang w:val="es-ES"/>
        </w:rPr>
        <w:t>Via</w:t>
      </w:r>
      <w:proofErr w:type="spellEnd"/>
      <w:r w:rsidRPr="00F65F38">
        <w:rPr>
          <w:sz w:val="22"/>
          <w:szCs w:val="22"/>
          <w:shd w:val="pct15" w:color="auto" w:fill="auto"/>
          <w:lang w:val="es-ES"/>
        </w:rPr>
        <w:t xml:space="preserve"> De Les Corts Catalanes 764</w:t>
      </w:r>
    </w:p>
    <w:p w14:paraId="29A15698" w14:textId="77777777" w:rsidR="00AF0F19" w:rsidRPr="00F65F38" w:rsidRDefault="00AF0F19" w:rsidP="00467436">
      <w:pPr>
        <w:pStyle w:val="CommentText"/>
        <w:keepNext/>
        <w:spacing w:line="240" w:lineRule="auto"/>
        <w:rPr>
          <w:sz w:val="22"/>
          <w:szCs w:val="22"/>
          <w:shd w:val="pct15" w:color="auto" w:fill="auto"/>
          <w:lang w:val="es-ES"/>
        </w:rPr>
      </w:pPr>
      <w:r w:rsidRPr="00F65F38">
        <w:rPr>
          <w:sz w:val="22"/>
          <w:szCs w:val="22"/>
          <w:shd w:val="pct15" w:color="auto" w:fill="auto"/>
          <w:lang w:val="es-ES"/>
        </w:rPr>
        <w:t>08013 Barcelona</w:t>
      </w:r>
    </w:p>
    <w:p w14:paraId="4CF12062" w14:textId="2D83C06A" w:rsidR="00EE0FCB" w:rsidRPr="00F65F38" w:rsidRDefault="00AF0F19" w:rsidP="00467436">
      <w:pPr>
        <w:tabs>
          <w:tab w:val="clear" w:pos="567"/>
        </w:tabs>
        <w:spacing w:line="240" w:lineRule="auto"/>
        <w:rPr>
          <w:szCs w:val="22"/>
          <w:shd w:val="pct15" w:color="auto" w:fill="auto"/>
          <w:lang w:val="es-ES"/>
        </w:rPr>
      </w:pPr>
      <w:r w:rsidRPr="00F65F38">
        <w:rPr>
          <w:szCs w:val="22"/>
          <w:shd w:val="pct15" w:color="auto" w:fill="auto"/>
          <w:lang w:val="es-ES"/>
        </w:rPr>
        <w:t>España</w:t>
      </w:r>
    </w:p>
    <w:p w14:paraId="6240F4F7" w14:textId="77777777" w:rsidR="00907E1D" w:rsidRDefault="00907E1D" w:rsidP="00467436">
      <w:pPr>
        <w:numPr>
          <w:ilvl w:val="12"/>
          <w:numId w:val="0"/>
        </w:numPr>
        <w:tabs>
          <w:tab w:val="clear" w:pos="567"/>
        </w:tabs>
        <w:spacing w:line="240" w:lineRule="auto"/>
        <w:rPr>
          <w:noProof/>
          <w:szCs w:val="22"/>
          <w:lang w:val="es-ES"/>
        </w:rPr>
      </w:pPr>
    </w:p>
    <w:p w14:paraId="6175B2F6" w14:textId="77777777" w:rsidR="00E171F2" w:rsidRPr="00DE7CF7" w:rsidRDefault="00E171F2" w:rsidP="00E171F2">
      <w:pPr>
        <w:keepNext/>
        <w:tabs>
          <w:tab w:val="clear" w:pos="567"/>
        </w:tabs>
        <w:spacing w:line="240" w:lineRule="auto"/>
        <w:rPr>
          <w:rFonts w:eastAsia="Aptos"/>
          <w:szCs w:val="22"/>
          <w:shd w:val="pct15" w:color="auto" w:fill="auto"/>
          <w:lang w:val="es-ES" w:eastAsia="de-CH"/>
        </w:rPr>
      </w:pPr>
      <w:r w:rsidRPr="00DE7CF7">
        <w:rPr>
          <w:rFonts w:eastAsia="Aptos"/>
          <w:szCs w:val="22"/>
          <w:shd w:val="pct15" w:color="auto" w:fill="auto"/>
          <w:lang w:val="es-ES" w:eastAsia="de-CH"/>
        </w:rPr>
        <w:t xml:space="preserve">Novartis </w:t>
      </w:r>
      <w:proofErr w:type="spellStart"/>
      <w:r w:rsidRPr="00DE7CF7">
        <w:rPr>
          <w:rFonts w:eastAsia="Aptos"/>
          <w:szCs w:val="22"/>
          <w:shd w:val="pct15" w:color="auto" w:fill="auto"/>
          <w:lang w:val="es-ES" w:eastAsia="de-CH"/>
        </w:rPr>
        <w:t>Pharma</w:t>
      </w:r>
      <w:proofErr w:type="spellEnd"/>
      <w:r w:rsidRPr="00DE7CF7">
        <w:rPr>
          <w:rFonts w:eastAsia="Aptos"/>
          <w:szCs w:val="22"/>
          <w:shd w:val="pct15" w:color="auto" w:fill="auto"/>
          <w:lang w:val="es-ES" w:eastAsia="de-CH"/>
        </w:rPr>
        <w:t xml:space="preserve"> </w:t>
      </w:r>
      <w:proofErr w:type="spellStart"/>
      <w:r w:rsidRPr="00DE7CF7">
        <w:rPr>
          <w:rFonts w:eastAsia="Aptos"/>
          <w:szCs w:val="22"/>
          <w:shd w:val="pct15" w:color="auto" w:fill="auto"/>
          <w:lang w:val="es-ES" w:eastAsia="de-CH"/>
        </w:rPr>
        <w:t>GmbH</w:t>
      </w:r>
      <w:proofErr w:type="spellEnd"/>
    </w:p>
    <w:p w14:paraId="7B5F62C7" w14:textId="77777777" w:rsidR="00E171F2" w:rsidRPr="00DE7CF7" w:rsidRDefault="00E171F2" w:rsidP="00E171F2">
      <w:pPr>
        <w:keepNext/>
        <w:tabs>
          <w:tab w:val="clear" w:pos="567"/>
        </w:tabs>
        <w:spacing w:line="240" w:lineRule="auto"/>
        <w:rPr>
          <w:rFonts w:eastAsia="Aptos"/>
          <w:szCs w:val="22"/>
          <w:shd w:val="pct15" w:color="auto" w:fill="auto"/>
          <w:lang w:val="es-ES" w:eastAsia="de-CH"/>
        </w:rPr>
      </w:pPr>
      <w:r w:rsidRPr="00DE7CF7">
        <w:rPr>
          <w:rFonts w:eastAsia="Aptos"/>
          <w:szCs w:val="22"/>
          <w:shd w:val="pct15" w:color="auto" w:fill="auto"/>
          <w:lang w:val="es-ES" w:eastAsia="de-CH"/>
        </w:rPr>
        <w:t>Sophie-Germain-</w:t>
      </w:r>
      <w:proofErr w:type="spellStart"/>
      <w:r w:rsidRPr="00DE7CF7">
        <w:rPr>
          <w:rFonts w:eastAsia="Aptos"/>
          <w:szCs w:val="22"/>
          <w:shd w:val="pct15" w:color="auto" w:fill="auto"/>
          <w:lang w:val="es-ES" w:eastAsia="de-CH"/>
        </w:rPr>
        <w:t>Strasse</w:t>
      </w:r>
      <w:proofErr w:type="spellEnd"/>
      <w:r w:rsidRPr="00DE7CF7">
        <w:rPr>
          <w:rFonts w:eastAsia="Aptos"/>
          <w:szCs w:val="22"/>
          <w:shd w:val="pct15" w:color="auto" w:fill="auto"/>
          <w:lang w:val="es-ES" w:eastAsia="de-CH"/>
        </w:rPr>
        <w:t xml:space="preserve"> 10</w:t>
      </w:r>
    </w:p>
    <w:p w14:paraId="155D5D36" w14:textId="77777777" w:rsidR="00E171F2" w:rsidRPr="00DE7CF7" w:rsidRDefault="00E171F2" w:rsidP="00E171F2">
      <w:pPr>
        <w:keepNext/>
        <w:tabs>
          <w:tab w:val="clear" w:pos="567"/>
        </w:tabs>
        <w:spacing w:line="240" w:lineRule="auto"/>
        <w:rPr>
          <w:rFonts w:eastAsia="Aptos"/>
          <w:szCs w:val="22"/>
          <w:shd w:val="pct15" w:color="auto" w:fill="auto"/>
          <w:lang w:val="es-ES" w:eastAsia="de-CH"/>
        </w:rPr>
      </w:pPr>
      <w:r w:rsidRPr="00DE7CF7">
        <w:rPr>
          <w:rFonts w:eastAsia="Aptos"/>
          <w:szCs w:val="22"/>
          <w:shd w:val="pct15" w:color="auto" w:fill="auto"/>
          <w:lang w:val="es-ES" w:eastAsia="de-CH"/>
        </w:rPr>
        <w:t xml:space="preserve">90443 </w:t>
      </w:r>
      <w:proofErr w:type="spellStart"/>
      <w:r w:rsidRPr="00DE7CF7">
        <w:rPr>
          <w:rFonts w:eastAsia="Aptos"/>
          <w:szCs w:val="22"/>
          <w:shd w:val="pct15" w:color="auto" w:fill="auto"/>
          <w:lang w:val="es-ES" w:eastAsia="de-CH"/>
        </w:rPr>
        <w:t>Nürnberg</w:t>
      </w:r>
      <w:proofErr w:type="spellEnd"/>
    </w:p>
    <w:p w14:paraId="50819156" w14:textId="39CDB044" w:rsidR="00E171F2" w:rsidRDefault="00E171F2" w:rsidP="00E171F2">
      <w:pPr>
        <w:numPr>
          <w:ilvl w:val="12"/>
          <w:numId w:val="0"/>
        </w:numPr>
        <w:tabs>
          <w:tab w:val="clear" w:pos="567"/>
        </w:tabs>
        <w:spacing w:line="240" w:lineRule="auto"/>
        <w:rPr>
          <w:noProof/>
          <w:szCs w:val="22"/>
          <w:lang w:val="es-ES"/>
        </w:rPr>
      </w:pPr>
      <w:r w:rsidRPr="00E171F2">
        <w:rPr>
          <w:rFonts w:eastAsia="Aptos"/>
          <w:kern w:val="2"/>
          <w:szCs w:val="22"/>
          <w:shd w:val="pct15" w:color="auto" w:fill="auto"/>
          <w:lang w:val="de-CH"/>
          <w14:ligatures w14:val="standardContextual"/>
        </w:rPr>
        <w:t>Alemania</w:t>
      </w:r>
    </w:p>
    <w:p w14:paraId="24CFE5E3" w14:textId="77777777" w:rsidR="00E171F2" w:rsidRPr="00F65F38" w:rsidRDefault="00E171F2" w:rsidP="00467436">
      <w:pPr>
        <w:numPr>
          <w:ilvl w:val="12"/>
          <w:numId w:val="0"/>
        </w:numPr>
        <w:tabs>
          <w:tab w:val="clear" w:pos="567"/>
        </w:tabs>
        <w:spacing w:line="240" w:lineRule="auto"/>
        <w:rPr>
          <w:noProof/>
          <w:szCs w:val="22"/>
          <w:lang w:val="es-ES"/>
        </w:rPr>
      </w:pPr>
    </w:p>
    <w:p w14:paraId="4D22413F" w14:textId="3CFF0F70" w:rsidR="00073221" w:rsidRDefault="009524F2" w:rsidP="00467436">
      <w:pPr>
        <w:keepNext/>
        <w:keepLines/>
        <w:numPr>
          <w:ilvl w:val="12"/>
          <w:numId w:val="0"/>
        </w:numPr>
        <w:tabs>
          <w:tab w:val="clear" w:pos="567"/>
        </w:tabs>
        <w:spacing w:line="240" w:lineRule="auto"/>
        <w:rPr>
          <w:lang w:val="es-ES"/>
        </w:rPr>
      </w:pPr>
      <w:r w:rsidRPr="009524F2">
        <w:rPr>
          <w:lang w:val="es-ES"/>
        </w:rPr>
        <w:lastRenderedPageBreak/>
        <w:t>Pueden solicitar más información respecto a este medicamento dirigiéndose al representante local del titular de la autorización de comercialización:</w:t>
      </w:r>
    </w:p>
    <w:p w14:paraId="1B515FAB" w14:textId="77777777" w:rsidR="009524F2" w:rsidRPr="009524F2" w:rsidRDefault="009524F2" w:rsidP="00467436">
      <w:pPr>
        <w:keepNext/>
        <w:keepLines/>
        <w:numPr>
          <w:ilvl w:val="12"/>
          <w:numId w:val="0"/>
        </w:numPr>
        <w:tabs>
          <w:tab w:val="clear" w:pos="567"/>
        </w:tabs>
        <w:spacing w:line="240" w:lineRule="auto"/>
        <w:rPr>
          <w:color w:val="000000"/>
          <w:szCs w:val="22"/>
          <w:lang w:val="es-ES"/>
        </w:rPr>
      </w:pPr>
    </w:p>
    <w:tbl>
      <w:tblPr>
        <w:tblW w:w="9181" w:type="dxa"/>
        <w:tblLayout w:type="fixed"/>
        <w:tblLook w:val="0000" w:firstRow="0" w:lastRow="0" w:firstColumn="0" w:lastColumn="0" w:noHBand="0" w:noVBand="0"/>
      </w:tblPr>
      <w:tblGrid>
        <w:gridCol w:w="4503"/>
        <w:gridCol w:w="4678"/>
      </w:tblGrid>
      <w:tr w:rsidR="009524F2" w:rsidRPr="00247D36" w14:paraId="075F1E05" w14:textId="77777777" w:rsidTr="00934E4D">
        <w:trPr>
          <w:cantSplit/>
        </w:trPr>
        <w:tc>
          <w:tcPr>
            <w:tcW w:w="4503" w:type="dxa"/>
          </w:tcPr>
          <w:p w14:paraId="2E88081A" w14:textId="77777777" w:rsidR="009524F2" w:rsidRPr="00247D36" w:rsidRDefault="009524F2" w:rsidP="00467436">
            <w:pPr>
              <w:spacing w:line="240" w:lineRule="auto"/>
              <w:rPr>
                <w:color w:val="000000"/>
                <w:szCs w:val="22"/>
                <w:lang w:val="fr-CH"/>
              </w:rPr>
            </w:pPr>
            <w:proofErr w:type="spellStart"/>
            <w:r w:rsidRPr="00247D36">
              <w:rPr>
                <w:b/>
                <w:color w:val="000000"/>
                <w:szCs w:val="22"/>
                <w:lang w:val="fr-CH"/>
              </w:rPr>
              <w:t>België</w:t>
            </w:r>
            <w:proofErr w:type="spellEnd"/>
            <w:r w:rsidRPr="00247D36">
              <w:rPr>
                <w:b/>
                <w:color w:val="000000"/>
                <w:szCs w:val="22"/>
                <w:lang w:val="fr-CH"/>
              </w:rPr>
              <w:t>/Belgique/</w:t>
            </w:r>
            <w:proofErr w:type="spellStart"/>
            <w:r w:rsidRPr="00247D36">
              <w:rPr>
                <w:b/>
                <w:color w:val="000000"/>
                <w:szCs w:val="22"/>
                <w:lang w:val="fr-CH"/>
              </w:rPr>
              <w:t>Belgien</w:t>
            </w:r>
            <w:proofErr w:type="spellEnd"/>
          </w:p>
          <w:p w14:paraId="33AB9C7F" w14:textId="77777777" w:rsidR="009524F2" w:rsidRPr="00247D36" w:rsidRDefault="009524F2" w:rsidP="00467436">
            <w:pPr>
              <w:spacing w:line="240" w:lineRule="auto"/>
              <w:rPr>
                <w:color w:val="000000"/>
                <w:szCs w:val="22"/>
                <w:lang w:val="fr-CH"/>
              </w:rPr>
            </w:pPr>
            <w:r w:rsidRPr="00247D36">
              <w:rPr>
                <w:color w:val="000000"/>
                <w:szCs w:val="22"/>
                <w:lang w:val="fr-CH"/>
              </w:rPr>
              <w:t>Novartis Pharma N.V.</w:t>
            </w:r>
          </w:p>
          <w:p w14:paraId="599F7FD0" w14:textId="77777777" w:rsidR="009524F2" w:rsidRPr="00247D36" w:rsidRDefault="009524F2" w:rsidP="00467436">
            <w:pPr>
              <w:spacing w:line="240" w:lineRule="auto"/>
              <w:rPr>
                <w:color w:val="000000"/>
                <w:szCs w:val="22"/>
              </w:rPr>
            </w:pPr>
            <w:proofErr w:type="spellStart"/>
            <w:r w:rsidRPr="00247D36">
              <w:rPr>
                <w:color w:val="000000"/>
                <w:szCs w:val="22"/>
              </w:rPr>
              <w:t>Tél</w:t>
            </w:r>
            <w:proofErr w:type="spellEnd"/>
            <w:r w:rsidRPr="00247D36">
              <w:rPr>
                <w:color w:val="000000"/>
                <w:szCs w:val="22"/>
              </w:rPr>
              <w:t>/Tel: +32 2 246 16 11</w:t>
            </w:r>
          </w:p>
          <w:p w14:paraId="72E6A8FA" w14:textId="77777777" w:rsidR="009524F2" w:rsidRPr="00247D36" w:rsidRDefault="009524F2" w:rsidP="00467436">
            <w:pPr>
              <w:spacing w:line="240" w:lineRule="auto"/>
              <w:ind w:right="34"/>
              <w:rPr>
                <w:color w:val="000000"/>
                <w:szCs w:val="22"/>
              </w:rPr>
            </w:pPr>
          </w:p>
        </w:tc>
        <w:tc>
          <w:tcPr>
            <w:tcW w:w="4678" w:type="dxa"/>
          </w:tcPr>
          <w:p w14:paraId="56F739EF" w14:textId="77777777" w:rsidR="009524F2" w:rsidRPr="00247D36" w:rsidRDefault="009524F2" w:rsidP="00467436">
            <w:pPr>
              <w:spacing w:line="240" w:lineRule="auto"/>
              <w:rPr>
                <w:color w:val="000000"/>
                <w:szCs w:val="22"/>
                <w:lang w:val="fr-CH"/>
              </w:rPr>
            </w:pPr>
            <w:proofErr w:type="spellStart"/>
            <w:r w:rsidRPr="00247D36">
              <w:rPr>
                <w:b/>
                <w:color w:val="000000"/>
                <w:szCs w:val="22"/>
                <w:lang w:val="fr-CH"/>
              </w:rPr>
              <w:t>Lietuva</w:t>
            </w:r>
            <w:proofErr w:type="spellEnd"/>
          </w:p>
          <w:p w14:paraId="65766AD3" w14:textId="77777777" w:rsidR="009524F2" w:rsidRPr="00247D36" w:rsidRDefault="009524F2" w:rsidP="00467436">
            <w:pPr>
              <w:spacing w:line="240" w:lineRule="auto"/>
              <w:ind w:right="-449"/>
              <w:rPr>
                <w:color w:val="000000"/>
                <w:szCs w:val="22"/>
                <w:lang w:val="fr-CH"/>
              </w:rPr>
            </w:pPr>
            <w:r w:rsidRPr="00247D36">
              <w:rPr>
                <w:szCs w:val="22"/>
                <w:lang w:val="es-ES"/>
              </w:rPr>
              <w:t xml:space="preserve">SIA Novartis </w:t>
            </w:r>
            <w:proofErr w:type="spellStart"/>
            <w:r w:rsidRPr="00247D36">
              <w:rPr>
                <w:szCs w:val="22"/>
                <w:lang w:val="es-ES"/>
              </w:rPr>
              <w:t>Baltics</w:t>
            </w:r>
            <w:proofErr w:type="spellEnd"/>
            <w:r w:rsidRPr="00247D36">
              <w:rPr>
                <w:szCs w:val="22"/>
                <w:lang w:val="es-ES"/>
              </w:rPr>
              <w:t xml:space="preserve"> </w:t>
            </w:r>
            <w:proofErr w:type="spellStart"/>
            <w:r w:rsidRPr="00247D36">
              <w:rPr>
                <w:szCs w:val="22"/>
                <w:lang w:val="es-ES"/>
              </w:rPr>
              <w:t>Lietuvos</w:t>
            </w:r>
            <w:proofErr w:type="spellEnd"/>
            <w:r w:rsidRPr="00247D36">
              <w:rPr>
                <w:szCs w:val="22"/>
                <w:lang w:val="es-ES"/>
              </w:rPr>
              <w:t xml:space="preserve"> </w:t>
            </w:r>
            <w:proofErr w:type="spellStart"/>
            <w:r w:rsidRPr="00247D36">
              <w:rPr>
                <w:szCs w:val="22"/>
                <w:lang w:val="es-ES"/>
              </w:rPr>
              <w:t>filialas</w:t>
            </w:r>
            <w:proofErr w:type="spellEnd"/>
          </w:p>
          <w:p w14:paraId="0AED1B2A" w14:textId="77777777" w:rsidR="009524F2" w:rsidRPr="00247D36" w:rsidRDefault="009524F2" w:rsidP="00467436">
            <w:pPr>
              <w:spacing w:line="240" w:lineRule="auto"/>
              <w:ind w:right="-449"/>
              <w:rPr>
                <w:color w:val="000000"/>
                <w:szCs w:val="22"/>
              </w:rPr>
            </w:pPr>
            <w:r w:rsidRPr="00247D36">
              <w:rPr>
                <w:color w:val="000000"/>
                <w:szCs w:val="22"/>
              </w:rPr>
              <w:t>Tel: +370 5 269 16 50</w:t>
            </w:r>
          </w:p>
          <w:p w14:paraId="360560CB" w14:textId="77777777" w:rsidR="009524F2" w:rsidRPr="00247D36" w:rsidRDefault="009524F2" w:rsidP="00467436">
            <w:pPr>
              <w:suppressAutoHyphens/>
              <w:spacing w:line="240" w:lineRule="auto"/>
              <w:rPr>
                <w:color w:val="000000"/>
                <w:szCs w:val="22"/>
              </w:rPr>
            </w:pPr>
          </w:p>
        </w:tc>
      </w:tr>
      <w:tr w:rsidR="009524F2" w:rsidRPr="005179D3" w14:paraId="541F12E7" w14:textId="77777777" w:rsidTr="00934E4D">
        <w:trPr>
          <w:cantSplit/>
        </w:trPr>
        <w:tc>
          <w:tcPr>
            <w:tcW w:w="4503" w:type="dxa"/>
          </w:tcPr>
          <w:p w14:paraId="4537CD0F" w14:textId="77777777" w:rsidR="009524F2" w:rsidRPr="00247D36" w:rsidRDefault="009524F2" w:rsidP="00467436">
            <w:pPr>
              <w:spacing w:line="240" w:lineRule="auto"/>
              <w:rPr>
                <w:b/>
                <w:color w:val="000000"/>
                <w:szCs w:val="22"/>
                <w:lang w:val="es-CO"/>
              </w:rPr>
            </w:pPr>
            <w:proofErr w:type="spellStart"/>
            <w:r w:rsidRPr="00247D36">
              <w:rPr>
                <w:b/>
                <w:color w:val="000000"/>
                <w:szCs w:val="22"/>
              </w:rPr>
              <w:t>България</w:t>
            </w:r>
            <w:proofErr w:type="spellEnd"/>
          </w:p>
          <w:p w14:paraId="08C29823" w14:textId="77777777" w:rsidR="009524F2" w:rsidRPr="00247D36" w:rsidRDefault="009524F2" w:rsidP="00467436">
            <w:pPr>
              <w:spacing w:line="240" w:lineRule="auto"/>
              <w:rPr>
                <w:color w:val="000000"/>
                <w:szCs w:val="22"/>
                <w:lang w:val="es-CO"/>
              </w:rPr>
            </w:pPr>
            <w:r w:rsidRPr="00247D36">
              <w:rPr>
                <w:noProof/>
                <w:szCs w:val="22"/>
                <w:lang w:val="es-ES"/>
              </w:rPr>
              <w:t>Novartis Bulgaria EOOD</w:t>
            </w:r>
          </w:p>
          <w:p w14:paraId="2C532878" w14:textId="77777777" w:rsidR="009524F2" w:rsidRPr="00247D36" w:rsidRDefault="009524F2" w:rsidP="00467436">
            <w:pPr>
              <w:spacing w:line="240" w:lineRule="auto"/>
              <w:rPr>
                <w:color w:val="000000"/>
                <w:szCs w:val="22"/>
                <w:lang w:val="es-CO"/>
              </w:rPr>
            </w:pPr>
            <w:r w:rsidRPr="00247D36">
              <w:rPr>
                <w:color w:val="000000"/>
                <w:szCs w:val="22"/>
              </w:rPr>
              <w:t>Тел</w:t>
            </w:r>
            <w:r w:rsidRPr="00247D36">
              <w:rPr>
                <w:color w:val="000000"/>
                <w:szCs w:val="22"/>
                <w:lang w:val="es-CO"/>
              </w:rPr>
              <w:t>.: +359 2 489 98 28</w:t>
            </w:r>
          </w:p>
          <w:p w14:paraId="5D6C5FE4" w14:textId="77777777" w:rsidR="009524F2" w:rsidRPr="00247D36" w:rsidRDefault="009524F2" w:rsidP="00467436">
            <w:pPr>
              <w:tabs>
                <w:tab w:val="left" w:pos="-720"/>
              </w:tabs>
              <w:suppressAutoHyphens/>
              <w:spacing w:line="240" w:lineRule="auto"/>
              <w:rPr>
                <w:b/>
                <w:color w:val="000000"/>
                <w:szCs w:val="22"/>
                <w:lang w:val="es-CO"/>
              </w:rPr>
            </w:pPr>
          </w:p>
        </w:tc>
        <w:tc>
          <w:tcPr>
            <w:tcW w:w="4678" w:type="dxa"/>
          </w:tcPr>
          <w:p w14:paraId="0D444E73" w14:textId="77777777" w:rsidR="009524F2" w:rsidRPr="00247D36" w:rsidRDefault="009524F2" w:rsidP="00467436">
            <w:pPr>
              <w:spacing w:line="240" w:lineRule="auto"/>
              <w:rPr>
                <w:color w:val="000000"/>
                <w:szCs w:val="22"/>
                <w:lang w:val="de-CH"/>
              </w:rPr>
            </w:pPr>
            <w:r w:rsidRPr="00247D36">
              <w:rPr>
                <w:b/>
                <w:color w:val="000000"/>
                <w:szCs w:val="22"/>
                <w:lang w:val="de-CH"/>
              </w:rPr>
              <w:t>Luxembourg/Luxemburg</w:t>
            </w:r>
          </w:p>
          <w:p w14:paraId="108256DD" w14:textId="77777777" w:rsidR="009524F2" w:rsidRPr="00247D36" w:rsidRDefault="009524F2" w:rsidP="00467436">
            <w:pPr>
              <w:spacing w:line="240" w:lineRule="auto"/>
              <w:rPr>
                <w:color w:val="000000"/>
                <w:szCs w:val="22"/>
                <w:lang w:val="de-CH"/>
              </w:rPr>
            </w:pPr>
            <w:r w:rsidRPr="00247D36">
              <w:rPr>
                <w:color w:val="000000"/>
                <w:szCs w:val="22"/>
                <w:lang w:val="de-CH"/>
              </w:rPr>
              <w:t>Novartis Pharma N.V.</w:t>
            </w:r>
          </w:p>
          <w:p w14:paraId="734B21E4" w14:textId="77777777" w:rsidR="009524F2" w:rsidRPr="005B7CE1" w:rsidRDefault="009524F2" w:rsidP="00467436">
            <w:pPr>
              <w:spacing w:line="240" w:lineRule="auto"/>
              <w:rPr>
                <w:color w:val="000000"/>
                <w:szCs w:val="22"/>
                <w:lang w:val="es-ES"/>
              </w:rPr>
            </w:pPr>
            <w:proofErr w:type="spellStart"/>
            <w:r w:rsidRPr="005B7CE1">
              <w:rPr>
                <w:color w:val="000000"/>
                <w:szCs w:val="22"/>
                <w:lang w:val="es-ES"/>
              </w:rPr>
              <w:t>Tél</w:t>
            </w:r>
            <w:proofErr w:type="spellEnd"/>
            <w:r w:rsidRPr="005B7CE1">
              <w:rPr>
                <w:color w:val="000000"/>
                <w:szCs w:val="22"/>
                <w:lang w:val="es-ES"/>
              </w:rPr>
              <w:t>/Tel: +32 2 246 16 11</w:t>
            </w:r>
          </w:p>
          <w:p w14:paraId="77174E2D" w14:textId="77777777" w:rsidR="009524F2" w:rsidRPr="009524F2" w:rsidRDefault="009524F2" w:rsidP="00467436">
            <w:pPr>
              <w:suppressAutoHyphens/>
              <w:spacing w:line="240" w:lineRule="auto"/>
              <w:rPr>
                <w:color w:val="000000"/>
                <w:szCs w:val="22"/>
                <w:lang w:val="es-ES"/>
              </w:rPr>
            </w:pPr>
          </w:p>
        </w:tc>
      </w:tr>
      <w:tr w:rsidR="009524F2" w:rsidRPr="00247D36" w14:paraId="03F3BE0C" w14:textId="77777777" w:rsidTr="00934E4D">
        <w:trPr>
          <w:cantSplit/>
        </w:trPr>
        <w:tc>
          <w:tcPr>
            <w:tcW w:w="4503" w:type="dxa"/>
          </w:tcPr>
          <w:p w14:paraId="24601E38" w14:textId="77777777" w:rsidR="009524F2" w:rsidRPr="00247D36" w:rsidRDefault="009524F2" w:rsidP="00467436">
            <w:pPr>
              <w:tabs>
                <w:tab w:val="left" w:pos="-720"/>
              </w:tabs>
              <w:suppressAutoHyphens/>
              <w:spacing w:line="240" w:lineRule="auto"/>
              <w:rPr>
                <w:color w:val="000000"/>
                <w:szCs w:val="22"/>
                <w:lang w:val="de-CH"/>
              </w:rPr>
            </w:pPr>
            <w:r w:rsidRPr="00247D36">
              <w:rPr>
                <w:b/>
                <w:color w:val="000000"/>
                <w:szCs w:val="22"/>
                <w:lang w:val="de-CH"/>
              </w:rPr>
              <w:t>Česká republika</w:t>
            </w:r>
          </w:p>
          <w:p w14:paraId="1673FD86" w14:textId="77777777" w:rsidR="009524F2" w:rsidRPr="00247D36" w:rsidRDefault="009524F2" w:rsidP="00467436">
            <w:pPr>
              <w:tabs>
                <w:tab w:val="left" w:pos="-720"/>
              </w:tabs>
              <w:suppressAutoHyphens/>
              <w:spacing w:line="240" w:lineRule="auto"/>
              <w:rPr>
                <w:color w:val="000000"/>
                <w:szCs w:val="22"/>
                <w:lang w:val="de-CH"/>
              </w:rPr>
            </w:pPr>
            <w:r w:rsidRPr="00247D36">
              <w:rPr>
                <w:color w:val="000000"/>
                <w:szCs w:val="22"/>
                <w:lang w:val="de-CH"/>
              </w:rPr>
              <w:t>Novartis s.r.o.</w:t>
            </w:r>
          </w:p>
          <w:p w14:paraId="7AD1B37A" w14:textId="77777777" w:rsidR="009524F2" w:rsidRPr="00247D36" w:rsidRDefault="009524F2" w:rsidP="00467436">
            <w:pPr>
              <w:spacing w:line="240" w:lineRule="auto"/>
              <w:rPr>
                <w:color w:val="000000"/>
                <w:szCs w:val="22"/>
              </w:rPr>
            </w:pPr>
            <w:r w:rsidRPr="00247D36">
              <w:rPr>
                <w:color w:val="000000"/>
                <w:szCs w:val="22"/>
              </w:rPr>
              <w:t>Tel: +420 225 775 111</w:t>
            </w:r>
          </w:p>
          <w:p w14:paraId="50929EF8" w14:textId="77777777" w:rsidR="009524F2" w:rsidRPr="00247D36" w:rsidRDefault="009524F2" w:rsidP="00467436">
            <w:pPr>
              <w:tabs>
                <w:tab w:val="left" w:pos="-720"/>
              </w:tabs>
              <w:suppressAutoHyphens/>
              <w:spacing w:line="240" w:lineRule="auto"/>
              <w:rPr>
                <w:color w:val="000000"/>
                <w:szCs w:val="22"/>
              </w:rPr>
            </w:pPr>
          </w:p>
        </w:tc>
        <w:tc>
          <w:tcPr>
            <w:tcW w:w="4678" w:type="dxa"/>
          </w:tcPr>
          <w:p w14:paraId="63A1FFF7" w14:textId="77777777" w:rsidR="009524F2" w:rsidRPr="00247D36" w:rsidRDefault="009524F2" w:rsidP="00467436">
            <w:pPr>
              <w:spacing w:line="240" w:lineRule="auto"/>
              <w:rPr>
                <w:b/>
                <w:color w:val="000000"/>
                <w:szCs w:val="22"/>
              </w:rPr>
            </w:pPr>
            <w:proofErr w:type="spellStart"/>
            <w:r w:rsidRPr="00247D36">
              <w:rPr>
                <w:b/>
                <w:color w:val="000000"/>
                <w:szCs w:val="22"/>
              </w:rPr>
              <w:t>Magyarország</w:t>
            </w:r>
            <w:proofErr w:type="spellEnd"/>
          </w:p>
          <w:p w14:paraId="58E58789" w14:textId="77777777" w:rsidR="009524F2" w:rsidRPr="00247D36" w:rsidRDefault="009524F2" w:rsidP="00467436">
            <w:pPr>
              <w:spacing w:line="240" w:lineRule="auto"/>
              <w:rPr>
                <w:color w:val="000000"/>
                <w:szCs w:val="22"/>
              </w:rPr>
            </w:pPr>
            <w:r w:rsidRPr="00247D36">
              <w:rPr>
                <w:color w:val="000000"/>
                <w:szCs w:val="22"/>
              </w:rPr>
              <w:t xml:space="preserve">Novartis </w:t>
            </w:r>
            <w:proofErr w:type="spellStart"/>
            <w:r w:rsidRPr="00247D36">
              <w:rPr>
                <w:color w:val="000000"/>
                <w:szCs w:val="22"/>
              </w:rPr>
              <w:t>Hungária</w:t>
            </w:r>
            <w:proofErr w:type="spellEnd"/>
            <w:r w:rsidRPr="00247D36">
              <w:rPr>
                <w:color w:val="000000"/>
                <w:szCs w:val="22"/>
              </w:rPr>
              <w:t xml:space="preserve"> Kft.</w:t>
            </w:r>
          </w:p>
          <w:p w14:paraId="2CA2FDEA" w14:textId="788D86AE" w:rsidR="009524F2" w:rsidRPr="00247D36" w:rsidRDefault="009524F2" w:rsidP="00467436">
            <w:pPr>
              <w:tabs>
                <w:tab w:val="left" w:pos="-720"/>
              </w:tabs>
              <w:suppressAutoHyphens/>
              <w:spacing w:line="240" w:lineRule="auto"/>
              <w:rPr>
                <w:color w:val="000000"/>
                <w:szCs w:val="22"/>
              </w:rPr>
            </w:pPr>
            <w:r w:rsidRPr="00247D36">
              <w:rPr>
                <w:color w:val="000000"/>
                <w:szCs w:val="22"/>
              </w:rPr>
              <w:t>Tel.: +36 1 457 65 00</w:t>
            </w:r>
          </w:p>
        </w:tc>
      </w:tr>
      <w:tr w:rsidR="009524F2" w:rsidRPr="00247D36" w14:paraId="60F9E0BA" w14:textId="77777777" w:rsidTr="00934E4D">
        <w:trPr>
          <w:cantSplit/>
        </w:trPr>
        <w:tc>
          <w:tcPr>
            <w:tcW w:w="4503" w:type="dxa"/>
          </w:tcPr>
          <w:p w14:paraId="6874C156" w14:textId="77777777" w:rsidR="009524F2" w:rsidRPr="00247D36" w:rsidRDefault="009524F2" w:rsidP="00467436">
            <w:pPr>
              <w:spacing w:line="240" w:lineRule="auto"/>
              <w:rPr>
                <w:color w:val="000000"/>
                <w:szCs w:val="22"/>
              </w:rPr>
            </w:pPr>
            <w:r w:rsidRPr="00247D36">
              <w:rPr>
                <w:b/>
                <w:color w:val="000000"/>
                <w:szCs w:val="22"/>
              </w:rPr>
              <w:t>Danmark</w:t>
            </w:r>
          </w:p>
          <w:p w14:paraId="6229F175" w14:textId="77777777" w:rsidR="009524F2" w:rsidRPr="00247D36" w:rsidRDefault="009524F2" w:rsidP="00467436">
            <w:pPr>
              <w:spacing w:line="240" w:lineRule="auto"/>
              <w:rPr>
                <w:color w:val="000000"/>
                <w:szCs w:val="22"/>
              </w:rPr>
            </w:pPr>
            <w:r w:rsidRPr="00247D36">
              <w:rPr>
                <w:color w:val="000000"/>
                <w:szCs w:val="22"/>
              </w:rPr>
              <w:t>Novartis Healthcare A/S</w:t>
            </w:r>
          </w:p>
          <w:p w14:paraId="7E2100F3" w14:textId="572DB840" w:rsidR="009524F2" w:rsidRPr="00247D36" w:rsidRDefault="009524F2" w:rsidP="00467436">
            <w:pPr>
              <w:spacing w:line="240" w:lineRule="auto"/>
              <w:rPr>
                <w:color w:val="000000"/>
                <w:szCs w:val="22"/>
              </w:rPr>
            </w:pPr>
            <w:proofErr w:type="spellStart"/>
            <w:r w:rsidRPr="00247D36">
              <w:rPr>
                <w:color w:val="000000"/>
                <w:szCs w:val="22"/>
              </w:rPr>
              <w:t>Tlf</w:t>
            </w:r>
            <w:proofErr w:type="spellEnd"/>
            <w:r w:rsidR="00EB6B44">
              <w:rPr>
                <w:color w:val="000000"/>
                <w:szCs w:val="22"/>
              </w:rPr>
              <w:t>.</w:t>
            </w:r>
            <w:r w:rsidRPr="00247D36">
              <w:rPr>
                <w:color w:val="000000"/>
                <w:szCs w:val="22"/>
              </w:rPr>
              <w:t>: +45 39 16 84 00</w:t>
            </w:r>
          </w:p>
          <w:p w14:paraId="2B6BC17B" w14:textId="77777777" w:rsidR="009524F2" w:rsidRPr="00247D36" w:rsidRDefault="009524F2" w:rsidP="00467436">
            <w:pPr>
              <w:tabs>
                <w:tab w:val="left" w:pos="-720"/>
              </w:tabs>
              <w:suppressAutoHyphens/>
              <w:spacing w:line="240" w:lineRule="auto"/>
              <w:rPr>
                <w:color w:val="000000"/>
                <w:szCs w:val="22"/>
              </w:rPr>
            </w:pPr>
          </w:p>
        </w:tc>
        <w:tc>
          <w:tcPr>
            <w:tcW w:w="4678" w:type="dxa"/>
          </w:tcPr>
          <w:p w14:paraId="33AFA559" w14:textId="77777777" w:rsidR="009524F2" w:rsidRPr="00247D36" w:rsidRDefault="009524F2" w:rsidP="00467436">
            <w:pPr>
              <w:tabs>
                <w:tab w:val="left" w:pos="-720"/>
                <w:tab w:val="left" w:pos="4536"/>
              </w:tabs>
              <w:suppressAutoHyphens/>
              <w:spacing w:line="240" w:lineRule="auto"/>
              <w:rPr>
                <w:b/>
                <w:color w:val="000000"/>
                <w:szCs w:val="22"/>
                <w:lang w:val="fr-CH"/>
              </w:rPr>
            </w:pPr>
            <w:r w:rsidRPr="00247D36">
              <w:rPr>
                <w:b/>
                <w:color w:val="000000"/>
                <w:szCs w:val="22"/>
                <w:lang w:val="fr-CH"/>
              </w:rPr>
              <w:t>Malta</w:t>
            </w:r>
          </w:p>
          <w:p w14:paraId="746727D6" w14:textId="77777777" w:rsidR="009524F2" w:rsidRPr="00247D36" w:rsidRDefault="009524F2" w:rsidP="00467436">
            <w:pPr>
              <w:spacing w:line="240" w:lineRule="auto"/>
              <w:rPr>
                <w:color w:val="000000"/>
                <w:szCs w:val="22"/>
                <w:lang w:val="fr-CH"/>
              </w:rPr>
            </w:pPr>
            <w:r w:rsidRPr="00247D36">
              <w:rPr>
                <w:color w:val="000000"/>
                <w:szCs w:val="22"/>
                <w:lang w:val="fr-CH"/>
              </w:rPr>
              <w:t>Novartis Pharma Services Inc.</w:t>
            </w:r>
          </w:p>
          <w:p w14:paraId="45FEF495" w14:textId="34703B26" w:rsidR="009524F2" w:rsidRPr="00247D36" w:rsidRDefault="009524F2" w:rsidP="00467436">
            <w:pPr>
              <w:tabs>
                <w:tab w:val="left" w:pos="-720"/>
              </w:tabs>
              <w:suppressAutoHyphens/>
              <w:spacing w:line="240" w:lineRule="auto"/>
              <w:rPr>
                <w:color w:val="000000"/>
                <w:szCs w:val="22"/>
              </w:rPr>
            </w:pPr>
            <w:r w:rsidRPr="00247D36">
              <w:rPr>
                <w:color w:val="000000"/>
                <w:szCs w:val="22"/>
              </w:rPr>
              <w:t>Tel: +356 2122 2872</w:t>
            </w:r>
          </w:p>
        </w:tc>
      </w:tr>
      <w:tr w:rsidR="009524F2" w:rsidRPr="00C643D5" w14:paraId="0BD26D62" w14:textId="77777777" w:rsidTr="00934E4D">
        <w:trPr>
          <w:cantSplit/>
        </w:trPr>
        <w:tc>
          <w:tcPr>
            <w:tcW w:w="4503" w:type="dxa"/>
          </w:tcPr>
          <w:p w14:paraId="5099E4C4" w14:textId="77777777" w:rsidR="009524F2" w:rsidRPr="00247D36" w:rsidRDefault="009524F2" w:rsidP="00467436">
            <w:pPr>
              <w:spacing w:line="240" w:lineRule="auto"/>
              <w:rPr>
                <w:color w:val="000000"/>
                <w:szCs w:val="22"/>
                <w:lang w:val="de-CH"/>
              </w:rPr>
            </w:pPr>
            <w:r w:rsidRPr="00247D36">
              <w:rPr>
                <w:b/>
                <w:color w:val="000000"/>
                <w:szCs w:val="22"/>
                <w:lang w:val="de-CH"/>
              </w:rPr>
              <w:t>Deutschland</w:t>
            </w:r>
          </w:p>
          <w:p w14:paraId="3AEA0361" w14:textId="77777777" w:rsidR="009524F2" w:rsidRPr="00247D36" w:rsidRDefault="009524F2" w:rsidP="00467436">
            <w:pPr>
              <w:spacing w:line="240" w:lineRule="auto"/>
              <w:rPr>
                <w:iCs/>
                <w:color w:val="000000"/>
                <w:szCs w:val="22"/>
                <w:lang w:val="de-CH"/>
              </w:rPr>
            </w:pPr>
            <w:r w:rsidRPr="00247D36">
              <w:rPr>
                <w:color w:val="000000"/>
                <w:szCs w:val="22"/>
                <w:lang w:val="de-CH"/>
              </w:rPr>
              <w:t>Novartis Pharma GmbH</w:t>
            </w:r>
          </w:p>
          <w:p w14:paraId="3E90615A" w14:textId="77777777" w:rsidR="009524F2" w:rsidRPr="00247D36" w:rsidRDefault="009524F2" w:rsidP="00467436">
            <w:pPr>
              <w:spacing w:line="240" w:lineRule="auto"/>
              <w:rPr>
                <w:color w:val="000000"/>
                <w:szCs w:val="22"/>
                <w:lang w:val="de-CH"/>
              </w:rPr>
            </w:pPr>
            <w:r w:rsidRPr="00247D36">
              <w:rPr>
                <w:color w:val="000000"/>
                <w:szCs w:val="22"/>
                <w:lang w:val="de-CH"/>
              </w:rPr>
              <w:t>Tel: +49 911 273 0</w:t>
            </w:r>
          </w:p>
          <w:p w14:paraId="648EFD99" w14:textId="77777777" w:rsidR="009524F2" w:rsidRPr="00247D36" w:rsidRDefault="009524F2" w:rsidP="00467436">
            <w:pPr>
              <w:tabs>
                <w:tab w:val="left" w:pos="-720"/>
              </w:tabs>
              <w:suppressAutoHyphens/>
              <w:spacing w:line="240" w:lineRule="auto"/>
              <w:rPr>
                <w:color w:val="000000"/>
                <w:szCs w:val="22"/>
                <w:lang w:val="de-CH"/>
              </w:rPr>
            </w:pPr>
          </w:p>
        </w:tc>
        <w:tc>
          <w:tcPr>
            <w:tcW w:w="4678" w:type="dxa"/>
          </w:tcPr>
          <w:p w14:paraId="718CAAA8" w14:textId="77777777" w:rsidR="009524F2" w:rsidRPr="00247D36" w:rsidRDefault="009524F2" w:rsidP="00467436">
            <w:pPr>
              <w:suppressAutoHyphens/>
              <w:spacing w:line="240" w:lineRule="auto"/>
              <w:rPr>
                <w:color w:val="000000"/>
                <w:szCs w:val="22"/>
                <w:lang w:val="da-DK"/>
              </w:rPr>
            </w:pPr>
            <w:r w:rsidRPr="00247D36">
              <w:rPr>
                <w:b/>
                <w:color w:val="000000"/>
                <w:szCs w:val="22"/>
                <w:lang w:val="da-DK"/>
              </w:rPr>
              <w:t>Nederland</w:t>
            </w:r>
          </w:p>
          <w:p w14:paraId="3C7BDB14" w14:textId="77777777" w:rsidR="009524F2" w:rsidRPr="00247D36" w:rsidRDefault="009524F2" w:rsidP="00467436">
            <w:pPr>
              <w:spacing w:line="240" w:lineRule="auto"/>
              <w:rPr>
                <w:iCs/>
                <w:color w:val="000000"/>
                <w:szCs w:val="22"/>
                <w:lang w:val="da-DK"/>
              </w:rPr>
            </w:pPr>
            <w:r w:rsidRPr="00247D36">
              <w:rPr>
                <w:iCs/>
                <w:color w:val="000000"/>
                <w:szCs w:val="22"/>
                <w:lang w:val="da-DK"/>
              </w:rPr>
              <w:t>Novartis Pharma B.V.</w:t>
            </w:r>
          </w:p>
          <w:p w14:paraId="6A8BAF56" w14:textId="76906567" w:rsidR="009524F2" w:rsidRPr="00247D36" w:rsidRDefault="009524F2" w:rsidP="00467436">
            <w:pPr>
              <w:spacing w:line="240" w:lineRule="auto"/>
              <w:rPr>
                <w:color w:val="000000"/>
                <w:szCs w:val="22"/>
                <w:lang w:val="de-CH"/>
              </w:rPr>
            </w:pPr>
            <w:r w:rsidRPr="00247D36">
              <w:rPr>
                <w:color w:val="000000"/>
                <w:szCs w:val="22"/>
                <w:lang w:val="de-CH"/>
              </w:rPr>
              <w:t>Tel: +31 88 04 52 111</w:t>
            </w:r>
          </w:p>
        </w:tc>
      </w:tr>
      <w:tr w:rsidR="009524F2" w:rsidRPr="001D5D48" w14:paraId="6FB1ABF3" w14:textId="77777777" w:rsidTr="00934E4D">
        <w:trPr>
          <w:cantSplit/>
        </w:trPr>
        <w:tc>
          <w:tcPr>
            <w:tcW w:w="4503" w:type="dxa"/>
          </w:tcPr>
          <w:p w14:paraId="1C8F2A23" w14:textId="77777777" w:rsidR="009524F2" w:rsidRPr="00247D36" w:rsidRDefault="009524F2" w:rsidP="00467436">
            <w:pPr>
              <w:tabs>
                <w:tab w:val="left" w:pos="-720"/>
              </w:tabs>
              <w:suppressAutoHyphens/>
              <w:spacing w:line="240" w:lineRule="auto"/>
              <w:rPr>
                <w:b/>
                <w:color w:val="000000"/>
                <w:szCs w:val="22"/>
                <w:lang w:val="fr-CH"/>
              </w:rPr>
            </w:pPr>
            <w:proofErr w:type="spellStart"/>
            <w:r w:rsidRPr="00247D36">
              <w:rPr>
                <w:b/>
                <w:color w:val="000000"/>
                <w:szCs w:val="22"/>
                <w:lang w:val="fr-CH"/>
              </w:rPr>
              <w:t>Eesti</w:t>
            </w:r>
            <w:proofErr w:type="spellEnd"/>
          </w:p>
          <w:p w14:paraId="3B505529" w14:textId="77777777" w:rsidR="009524F2" w:rsidRPr="00247D36" w:rsidRDefault="009524F2" w:rsidP="00467436">
            <w:pPr>
              <w:tabs>
                <w:tab w:val="left" w:pos="-720"/>
              </w:tabs>
              <w:suppressAutoHyphens/>
              <w:spacing w:line="240" w:lineRule="auto"/>
              <w:rPr>
                <w:color w:val="000000"/>
                <w:szCs w:val="22"/>
                <w:lang w:val="fr-CH"/>
              </w:rPr>
            </w:pPr>
            <w:r w:rsidRPr="00247D36">
              <w:rPr>
                <w:szCs w:val="22"/>
                <w:lang w:val="it-IT"/>
              </w:rPr>
              <w:t>SIA Novartis Baltics Eesti filiaal</w:t>
            </w:r>
          </w:p>
          <w:p w14:paraId="13DFD492" w14:textId="77777777" w:rsidR="009524F2" w:rsidRPr="00247D36" w:rsidRDefault="009524F2" w:rsidP="00467436">
            <w:pPr>
              <w:tabs>
                <w:tab w:val="left" w:pos="-720"/>
              </w:tabs>
              <w:suppressAutoHyphens/>
              <w:spacing w:line="240" w:lineRule="auto"/>
              <w:rPr>
                <w:color w:val="000000"/>
                <w:szCs w:val="22"/>
              </w:rPr>
            </w:pPr>
            <w:r w:rsidRPr="00247D36">
              <w:rPr>
                <w:color w:val="000000"/>
                <w:szCs w:val="22"/>
              </w:rPr>
              <w:t>Tel: +372 66 30 810</w:t>
            </w:r>
          </w:p>
          <w:p w14:paraId="0A091433" w14:textId="77777777" w:rsidR="009524F2" w:rsidRPr="00247D36" w:rsidRDefault="009524F2" w:rsidP="00467436">
            <w:pPr>
              <w:tabs>
                <w:tab w:val="left" w:pos="-720"/>
              </w:tabs>
              <w:suppressAutoHyphens/>
              <w:spacing w:line="240" w:lineRule="auto"/>
              <w:rPr>
                <w:color w:val="000000"/>
                <w:szCs w:val="22"/>
              </w:rPr>
            </w:pPr>
          </w:p>
        </w:tc>
        <w:tc>
          <w:tcPr>
            <w:tcW w:w="4678" w:type="dxa"/>
          </w:tcPr>
          <w:p w14:paraId="231161C7" w14:textId="77777777" w:rsidR="009524F2" w:rsidRPr="00247D36" w:rsidRDefault="009524F2" w:rsidP="00467436">
            <w:pPr>
              <w:spacing w:line="240" w:lineRule="auto"/>
              <w:rPr>
                <w:color w:val="000000"/>
                <w:szCs w:val="22"/>
                <w:lang w:val="nb-NO"/>
              </w:rPr>
            </w:pPr>
            <w:r w:rsidRPr="00247D36">
              <w:rPr>
                <w:b/>
                <w:color w:val="000000"/>
                <w:szCs w:val="22"/>
                <w:lang w:val="nb-NO"/>
              </w:rPr>
              <w:t>Norge</w:t>
            </w:r>
          </w:p>
          <w:p w14:paraId="6CE0CC0F" w14:textId="77777777" w:rsidR="009524F2" w:rsidRPr="00247D36" w:rsidRDefault="009524F2" w:rsidP="00467436">
            <w:pPr>
              <w:spacing w:line="240" w:lineRule="auto"/>
              <w:rPr>
                <w:color w:val="000000"/>
                <w:szCs w:val="22"/>
                <w:lang w:val="nb-NO"/>
              </w:rPr>
            </w:pPr>
            <w:r w:rsidRPr="00247D36">
              <w:rPr>
                <w:color w:val="000000"/>
                <w:szCs w:val="22"/>
                <w:lang w:val="nb-NO"/>
              </w:rPr>
              <w:t>Novartis Norge AS</w:t>
            </w:r>
          </w:p>
          <w:p w14:paraId="48A4A744" w14:textId="07014135" w:rsidR="009524F2" w:rsidRPr="00247D36" w:rsidRDefault="009524F2" w:rsidP="00467436">
            <w:pPr>
              <w:tabs>
                <w:tab w:val="left" w:pos="-720"/>
              </w:tabs>
              <w:suppressAutoHyphens/>
              <w:spacing w:line="240" w:lineRule="auto"/>
              <w:rPr>
                <w:color w:val="000000"/>
                <w:szCs w:val="22"/>
                <w:lang w:val="nb-NO"/>
              </w:rPr>
            </w:pPr>
            <w:r w:rsidRPr="00247D36">
              <w:rPr>
                <w:color w:val="000000"/>
                <w:szCs w:val="22"/>
                <w:lang w:val="nb-NO"/>
              </w:rPr>
              <w:t>Tlf: +47 23 05 20 00</w:t>
            </w:r>
          </w:p>
        </w:tc>
      </w:tr>
      <w:tr w:rsidR="009524F2" w:rsidRPr="001D5D48" w14:paraId="5804D307" w14:textId="77777777" w:rsidTr="00934E4D">
        <w:trPr>
          <w:cantSplit/>
        </w:trPr>
        <w:tc>
          <w:tcPr>
            <w:tcW w:w="4503" w:type="dxa"/>
          </w:tcPr>
          <w:p w14:paraId="562F3524" w14:textId="77777777" w:rsidR="009524F2" w:rsidRPr="00A649AD" w:rsidRDefault="009524F2" w:rsidP="00467436">
            <w:pPr>
              <w:spacing w:line="240" w:lineRule="auto"/>
              <w:rPr>
                <w:color w:val="000000"/>
                <w:szCs w:val="22"/>
                <w:lang w:val="es-ES"/>
              </w:rPr>
            </w:pPr>
            <w:proofErr w:type="spellStart"/>
            <w:r w:rsidRPr="00247D36">
              <w:rPr>
                <w:b/>
                <w:color w:val="000000"/>
                <w:szCs w:val="22"/>
              </w:rPr>
              <w:t>Ελλάδ</w:t>
            </w:r>
            <w:proofErr w:type="spellEnd"/>
            <w:r w:rsidRPr="00247D36">
              <w:rPr>
                <w:b/>
                <w:color w:val="000000"/>
                <w:szCs w:val="22"/>
              </w:rPr>
              <w:t>α</w:t>
            </w:r>
          </w:p>
          <w:p w14:paraId="6C168A54" w14:textId="77777777" w:rsidR="009524F2" w:rsidRPr="00A649AD" w:rsidRDefault="009524F2" w:rsidP="00467436">
            <w:pPr>
              <w:spacing w:line="240" w:lineRule="auto"/>
              <w:rPr>
                <w:color w:val="000000"/>
                <w:szCs w:val="22"/>
                <w:lang w:val="es-ES"/>
              </w:rPr>
            </w:pPr>
            <w:r w:rsidRPr="00A649AD">
              <w:rPr>
                <w:color w:val="000000"/>
                <w:szCs w:val="22"/>
                <w:lang w:val="es-ES"/>
              </w:rPr>
              <w:t>Novartis (Hellas) A.E.B.E.</w:t>
            </w:r>
          </w:p>
          <w:p w14:paraId="37C5BA11" w14:textId="77777777" w:rsidR="009524F2" w:rsidRPr="00A649AD" w:rsidRDefault="009524F2" w:rsidP="00467436">
            <w:pPr>
              <w:spacing w:line="240" w:lineRule="auto"/>
              <w:rPr>
                <w:color w:val="000000"/>
                <w:szCs w:val="22"/>
              </w:rPr>
            </w:pPr>
            <w:proofErr w:type="spellStart"/>
            <w:r w:rsidRPr="00247D36">
              <w:rPr>
                <w:color w:val="000000"/>
                <w:szCs w:val="22"/>
              </w:rPr>
              <w:t>Τηλ</w:t>
            </w:r>
            <w:proofErr w:type="spellEnd"/>
            <w:r w:rsidRPr="00A649AD">
              <w:rPr>
                <w:color w:val="000000"/>
                <w:szCs w:val="22"/>
              </w:rPr>
              <w:t>: +30 210 281 17 12</w:t>
            </w:r>
          </w:p>
          <w:p w14:paraId="5B7596BA" w14:textId="77777777" w:rsidR="009524F2" w:rsidRPr="00A649AD" w:rsidRDefault="009524F2" w:rsidP="00467436">
            <w:pPr>
              <w:tabs>
                <w:tab w:val="left" w:pos="-720"/>
              </w:tabs>
              <w:suppressAutoHyphens/>
              <w:spacing w:line="240" w:lineRule="auto"/>
              <w:rPr>
                <w:color w:val="000000"/>
                <w:szCs w:val="22"/>
              </w:rPr>
            </w:pPr>
          </w:p>
        </w:tc>
        <w:tc>
          <w:tcPr>
            <w:tcW w:w="4678" w:type="dxa"/>
          </w:tcPr>
          <w:p w14:paraId="43B0BF3F" w14:textId="77777777" w:rsidR="009524F2" w:rsidRPr="00247D36" w:rsidRDefault="009524F2" w:rsidP="00467436">
            <w:pPr>
              <w:spacing w:line="240" w:lineRule="auto"/>
              <w:rPr>
                <w:color w:val="000000"/>
                <w:szCs w:val="22"/>
                <w:lang w:val="de-CH"/>
              </w:rPr>
            </w:pPr>
            <w:r w:rsidRPr="00247D36">
              <w:rPr>
                <w:b/>
                <w:color w:val="000000"/>
                <w:szCs w:val="22"/>
                <w:lang w:val="de-CH"/>
              </w:rPr>
              <w:t>Österreich</w:t>
            </w:r>
          </w:p>
          <w:p w14:paraId="6EA5A4BB" w14:textId="77777777" w:rsidR="009524F2" w:rsidRPr="00247D36" w:rsidRDefault="009524F2" w:rsidP="00467436">
            <w:pPr>
              <w:spacing w:line="240" w:lineRule="auto"/>
              <w:rPr>
                <w:iCs/>
                <w:color w:val="000000"/>
                <w:szCs w:val="22"/>
                <w:lang w:val="de-CH"/>
              </w:rPr>
            </w:pPr>
            <w:r w:rsidRPr="00247D36">
              <w:rPr>
                <w:color w:val="000000"/>
                <w:szCs w:val="22"/>
                <w:lang w:val="de-CH"/>
              </w:rPr>
              <w:t>Novartis Pharma GmbH</w:t>
            </w:r>
          </w:p>
          <w:p w14:paraId="6C000676" w14:textId="63AD99C2" w:rsidR="009524F2" w:rsidRPr="00247D36" w:rsidRDefault="009524F2" w:rsidP="00467436">
            <w:pPr>
              <w:spacing w:line="240" w:lineRule="auto"/>
              <w:rPr>
                <w:color w:val="000000"/>
                <w:szCs w:val="22"/>
                <w:lang w:val="de-CH"/>
              </w:rPr>
            </w:pPr>
            <w:r w:rsidRPr="00247D36">
              <w:rPr>
                <w:color w:val="000000"/>
                <w:szCs w:val="22"/>
                <w:lang w:val="de-CH"/>
              </w:rPr>
              <w:t>Tel: +43 1 86 6570</w:t>
            </w:r>
          </w:p>
        </w:tc>
      </w:tr>
      <w:tr w:rsidR="009524F2" w:rsidRPr="00247D36" w14:paraId="775260C1" w14:textId="77777777" w:rsidTr="00934E4D">
        <w:trPr>
          <w:cantSplit/>
        </w:trPr>
        <w:tc>
          <w:tcPr>
            <w:tcW w:w="4503" w:type="dxa"/>
          </w:tcPr>
          <w:p w14:paraId="15F0A330" w14:textId="77777777" w:rsidR="009524F2" w:rsidRPr="00247D36" w:rsidRDefault="009524F2" w:rsidP="00467436">
            <w:pPr>
              <w:tabs>
                <w:tab w:val="left" w:pos="-720"/>
                <w:tab w:val="left" w:pos="4536"/>
              </w:tabs>
              <w:suppressAutoHyphens/>
              <w:spacing w:line="240" w:lineRule="auto"/>
              <w:rPr>
                <w:b/>
                <w:color w:val="000000"/>
                <w:szCs w:val="22"/>
                <w:lang w:val="es-ES"/>
              </w:rPr>
            </w:pPr>
            <w:r w:rsidRPr="00247D36">
              <w:rPr>
                <w:b/>
                <w:color w:val="000000"/>
                <w:szCs w:val="22"/>
                <w:lang w:val="es-ES"/>
              </w:rPr>
              <w:t>España</w:t>
            </w:r>
          </w:p>
          <w:p w14:paraId="4BB117A4" w14:textId="77777777" w:rsidR="009524F2" w:rsidRPr="00247D36" w:rsidRDefault="009524F2" w:rsidP="00467436">
            <w:pPr>
              <w:spacing w:line="240" w:lineRule="auto"/>
              <w:rPr>
                <w:color w:val="000000"/>
                <w:szCs w:val="22"/>
                <w:lang w:val="es-ES"/>
              </w:rPr>
            </w:pPr>
            <w:r w:rsidRPr="00247D36">
              <w:rPr>
                <w:color w:val="000000"/>
                <w:szCs w:val="22"/>
                <w:lang w:val="es-ES"/>
              </w:rPr>
              <w:t>Novartis Farmacéutica, S.A.</w:t>
            </w:r>
          </w:p>
          <w:p w14:paraId="63E4D90D" w14:textId="77777777" w:rsidR="009524F2" w:rsidRPr="00247D36" w:rsidRDefault="009524F2" w:rsidP="00467436">
            <w:pPr>
              <w:spacing w:line="240" w:lineRule="auto"/>
              <w:rPr>
                <w:color w:val="000000"/>
                <w:szCs w:val="22"/>
              </w:rPr>
            </w:pPr>
            <w:r w:rsidRPr="00247D36">
              <w:rPr>
                <w:color w:val="000000"/>
                <w:szCs w:val="22"/>
              </w:rPr>
              <w:t>Tel: +34 93 306 42 00</w:t>
            </w:r>
          </w:p>
          <w:p w14:paraId="579A9D26" w14:textId="77777777" w:rsidR="009524F2" w:rsidRPr="00247D36" w:rsidRDefault="009524F2" w:rsidP="00467436">
            <w:pPr>
              <w:tabs>
                <w:tab w:val="left" w:pos="-720"/>
              </w:tabs>
              <w:suppressAutoHyphens/>
              <w:spacing w:line="240" w:lineRule="auto"/>
              <w:rPr>
                <w:color w:val="000000"/>
                <w:szCs w:val="22"/>
              </w:rPr>
            </w:pPr>
          </w:p>
        </w:tc>
        <w:tc>
          <w:tcPr>
            <w:tcW w:w="4678" w:type="dxa"/>
          </w:tcPr>
          <w:p w14:paraId="6C51BB9C" w14:textId="77777777" w:rsidR="009524F2" w:rsidRPr="00247D36" w:rsidRDefault="009524F2" w:rsidP="00467436">
            <w:pPr>
              <w:spacing w:line="240" w:lineRule="auto"/>
              <w:rPr>
                <w:b/>
                <w:color w:val="000000"/>
                <w:szCs w:val="22"/>
                <w:lang w:val="nb-NO"/>
              </w:rPr>
            </w:pPr>
            <w:r w:rsidRPr="00247D36">
              <w:rPr>
                <w:b/>
                <w:color w:val="000000"/>
                <w:szCs w:val="22"/>
                <w:lang w:val="nb-NO"/>
              </w:rPr>
              <w:t>Polska</w:t>
            </w:r>
          </w:p>
          <w:p w14:paraId="16974AB5" w14:textId="77777777" w:rsidR="009524F2" w:rsidRPr="00247D36" w:rsidRDefault="009524F2" w:rsidP="00467436">
            <w:pPr>
              <w:spacing w:line="240" w:lineRule="auto"/>
              <w:rPr>
                <w:color w:val="000000"/>
                <w:szCs w:val="22"/>
                <w:lang w:val="nb-NO"/>
              </w:rPr>
            </w:pPr>
            <w:r w:rsidRPr="00247D36">
              <w:rPr>
                <w:color w:val="000000"/>
                <w:szCs w:val="22"/>
                <w:lang w:val="nb-NO"/>
              </w:rPr>
              <w:t>Novartis Poland Sp. z o.o.</w:t>
            </w:r>
          </w:p>
          <w:p w14:paraId="2E6F1A58" w14:textId="4519BF1F" w:rsidR="009524F2" w:rsidRPr="00247D36" w:rsidRDefault="009524F2" w:rsidP="00467436">
            <w:pPr>
              <w:spacing w:line="240" w:lineRule="auto"/>
              <w:rPr>
                <w:color w:val="000000"/>
                <w:szCs w:val="22"/>
              </w:rPr>
            </w:pPr>
            <w:r w:rsidRPr="00247D36">
              <w:rPr>
                <w:color w:val="000000"/>
                <w:szCs w:val="22"/>
              </w:rPr>
              <w:t xml:space="preserve">Tel.: +48 22 </w:t>
            </w:r>
            <w:r w:rsidRPr="00247D36">
              <w:rPr>
                <w:szCs w:val="22"/>
              </w:rPr>
              <w:t>375 4888</w:t>
            </w:r>
          </w:p>
        </w:tc>
      </w:tr>
      <w:tr w:rsidR="009524F2" w:rsidRPr="00247D36" w14:paraId="4D6CFCBF" w14:textId="77777777" w:rsidTr="00934E4D">
        <w:trPr>
          <w:cantSplit/>
        </w:trPr>
        <w:tc>
          <w:tcPr>
            <w:tcW w:w="4503" w:type="dxa"/>
          </w:tcPr>
          <w:p w14:paraId="07C5D90A" w14:textId="77777777" w:rsidR="009524F2" w:rsidRPr="00247D36" w:rsidRDefault="009524F2" w:rsidP="00467436">
            <w:pPr>
              <w:tabs>
                <w:tab w:val="left" w:pos="-720"/>
                <w:tab w:val="left" w:pos="4536"/>
              </w:tabs>
              <w:suppressAutoHyphens/>
              <w:spacing w:line="240" w:lineRule="auto"/>
              <w:rPr>
                <w:b/>
                <w:color w:val="000000"/>
                <w:szCs w:val="22"/>
                <w:lang w:val="fr-CH"/>
              </w:rPr>
            </w:pPr>
            <w:r w:rsidRPr="00247D36">
              <w:rPr>
                <w:b/>
                <w:color w:val="000000"/>
                <w:szCs w:val="22"/>
                <w:lang w:val="fr-CH"/>
              </w:rPr>
              <w:t>France</w:t>
            </w:r>
          </w:p>
          <w:p w14:paraId="4C2400C4" w14:textId="77777777" w:rsidR="009524F2" w:rsidRPr="00247D36" w:rsidRDefault="009524F2" w:rsidP="00467436">
            <w:pPr>
              <w:spacing w:line="240" w:lineRule="auto"/>
              <w:rPr>
                <w:color w:val="000000"/>
                <w:szCs w:val="22"/>
                <w:lang w:val="fr-CH"/>
              </w:rPr>
            </w:pPr>
            <w:r w:rsidRPr="00247D36">
              <w:rPr>
                <w:color w:val="000000"/>
                <w:szCs w:val="22"/>
                <w:lang w:val="fr-CH"/>
              </w:rPr>
              <w:t>Novartis Pharma S.A.S.</w:t>
            </w:r>
          </w:p>
          <w:p w14:paraId="1C3E3885" w14:textId="77777777" w:rsidR="009524F2" w:rsidRPr="00247D36" w:rsidRDefault="009524F2" w:rsidP="00467436">
            <w:pPr>
              <w:spacing w:line="240" w:lineRule="auto"/>
              <w:rPr>
                <w:color w:val="000000"/>
                <w:szCs w:val="22"/>
                <w:lang w:val="fr-CH"/>
              </w:rPr>
            </w:pPr>
            <w:proofErr w:type="gramStart"/>
            <w:r w:rsidRPr="00247D36">
              <w:rPr>
                <w:color w:val="000000"/>
                <w:szCs w:val="22"/>
                <w:lang w:val="fr-CH"/>
              </w:rPr>
              <w:t>Tél:</w:t>
            </w:r>
            <w:proofErr w:type="gramEnd"/>
            <w:r w:rsidRPr="00247D36">
              <w:rPr>
                <w:color w:val="000000"/>
                <w:szCs w:val="22"/>
                <w:lang w:val="fr-CH"/>
              </w:rPr>
              <w:t xml:space="preserve"> +33 1 55 47 66 00</w:t>
            </w:r>
          </w:p>
          <w:p w14:paraId="19526161" w14:textId="77777777" w:rsidR="009524F2" w:rsidRPr="00247D36" w:rsidRDefault="009524F2" w:rsidP="00467436">
            <w:pPr>
              <w:spacing w:line="240" w:lineRule="auto"/>
              <w:rPr>
                <w:b/>
                <w:color w:val="000000"/>
                <w:szCs w:val="22"/>
                <w:lang w:val="fr-CH"/>
              </w:rPr>
            </w:pPr>
          </w:p>
        </w:tc>
        <w:tc>
          <w:tcPr>
            <w:tcW w:w="4678" w:type="dxa"/>
          </w:tcPr>
          <w:p w14:paraId="35149047" w14:textId="77777777" w:rsidR="009524F2" w:rsidRPr="00A649AD" w:rsidRDefault="009524F2" w:rsidP="00467436">
            <w:pPr>
              <w:spacing w:line="240" w:lineRule="auto"/>
              <w:rPr>
                <w:color w:val="000000"/>
                <w:szCs w:val="22"/>
                <w:lang w:val="es-ES"/>
              </w:rPr>
            </w:pPr>
            <w:r w:rsidRPr="00A649AD">
              <w:rPr>
                <w:b/>
                <w:color w:val="000000"/>
                <w:szCs w:val="22"/>
                <w:lang w:val="es-ES"/>
              </w:rPr>
              <w:t>Portugal</w:t>
            </w:r>
          </w:p>
          <w:p w14:paraId="70EFBF65" w14:textId="77777777" w:rsidR="009524F2" w:rsidRPr="00A649AD" w:rsidRDefault="009524F2" w:rsidP="00467436">
            <w:pPr>
              <w:tabs>
                <w:tab w:val="clear" w:pos="567"/>
              </w:tabs>
              <w:spacing w:line="240" w:lineRule="auto"/>
              <w:rPr>
                <w:rFonts w:eastAsia="MS Mincho"/>
                <w:color w:val="000000"/>
                <w:szCs w:val="22"/>
                <w:lang w:val="es-ES"/>
              </w:rPr>
            </w:pPr>
            <w:r w:rsidRPr="00A649AD">
              <w:rPr>
                <w:rFonts w:eastAsia="MS Mincho"/>
                <w:color w:val="000000"/>
                <w:szCs w:val="22"/>
                <w:lang w:val="es-ES"/>
              </w:rPr>
              <w:t xml:space="preserve">Novartis </w:t>
            </w:r>
            <w:proofErr w:type="spellStart"/>
            <w:r w:rsidRPr="00A649AD">
              <w:rPr>
                <w:rFonts w:eastAsia="MS Mincho"/>
                <w:color w:val="000000"/>
                <w:szCs w:val="22"/>
                <w:lang w:val="es-ES"/>
              </w:rPr>
              <w:t>Farma</w:t>
            </w:r>
            <w:proofErr w:type="spellEnd"/>
            <w:r w:rsidRPr="00A649AD">
              <w:rPr>
                <w:rFonts w:eastAsia="MS Mincho"/>
                <w:color w:val="000000"/>
                <w:szCs w:val="22"/>
                <w:lang w:val="es-ES"/>
              </w:rPr>
              <w:t xml:space="preserve"> - </w:t>
            </w:r>
            <w:proofErr w:type="spellStart"/>
            <w:r w:rsidRPr="00A649AD">
              <w:rPr>
                <w:rFonts w:eastAsia="MS Mincho"/>
                <w:color w:val="000000"/>
                <w:szCs w:val="22"/>
                <w:lang w:val="es-ES"/>
              </w:rPr>
              <w:t>Produtos</w:t>
            </w:r>
            <w:proofErr w:type="spellEnd"/>
            <w:r w:rsidRPr="00A649AD">
              <w:rPr>
                <w:rFonts w:eastAsia="MS Mincho"/>
                <w:color w:val="000000"/>
                <w:szCs w:val="22"/>
                <w:lang w:val="es-ES"/>
              </w:rPr>
              <w:t xml:space="preserve"> </w:t>
            </w:r>
            <w:proofErr w:type="spellStart"/>
            <w:r w:rsidRPr="00A649AD">
              <w:rPr>
                <w:rFonts w:eastAsia="MS Mincho"/>
                <w:color w:val="000000"/>
                <w:szCs w:val="22"/>
                <w:lang w:val="es-ES"/>
              </w:rPr>
              <w:t>Farmacêuticos</w:t>
            </w:r>
            <w:proofErr w:type="spellEnd"/>
            <w:r w:rsidRPr="00A649AD">
              <w:rPr>
                <w:rFonts w:eastAsia="MS Mincho"/>
                <w:color w:val="000000"/>
                <w:szCs w:val="22"/>
                <w:lang w:val="es-ES"/>
              </w:rPr>
              <w:t>, S.A.</w:t>
            </w:r>
          </w:p>
          <w:p w14:paraId="15B4A00E" w14:textId="388E6A19" w:rsidR="009524F2" w:rsidRPr="00247D36" w:rsidRDefault="009524F2" w:rsidP="00467436">
            <w:pPr>
              <w:tabs>
                <w:tab w:val="left" w:pos="-720"/>
              </w:tabs>
              <w:suppressAutoHyphens/>
              <w:spacing w:line="240" w:lineRule="auto"/>
              <w:rPr>
                <w:color w:val="000000"/>
                <w:szCs w:val="22"/>
              </w:rPr>
            </w:pPr>
            <w:r w:rsidRPr="00247D36">
              <w:rPr>
                <w:color w:val="000000"/>
                <w:szCs w:val="22"/>
              </w:rPr>
              <w:t>Tel: +351 21 000 8600</w:t>
            </w:r>
          </w:p>
        </w:tc>
      </w:tr>
      <w:tr w:rsidR="009524F2" w:rsidRPr="00247D36" w14:paraId="46E8FF43" w14:textId="77777777" w:rsidTr="00934E4D">
        <w:trPr>
          <w:cantSplit/>
        </w:trPr>
        <w:tc>
          <w:tcPr>
            <w:tcW w:w="4503" w:type="dxa"/>
          </w:tcPr>
          <w:p w14:paraId="4A8903D8" w14:textId="77777777" w:rsidR="009524F2" w:rsidRPr="00247D36" w:rsidRDefault="009524F2" w:rsidP="00467436">
            <w:pPr>
              <w:spacing w:line="240" w:lineRule="auto"/>
              <w:rPr>
                <w:rFonts w:eastAsia="PMingLiU"/>
                <w:b/>
                <w:lang w:val="de-CH"/>
              </w:rPr>
            </w:pPr>
            <w:r w:rsidRPr="00247D36">
              <w:rPr>
                <w:rFonts w:eastAsia="PMingLiU"/>
                <w:b/>
                <w:lang w:val="de-CH"/>
              </w:rPr>
              <w:t>Hrvatska</w:t>
            </w:r>
          </w:p>
          <w:p w14:paraId="0565493E" w14:textId="77777777" w:rsidR="009524F2" w:rsidRPr="00247D36" w:rsidRDefault="009524F2" w:rsidP="00467436">
            <w:pPr>
              <w:spacing w:line="240" w:lineRule="auto"/>
              <w:rPr>
                <w:lang w:val="de-CH"/>
              </w:rPr>
            </w:pPr>
            <w:r w:rsidRPr="00247D36">
              <w:rPr>
                <w:lang w:val="de-CH"/>
              </w:rPr>
              <w:t>Novartis Hrvatska d.o.o.</w:t>
            </w:r>
          </w:p>
          <w:p w14:paraId="19B785D9" w14:textId="77777777" w:rsidR="009524F2" w:rsidRPr="00247D36" w:rsidRDefault="009524F2" w:rsidP="00467436">
            <w:pPr>
              <w:spacing w:line="240" w:lineRule="auto"/>
            </w:pPr>
            <w:r w:rsidRPr="00247D36">
              <w:t>Tel. +385 1 6274 220</w:t>
            </w:r>
          </w:p>
          <w:p w14:paraId="1B2517F7" w14:textId="77777777" w:rsidR="009524F2" w:rsidRPr="00247D36" w:rsidRDefault="009524F2" w:rsidP="00467436">
            <w:pPr>
              <w:spacing w:line="240" w:lineRule="auto"/>
              <w:rPr>
                <w:b/>
                <w:color w:val="000000"/>
                <w:szCs w:val="22"/>
              </w:rPr>
            </w:pPr>
          </w:p>
        </w:tc>
        <w:tc>
          <w:tcPr>
            <w:tcW w:w="4678" w:type="dxa"/>
          </w:tcPr>
          <w:p w14:paraId="1E151FB9" w14:textId="77777777" w:rsidR="009524F2" w:rsidRPr="00247D36" w:rsidRDefault="009524F2" w:rsidP="00467436">
            <w:pPr>
              <w:autoSpaceDE w:val="0"/>
              <w:autoSpaceDN w:val="0"/>
              <w:adjustRightInd w:val="0"/>
              <w:spacing w:line="240" w:lineRule="auto"/>
              <w:rPr>
                <w:b/>
                <w:bCs/>
                <w:color w:val="000000"/>
                <w:szCs w:val="22"/>
                <w:lang w:val="fr-CH"/>
              </w:rPr>
            </w:pPr>
            <w:proofErr w:type="spellStart"/>
            <w:r w:rsidRPr="00247D36">
              <w:rPr>
                <w:b/>
                <w:bCs/>
                <w:color w:val="000000"/>
                <w:szCs w:val="22"/>
                <w:lang w:val="fr-CH"/>
              </w:rPr>
              <w:t>România</w:t>
            </w:r>
            <w:proofErr w:type="spellEnd"/>
          </w:p>
          <w:p w14:paraId="2B6EB24F" w14:textId="77777777" w:rsidR="009524F2" w:rsidRPr="00247D36" w:rsidRDefault="009524F2" w:rsidP="00467436">
            <w:pPr>
              <w:autoSpaceDE w:val="0"/>
              <w:autoSpaceDN w:val="0"/>
              <w:adjustRightInd w:val="0"/>
              <w:spacing w:line="240" w:lineRule="auto"/>
              <w:rPr>
                <w:color w:val="000000"/>
                <w:szCs w:val="22"/>
                <w:lang w:val="fr-CH"/>
              </w:rPr>
            </w:pPr>
            <w:r w:rsidRPr="00247D36">
              <w:rPr>
                <w:color w:val="000000"/>
                <w:szCs w:val="22"/>
                <w:lang w:val="fr-CH"/>
              </w:rPr>
              <w:t xml:space="preserve">Novartis Pharma Services </w:t>
            </w:r>
            <w:r w:rsidRPr="00247D36">
              <w:rPr>
                <w:color w:val="2F2F2F"/>
                <w:szCs w:val="22"/>
                <w:lang w:val="fr-CH"/>
              </w:rPr>
              <w:t>Romania SRL</w:t>
            </w:r>
          </w:p>
          <w:p w14:paraId="6C6056A6" w14:textId="50BB39B8" w:rsidR="009524F2" w:rsidRPr="00247D36" w:rsidRDefault="009524F2" w:rsidP="00467436">
            <w:pPr>
              <w:tabs>
                <w:tab w:val="left" w:pos="-720"/>
              </w:tabs>
              <w:suppressAutoHyphens/>
              <w:spacing w:line="240" w:lineRule="auto"/>
              <w:rPr>
                <w:color w:val="000000"/>
                <w:szCs w:val="22"/>
              </w:rPr>
            </w:pPr>
            <w:r w:rsidRPr="00247D36">
              <w:rPr>
                <w:color w:val="000000"/>
                <w:szCs w:val="22"/>
              </w:rPr>
              <w:t>Tel: +40 21 31299 01</w:t>
            </w:r>
          </w:p>
        </w:tc>
      </w:tr>
      <w:tr w:rsidR="009524F2" w:rsidRPr="00247D36" w14:paraId="09303226" w14:textId="77777777" w:rsidTr="00934E4D">
        <w:trPr>
          <w:cantSplit/>
        </w:trPr>
        <w:tc>
          <w:tcPr>
            <w:tcW w:w="4503" w:type="dxa"/>
          </w:tcPr>
          <w:p w14:paraId="39A22A73" w14:textId="77777777" w:rsidR="009524F2" w:rsidRPr="00247D36" w:rsidRDefault="009524F2" w:rsidP="00467436">
            <w:pPr>
              <w:spacing w:line="240" w:lineRule="auto"/>
              <w:rPr>
                <w:color w:val="000000"/>
                <w:szCs w:val="22"/>
              </w:rPr>
            </w:pPr>
            <w:r w:rsidRPr="00247D36">
              <w:rPr>
                <w:b/>
                <w:color w:val="000000"/>
                <w:szCs w:val="22"/>
              </w:rPr>
              <w:t>Ireland</w:t>
            </w:r>
          </w:p>
          <w:p w14:paraId="1D43591E" w14:textId="77777777" w:rsidR="009524F2" w:rsidRPr="00247D36" w:rsidRDefault="009524F2" w:rsidP="00467436">
            <w:pPr>
              <w:spacing w:line="240" w:lineRule="auto"/>
              <w:rPr>
                <w:color w:val="000000"/>
                <w:szCs w:val="22"/>
              </w:rPr>
            </w:pPr>
            <w:r w:rsidRPr="00247D36">
              <w:rPr>
                <w:color w:val="000000"/>
                <w:szCs w:val="22"/>
              </w:rPr>
              <w:t>Novartis Ireland Limited</w:t>
            </w:r>
          </w:p>
          <w:p w14:paraId="3BBE977C" w14:textId="77777777" w:rsidR="009524F2" w:rsidRPr="00247D36" w:rsidRDefault="009524F2" w:rsidP="00467436">
            <w:pPr>
              <w:spacing w:line="240" w:lineRule="auto"/>
              <w:rPr>
                <w:color w:val="000000"/>
                <w:szCs w:val="22"/>
              </w:rPr>
            </w:pPr>
            <w:r w:rsidRPr="00247D36">
              <w:rPr>
                <w:color w:val="000000"/>
                <w:szCs w:val="22"/>
              </w:rPr>
              <w:t>Tel: +353 1 260 12 55</w:t>
            </w:r>
          </w:p>
          <w:p w14:paraId="4BCC141B" w14:textId="77777777" w:rsidR="009524F2" w:rsidRPr="00247D36" w:rsidRDefault="009524F2" w:rsidP="00467436">
            <w:pPr>
              <w:tabs>
                <w:tab w:val="left" w:pos="-720"/>
              </w:tabs>
              <w:suppressAutoHyphens/>
              <w:spacing w:line="240" w:lineRule="auto"/>
              <w:rPr>
                <w:color w:val="000000"/>
                <w:szCs w:val="22"/>
              </w:rPr>
            </w:pPr>
          </w:p>
        </w:tc>
        <w:tc>
          <w:tcPr>
            <w:tcW w:w="4678" w:type="dxa"/>
          </w:tcPr>
          <w:p w14:paraId="6621A5BD" w14:textId="77777777" w:rsidR="009524F2" w:rsidRPr="00247D36" w:rsidRDefault="009524F2" w:rsidP="00467436">
            <w:pPr>
              <w:spacing w:line="240" w:lineRule="auto"/>
              <w:rPr>
                <w:color w:val="000000"/>
                <w:szCs w:val="22"/>
                <w:lang w:val="fr-CH"/>
              </w:rPr>
            </w:pPr>
            <w:r w:rsidRPr="00247D36">
              <w:rPr>
                <w:b/>
                <w:color w:val="000000"/>
                <w:szCs w:val="22"/>
                <w:lang w:val="fr-CH"/>
              </w:rPr>
              <w:t>Slovenija</w:t>
            </w:r>
          </w:p>
          <w:p w14:paraId="33E03C12" w14:textId="77777777" w:rsidR="009524F2" w:rsidRPr="00247D36" w:rsidRDefault="009524F2" w:rsidP="00467436">
            <w:pPr>
              <w:spacing w:line="240" w:lineRule="auto"/>
              <w:rPr>
                <w:color w:val="000000"/>
                <w:szCs w:val="22"/>
                <w:lang w:val="fr-CH"/>
              </w:rPr>
            </w:pPr>
            <w:r w:rsidRPr="00247D36">
              <w:rPr>
                <w:color w:val="000000"/>
                <w:szCs w:val="22"/>
                <w:lang w:val="fr-CH"/>
              </w:rPr>
              <w:t>Novartis Pharma Services Inc.</w:t>
            </w:r>
          </w:p>
          <w:p w14:paraId="6D5C4E2E" w14:textId="3C6D5468" w:rsidR="009524F2" w:rsidRPr="00247D36" w:rsidRDefault="009524F2" w:rsidP="00467436">
            <w:pPr>
              <w:spacing w:line="240" w:lineRule="auto"/>
              <w:rPr>
                <w:color w:val="000000"/>
                <w:szCs w:val="22"/>
              </w:rPr>
            </w:pPr>
            <w:r w:rsidRPr="00247D36">
              <w:rPr>
                <w:color w:val="000000"/>
                <w:szCs w:val="22"/>
              </w:rPr>
              <w:t>Tel: +386 1 300 75 50</w:t>
            </w:r>
          </w:p>
        </w:tc>
      </w:tr>
      <w:tr w:rsidR="009524F2" w:rsidRPr="00247D36" w14:paraId="6C7960E7" w14:textId="77777777" w:rsidTr="00934E4D">
        <w:trPr>
          <w:cantSplit/>
        </w:trPr>
        <w:tc>
          <w:tcPr>
            <w:tcW w:w="4503" w:type="dxa"/>
          </w:tcPr>
          <w:p w14:paraId="494BF9C4" w14:textId="77777777" w:rsidR="009524F2" w:rsidRPr="00247D36" w:rsidRDefault="009524F2" w:rsidP="00467436">
            <w:pPr>
              <w:spacing w:line="240" w:lineRule="auto"/>
              <w:rPr>
                <w:b/>
                <w:color w:val="000000"/>
                <w:szCs w:val="22"/>
              </w:rPr>
            </w:pPr>
            <w:proofErr w:type="spellStart"/>
            <w:r w:rsidRPr="00247D36">
              <w:rPr>
                <w:b/>
                <w:color w:val="000000"/>
                <w:szCs w:val="22"/>
              </w:rPr>
              <w:t>Ísland</w:t>
            </w:r>
            <w:proofErr w:type="spellEnd"/>
          </w:p>
          <w:p w14:paraId="02B9A1D5" w14:textId="77777777" w:rsidR="009524F2" w:rsidRPr="00247D36" w:rsidRDefault="009524F2" w:rsidP="00467436">
            <w:pPr>
              <w:spacing w:line="240" w:lineRule="auto"/>
              <w:rPr>
                <w:color w:val="000000"/>
                <w:szCs w:val="22"/>
              </w:rPr>
            </w:pPr>
            <w:proofErr w:type="spellStart"/>
            <w:r w:rsidRPr="00247D36">
              <w:rPr>
                <w:color w:val="000000"/>
                <w:szCs w:val="22"/>
              </w:rPr>
              <w:t>Vistor</w:t>
            </w:r>
            <w:proofErr w:type="spellEnd"/>
            <w:r w:rsidRPr="00247D36">
              <w:rPr>
                <w:color w:val="000000"/>
                <w:szCs w:val="22"/>
              </w:rPr>
              <w:t xml:space="preserve"> hf.</w:t>
            </w:r>
          </w:p>
          <w:p w14:paraId="268222C0" w14:textId="77777777" w:rsidR="009524F2" w:rsidRPr="00247D36" w:rsidRDefault="009524F2" w:rsidP="00467436">
            <w:pPr>
              <w:tabs>
                <w:tab w:val="left" w:pos="-720"/>
              </w:tabs>
              <w:suppressAutoHyphens/>
              <w:spacing w:line="240" w:lineRule="auto"/>
              <w:rPr>
                <w:color w:val="000000"/>
                <w:szCs w:val="22"/>
              </w:rPr>
            </w:pPr>
            <w:proofErr w:type="spellStart"/>
            <w:r w:rsidRPr="00247D36">
              <w:rPr>
                <w:color w:val="000000"/>
                <w:szCs w:val="22"/>
              </w:rPr>
              <w:t>Sími</w:t>
            </w:r>
            <w:proofErr w:type="spellEnd"/>
            <w:r w:rsidRPr="00247D36">
              <w:rPr>
                <w:color w:val="000000"/>
                <w:szCs w:val="22"/>
              </w:rPr>
              <w:t>: +354 535 7000</w:t>
            </w:r>
          </w:p>
          <w:p w14:paraId="49BEBFF8" w14:textId="77777777" w:rsidR="009524F2" w:rsidRPr="00247D36" w:rsidRDefault="009524F2" w:rsidP="00467436">
            <w:pPr>
              <w:spacing w:line="240" w:lineRule="auto"/>
              <w:rPr>
                <w:b/>
                <w:color w:val="000000"/>
                <w:szCs w:val="22"/>
              </w:rPr>
            </w:pPr>
          </w:p>
        </w:tc>
        <w:tc>
          <w:tcPr>
            <w:tcW w:w="4678" w:type="dxa"/>
          </w:tcPr>
          <w:p w14:paraId="697BE655" w14:textId="77777777" w:rsidR="009524F2" w:rsidRPr="00247D36" w:rsidRDefault="009524F2" w:rsidP="00467436">
            <w:pPr>
              <w:tabs>
                <w:tab w:val="left" w:pos="-720"/>
              </w:tabs>
              <w:suppressAutoHyphens/>
              <w:spacing w:line="240" w:lineRule="auto"/>
              <w:rPr>
                <w:b/>
                <w:color w:val="000000"/>
                <w:szCs w:val="22"/>
                <w:lang w:val="it-IT"/>
              </w:rPr>
            </w:pPr>
            <w:r w:rsidRPr="00247D36">
              <w:rPr>
                <w:b/>
                <w:color w:val="000000"/>
                <w:szCs w:val="22"/>
                <w:lang w:val="it-IT"/>
              </w:rPr>
              <w:t>Slovenská republika</w:t>
            </w:r>
          </w:p>
          <w:p w14:paraId="51403FC4" w14:textId="77777777" w:rsidR="009524F2" w:rsidRPr="00247D36" w:rsidRDefault="009524F2" w:rsidP="00467436">
            <w:pPr>
              <w:spacing w:line="240" w:lineRule="auto"/>
              <w:rPr>
                <w:iCs/>
                <w:color w:val="000000"/>
                <w:szCs w:val="22"/>
                <w:lang w:val="it-IT"/>
              </w:rPr>
            </w:pPr>
            <w:r w:rsidRPr="00247D36">
              <w:rPr>
                <w:color w:val="000000"/>
                <w:szCs w:val="22"/>
                <w:lang w:val="it-IT"/>
              </w:rPr>
              <w:t>Novartis Slovakia s.r.o.</w:t>
            </w:r>
          </w:p>
          <w:p w14:paraId="28DB29D5" w14:textId="77777777" w:rsidR="009524F2" w:rsidRPr="00247D36" w:rsidRDefault="009524F2" w:rsidP="00467436">
            <w:pPr>
              <w:spacing w:line="240" w:lineRule="auto"/>
              <w:rPr>
                <w:color w:val="000000"/>
                <w:szCs w:val="22"/>
              </w:rPr>
            </w:pPr>
            <w:r w:rsidRPr="00247D36">
              <w:rPr>
                <w:color w:val="000000"/>
                <w:szCs w:val="22"/>
              </w:rPr>
              <w:t>Tel: +421 2 5542 5439</w:t>
            </w:r>
          </w:p>
          <w:p w14:paraId="2C199517" w14:textId="77777777" w:rsidR="009524F2" w:rsidRPr="00247D36" w:rsidRDefault="009524F2" w:rsidP="00467436">
            <w:pPr>
              <w:tabs>
                <w:tab w:val="left" w:pos="-720"/>
              </w:tabs>
              <w:suppressAutoHyphens/>
              <w:spacing w:line="240" w:lineRule="auto"/>
              <w:rPr>
                <w:b/>
                <w:color w:val="000000"/>
                <w:szCs w:val="22"/>
              </w:rPr>
            </w:pPr>
          </w:p>
        </w:tc>
      </w:tr>
      <w:tr w:rsidR="009524F2" w:rsidRPr="00247D36" w14:paraId="06D49914" w14:textId="77777777" w:rsidTr="00934E4D">
        <w:trPr>
          <w:cantSplit/>
        </w:trPr>
        <w:tc>
          <w:tcPr>
            <w:tcW w:w="4503" w:type="dxa"/>
          </w:tcPr>
          <w:p w14:paraId="1362CC65" w14:textId="77777777" w:rsidR="009524F2" w:rsidRPr="00A649AD" w:rsidRDefault="009524F2" w:rsidP="00467436">
            <w:pPr>
              <w:spacing w:line="240" w:lineRule="auto"/>
              <w:rPr>
                <w:color w:val="000000"/>
                <w:szCs w:val="22"/>
                <w:lang w:val="es-CO"/>
              </w:rPr>
            </w:pPr>
            <w:r w:rsidRPr="00A649AD">
              <w:rPr>
                <w:b/>
                <w:color w:val="000000"/>
                <w:szCs w:val="22"/>
                <w:lang w:val="es-CO"/>
              </w:rPr>
              <w:t>Italia</w:t>
            </w:r>
          </w:p>
          <w:p w14:paraId="50480533" w14:textId="77777777" w:rsidR="009524F2" w:rsidRPr="00A649AD" w:rsidRDefault="009524F2" w:rsidP="00467436">
            <w:pPr>
              <w:spacing w:line="240" w:lineRule="auto"/>
              <w:rPr>
                <w:color w:val="000000"/>
                <w:szCs w:val="22"/>
                <w:lang w:val="es-CO"/>
              </w:rPr>
            </w:pPr>
            <w:r w:rsidRPr="00A649AD">
              <w:rPr>
                <w:color w:val="000000"/>
                <w:szCs w:val="22"/>
                <w:lang w:val="es-CO"/>
              </w:rPr>
              <w:t xml:space="preserve">Novartis </w:t>
            </w:r>
            <w:proofErr w:type="spellStart"/>
            <w:r w:rsidRPr="00A649AD">
              <w:rPr>
                <w:color w:val="000000"/>
                <w:szCs w:val="22"/>
                <w:lang w:val="es-CO"/>
              </w:rPr>
              <w:t>Farma</w:t>
            </w:r>
            <w:proofErr w:type="spellEnd"/>
            <w:r w:rsidRPr="00A649AD">
              <w:rPr>
                <w:color w:val="000000"/>
                <w:szCs w:val="22"/>
                <w:lang w:val="es-CO"/>
              </w:rPr>
              <w:t xml:space="preserve"> </w:t>
            </w:r>
            <w:proofErr w:type="spellStart"/>
            <w:r w:rsidRPr="00A649AD">
              <w:rPr>
                <w:color w:val="000000"/>
                <w:szCs w:val="22"/>
                <w:lang w:val="es-CO"/>
              </w:rPr>
              <w:t>S.p.A</w:t>
            </w:r>
            <w:proofErr w:type="spellEnd"/>
            <w:r w:rsidRPr="00A649AD">
              <w:rPr>
                <w:color w:val="000000"/>
                <w:szCs w:val="22"/>
                <w:lang w:val="es-CO"/>
              </w:rPr>
              <w:t>.</w:t>
            </w:r>
          </w:p>
          <w:p w14:paraId="0D33CC11" w14:textId="75FC4C71" w:rsidR="009524F2" w:rsidRPr="00247D36" w:rsidRDefault="009524F2" w:rsidP="00467436">
            <w:pPr>
              <w:spacing w:line="240" w:lineRule="auto"/>
              <w:rPr>
                <w:b/>
                <w:color w:val="000000"/>
                <w:szCs w:val="22"/>
              </w:rPr>
            </w:pPr>
            <w:r w:rsidRPr="00247D36">
              <w:rPr>
                <w:color w:val="000000"/>
                <w:szCs w:val="22"/>
              </w:rPr>
              <w:t>Tel: +39 02 96 54 1</w:t>
            </w:r>
          </w:p>
        </w:tc>
        <w:tc>
          <w:tcPr>
            <w:tcW w:w="4678" w:type="dxa"/>
          </w:tcPr>
          <w:p w14:paraId="6B0D7FDD" w14:textId="77777777" w:rsidR="009524F2" w:rsidRPr="00247D36" w:rsidRDefault="009524F2" w:rsidP="00467436">
            <w:pPr>
              <w:tabs>
                <w:tab w:val="left" w:pos="-720"/>
                <w:tab w:val="left" w:pos="4536"/>
              </w:tabs>
              <w:suppressAutoHyphens/>
              <w:spacing w:line="240" w:lineRule="auto"/>
              <w:rPr>
                <w:color w:val="000000"/>
                <w:szCs w:val="22"/>
                <w:lang w:val="de-CH"/>
              </w:rPr>
            </w:pPr>
            <w:r w:rsidRPr="00247D36">
              <w:rPr>
                <w:b/>
                <w:color w:val="000000"/>
                <w:szCs w:val="22"/>
                <w:lang w:val="de-CH"/>
              </w:rPr>
              <w:t>Suomi/Finland</w:t>
            </w:r>
          </w:p>
          <w:p w14:paraId="7FEF2204" w14:textId="77777777" w:rsidR="009524F2" w:rsidRPr="00247D36" w:rsidRDefault="009524F2" w:rsidP="00467436">
            <w:pPr>
              <w:spacing w:line="240" w:lineRule="auto"/>
              <w:rPr>
                <w:color w:val="000000"/>
                <w:szCs w:val="22"/>
                <w:lang w:val="de-CH"/>
              </w:rPr>
            </w:pPr>
            <w:r w:rsidRPr="00247D36">
              <w:rPr>
                <w:color w:val="000000"/>
                <w:szCs w:val="22"/>
                <w:lang w:val="de-CH"/>
              </w:rPr>
              <w:t>Novartis Finland Oy</w:t>
            </w:r>
          </w:p>
          <w:p w14:paraId="13F8E07A" w14:textId="77777777" w:rsidR="009524F2" w:rsidRPr="00247D36" w:rsidRDefault="009524F2" w:rsidP="00467436">
            <w:pPr>
              <w:spacing w:line="240" w:lineRule="auto"/>
              <w:rPr>
                <w:color w:val="000000"/>
                <w:szCs w:val="22"/>
                <w:lang w:val="de-CH"/>
              </w:rPr>
            </w:pPr>
            <w:r w:rsidRPr="00247D36">
              <w:rPr>
                <w:color w:val="000000"/>
                <w:szCs w:val="22"/>
                <w:lang w:val="de-CH"/>
              </w:rPr>
              <w:t xml:space="preserve">Puh/Tel: </w:t>
            </w:r>
            <w:r w:rsidRPr="00247D36">
              <w:rPr>
                <w:color w:val="000000"/>
                <w:szCs w:val="22"/>
                <w:lang w:val="de-CH" w:bidi="he-IL"/>
              </w:rPr>
              <w:t>+358 (0)10 6133 200</w:t>
            </w:r>
          </w:p>
          <w:p w14:paraId="54F2EF56" w14:textId="77777777" w:rsidR="009524F2" w:rsidRPr="00247D36" w:rsidRDefault="009524F2" w:rsidP="00467436">
            <w:pPr>
              <w:tabs>
                <w:tab w:val="left" w:pos="-720"/>
              </w:tabs>
              <w:suppressAutoHyphens/>
              <w:spacing w:line="240" w:lineRule="auto"/>
              <w:rPr>
                <w:b/>
                <w:color w:val="000000"/>
                <w:szCs w:val="22"/>
                <w:lang w:val="de-CH"/>
              </w:rPr>
            </w:pPr>
          </w:p>
        </w:tc>
      </w:tr>
      <w:tr w:rsidR="009524F2" w:rsidRPr="005179D3" w14:paraId="646A69DE" w14:textId="77777777" w:rsidTr="00934E4D">
        <w:trPr>
          <w:cantSplit/>
        </w:trPr>
        <w:tc>
          <w:tcPr>
            <w:tcW w:w="4503" w:type="dxa"/>
          </w:tcPr>
          <w:p w14:paraId="4DC866E3" w14:textId="77777777" w:rsidR="009524F2" w:rsidRPr="00247D36" w:rsidRDefault="009524F2" w:rsidP="00467436">
            <w:pPr>
              <w:spacing w:line="240" w:lineRule="auto"/>
              <w:rPr>
                <w:b/>
                <w:color w:val="000000"/>
                <w:szCs w:val="22"/>
                <w:lang w:val="fr-CH"/>
              </w:rPr>
            </w:pPr>
            <w:proofErr w:type="spellStart"/>
            <w:r w:rsidRPr="00247D36">
              <w:rPr>
                <w:b/>
                <w:color w:val="000000"/>
                <w:szCs w:val="22"/>
              </w:rPr>
              <w:lastRenderedPageBreak/>
              <w:t>Κύ</w:t>
            </w:r>
            <w:proofErr w:type="spellEnd"/>
            <w:r w:rsidRPr="00247D36">
              <w:rPr>
                <w:b/>
                <w:color w:val="000000"/>
                <w:szCs w:val="22"/>
              </w:rPr>
              <w:t>προς</w:t>
            </w:r>
          </w:p>
          <w:p w14:paraId="1C1FDFA5" w14:textId="77777777" w:rsidR="009524F2" w:rsidRPr="00247D36" w:rsidRDefault="009524F2" w:rsidP="00467436">
            <w:pPr>
              <w:spacing w:line="240" w:lineRule="auto"/>
              <w:rPr>
                <w:color w:val="000000"/>
                <w:szCs w:val="22"/>
                <w:lang w:val="fr-CH"/>
              </w:rPr>
            </w:pPr>
            <w:r w:rsidRPr="00247D36">
              <w:rPr>
                <w:color w:val="000000"/>
                <w:szCs w:val="22"/>
                <w:lang w:val="fr-CH"/>
              </w:rPr>
              <w:t>Novartis Pharma Services Inc.</w:t>
            </w:r>
          </w:p>
          <w:p w14:paraId="0DD373DE" w14:textId="77777777" w:rsidR="009524F2" w:rsidRPr="00247D36" w:rsidRDefault="009524F2" w:rsidP="00467436">
            <w:pPr>
              <w:tabs>
                <w:tab w:val="left" w:pos="-720"/>
              </w:tabs>
              <w:suppressAutoHyphens/>
              <w:spacing w:line="240" w:lineRule="auto"/>
              <w:rPr>
                <w:color w:val="000000"/>
                <w:szCs w:val="22"/>
              </w:rPr>
            </w:pPr>
            <w:proofErr w:type="spellStart"/>
            <w:r w:rsidRPr="00247D36">
              <w:rPr>
                <w:color w:val="000000"/>
                <w:szCs w:val="22"/>
              </w:rPr>
              <w:t>Τηλ</w:t>
            </w:r>
            <w:proofErr w:type="spellEnd"/>
            <w:r w:rsidRPr="00247D36">
              <w:rPr>
                <w:color w:val="000000"/>
                <w:szCs w:val="22"/>
              </w:rPr>
              <w:t>: +357 22 690 690</w:t>
            </w:r>
          </w:p>
          <w:p w14:paraId="5A5B571F" w14:textId="77777777" w:rsidR="009524F2" w:rsidRPr="00247D36" w:rsidRDefault="009524F2" w:rsidP="00467436">
            <w:pPr>
              <w:spacing w:line="240" w:lineRule="auto"/>
              <w:rPr>
                <w:b/>
                <w:color w:val="000000"/>
                <w:szCs w:val="22"/>
              </w:rPr>
            </w:pPr>
          </w:p>
        </w:tc>
        <w:tc>
          <w:tcPr>
            <w:tcW w:w="4678" w:type="dxa"/>
          </w:tcPr>
          <w:p w14:paraId="0410C499" w14:textId="77777777" w:rsidR="009524F2" w:rsidRPr="00247D36" w:rsidRDefault="009524F2" w:rsidP="00467436">
            <w:pPr>
              <w:tabs>
                <w:tab w:val="left" w:pos="-720"/>
                <w:tab w:val="left" w:pos="4536"/>
              </w:tabs>
              <w:suppressAutoHyphens/>
              <w:spacing w:line="240" w:lineRule="auto"/>
              <w:rPr>
                <w:b/>
                <w:color w:val="000000"/>
                <w:szCs w:val="22"/>
                <w:lang w:val="nb-NO"/>
              </w:rPr>
            </w:pPr>
            <w:r w:rsidRPr="00247D36">
              <w:rPr>
                <w:b/>
                <w:color w:val="000000"/>
                <w:szCs w:val="22"/>
                <w:lang w:val="nb-NO"/>
              </w:rPr>
              <w:t>Sverige</w:t>
            </w:r>
          </w:p>
          <w:p w14:paraId="1252D6DC" w14:textId="77777777" w:rsidR="009524F2" w:rsidRPr="00247D36" w:rsidRDefault="009524F2" w:rsidP="00467436">
            <w:pPr>
              <w:spacing w:line="240" w:lineRule="auto"/>
              <w:rPr>
                <w:color w:val="000000"/>
                <w:szCs w:val="22"/>
                <w:lang w:val="nb-NO"/>
              </w:rPr>
            </w:pPr>
            <w:r w:rsidRPr="00247D36">
              <w:rPr>
                <w:color w:val="000000"/>
                <w:szCs w:val="22"/>
                <w:lang w:val="nb-NO"/>
              </w:rPr>
              <w:t>Novartis Sverige AB</w:t>
            </w:r>
          </w:p>
          <w:p w14:paraId="0F096F05" w14:textId="77777777" w:rsidR="009524F2" w:rsidRPr="00247D36" w:rsidRDefault="009524F2" w:rsidP="00467436">
            <w:pPr>
              <w:spacing w:line="240" w:lineRule="auto"/>
              <w:rPr>
                <w:color w:val="000000"/>
                <w:szCs w:val="22"/>
                <w:lang w:val="nb-NO"/>
              </w:rPr>
            </w:pPr>
            <w:r w:rsidRPr="00247D36">
              <w:rPr>
                <w:color w:val="000000"/>
                <w:szCs w:val="22"/>
                <w:lang w:val="nb-NO"/>
              </w:rPr>
              <w:t>Tel: +46 8 732 32 00</w:t>
            </w:r>
          </w:p>
          <w:p w14:paraId="2126B13E" w14:textId="77777777" w:rsidR="009524F2" w:rsidRPr="00247D36" w:rsidRDefault="009524F2" w:rsidP="00467436">
            <w:pPr>
              <w:tabs>
                <w:tab w:val="left" w:pos="-720"/>
                <w:tab w:val="left" w:pos="4536"/>
              </w:tabs>
              <w:suppressAutoHyphens/>
              <w:spacing w:line="240" w:lineRule="auto"/>
              <w:rPr>
                <w:b/>
                <w:color w:val="000000"/>
                <w:szCs w:val="22"/>
                <w:lang w:val="nb-NO"/>
              </w:rPr>
            </w:pPr>
          </w:p>
        </w:tc>
      </w:tr>
      <w:tr w:rsidR="009524F2" w:rsidRPr="005179D3" w14:paraId="07EADEEB" w14:textId="77777777" w:rsidTr="00934E4D">
        <w:trPr>
          <w:cantSplit/>
        </w:trPr>
        <w:tc>
          <w:tcPr>
            <w:tcW w:w="4503" w:type="dxa"/>
          </w:tcPr>
          <w:p w14:paraId="77F4D606" w14:textId="77777777" w:rsidR="009524F2" w:rsidRPr="00247D36" w:rsidRDefault="009524F2" w:rsidP="00467436">
            <w:pPr>
              <w:spacing w:line="240" w:lineRule="auto"/>
              <w:rPr>
                <w:b/>
                <w:color w:val="000000"/>
                <w:szCs w:val="22"/>
                <w:lang w:val="fr-CH"/>
              </w:rPr>
            </w:pPr>
            <w:proofErr w:type="spellStart"/>
            <w:r w:rsidRPr="00247D36">
              <w:rPr>
                <w:b/>
                <w:color w:val="000000"/>
                <w:szCs w:val="22"/>
                <w:lang w:val="fr-CH"/>
              </w:rPr>
              <w:t>Latvija</w:t>
            </w:r>
            <w:proofErr w:type="spellEnd"/>
          </w:p>
          <w:p w14:paraId="06C3A1C3" w14:textId="77777777" w:rsidR="009524F2" w:rsidRPr="00247D36" w:rsidRDefault="009524F2" w:rsidP="00467436">
            <w:pPr>
              <w:spacing w:line="240" w:lineRule="auto"/>
              <w:rPr>
                <w:color w:val="000000"/>
                <w:szCs w:val="22"/>
                <w:lang w:val="fr-CH"/>
              </w:rPr>
            </w:pPr>
            <w:r w:rsidRPr="00247D36">
              <w:rPr>
                <w:noProof/>
                <w:szCs w:val="22"/>
                <w:lang w:val="it-IT"/>
              </w:rPr>
              <w:t>SIA Novartis Baltics</w:t>
            </w:r>
          </w:p>
          <w:p w14:paraId="1A2179CD" w14:textId="77777777" w:rsidR="009524F2" w:rsidRPr="00247D36" w:rsidRDefault="009524F2" w:rsidP="00467436">
            <w:pPr>
              <w:tabs>
                <w:tab w:val="left" w:pos="-720"/>
              </w:tabs>
              <w:suppressAutoHyphens/>
              <w:spacing w:line="240" w:lineRule="auto"/>
              <w:rPr>
                <w:color w:val="000000"/>
                <w:szCs w:val="22"/>
                <w:lang w:val="es-CO"/>
              </w:rPr>
            </w:pPr>
            <w:r w:rsidRPr="00247D36">
              <w:rPr>
                <w:color w:val="000000"/>
                <w:szCs w:val="22"/>
                <w:lang w:val="es-CO"/>
              </w:rPr>
              <w:t>Tel: +371 67 887 070</w:t>
            </w:r>
          </w:p>
          <w:p w14:paraId="6A2325B9" w14:textId="77777777" w:rsidR="009524F2" w:rsidRPr="00247D36" w:rsidRDefault="009524F2" w:rsidP="00467436">
            <w:pPr>
              <w:tabs>
                <w:tab w:val="left" w:pos="-720"/>
              </w:tabs>
              <w:suppressAutoHyphens/>
              <w:spacing w:line="240" w:lineRule="auto"/>
              <w:rPr>
                <w:color w:val="000000"/>
                <w:szCs w:val="22"/>
                <w:lang w:val="es-CO"/>
              </w:rPr>
            </w:pPr>
          </w:p>
        </w:tc>
        <w:tc>
          <w:tcPr>
            <w:tcW w:w="4678" w:type="dxa"/>
          </w:tcPr>
          <w:p w14:paraId="0FFA1456" w14:textId="77777777" w:rsidR="009524F2" w:rsidRPr="00C643D5" w:rsidRDefault="009524F2" w:rsidP="00C643D5">
            <w:pPr>
              <w:tabs>
                <w:tab w:val="left" w:pos="-720"/>
              </w:tabs>
              <w:suppressAutoHyphens/>
              <w:spacing w:line="240" w:lineRule="auto"/>
              <w:rPr>
                <w:color w:val="000000"/>
                <w:szCs w:val="22"/>
                <w:lang w:val="es-ES"/>
              </w:rPr>
            </w:pPr>
          </w:p>
        </w:tc>
      </w:tr>
    </w:tbl>
    <w:p w14:paraId="58768F46" w14:textId="77777777" w:rsidR="00073221" w:rsidRPr="00DE7CF7" w:rsidRDefault="00073221" w:rsidP="00467436">
      <w:pPr>
        <w:numPr>
          <w:ilvl w:val="12"/>
          <w:numId w:val="0"/>
        </w:numPr>
        <w:tabs>
          <w:tab w:val="clear" w:pos="567"/>
        </w:tabs>
        <w:spacing w:line="240" w:lineRule="auto"/>
        <w:ind w:right="-2"/>
        <w:rPr>
          <w:color w:val="000000"/>
          <w:szCs w:val="22"/>
          <w:lang w:val="es-ES"/>
        </w:rPr>
      </w:pPr>
    </w:p>
    <w:p w14:paraId="5371DFCA" w14:textId="4252AD2D" w:rsidR="00A76D67" w:rsidRPr="009524F2" w:rsidRDefault="009524F2" w:rsidP="00467436">
      <w:pPr>
        <w:numPr>
          <w:ilvl w:val="12"/>
          <w:numId w:val="0"/>
        </w:numPr>
        <w:tabs>
          <w:tab w:val="clear" w:pos="567"/>
        </w:tabs>
        <w:spacing w:line="240" w:lineRule="auto"/>
        <w:ind w:right="-2"/>
        <w:rPr>
          <w:iCs/>
          <w:noProof/>
          <w:szCs w:val="22"/>
          <w:lang w:val="es-ES"/>
        </w:rPr>
      </w:pPr>
      <w:r w:rsidRPr="009524F2">
        <w:rPr>
          <w:b/>
          <w:noProof/>
          <w:szCs w:val="22"/>
          <w:lang w:val="es-ES"/>
        </w:rPr>
        <w:t>Fecha de la última revisión de este prospecto:</w:t>
      </w:r>
      <w:r w:rsidRPr="009524F2">
        <w:rPr>
          <w:b/>
          <w:noProof/>
          <w:szCs w:val="22"/>
          <w:lang w:val="es-ES"/>
        </w:rPr>
        <w:cr/>
      </w:r>
    </w:p>
    <w:p w14:paraId="7BC5B277" w14:textId="77777777" w:rsidR="009062C7" w:rsidRPr="009524F2" w:rsidRDefault="009524F2" w:rsidP="009062C7">
      <w:pPr>
        <w:spacing w:line="240" w:lineRule="auto"/>
        <w:rPr>
          <w:noProof/>
          <w:szCs w:val="22"/>
          <w:lang w:val="es-ES"/>
        </w:rPr>
      </w:pPr>
      <w:r w:rsidRPr="009524F2">
        <w:rPr>
          <w:b/>
          <w:noProof/>
          <w:lang w:val="es-ES"/>
        </w:rPr>
        <w:t>Otras fuentes de información</w:t>
      </w:r>
      <w:r w:rsidRPr="009524F2">
        <w:rPr>
          <w:b/>
          <w:noProof/>
          <w:lang w:val="es-ES"/>
        </w:rPr>
        <w:cr/>
      </w:r>
      <w:r w:rsidR="009062C7" w:rsidRPr="009524F2">
        <w:rPr>
          <w:lang w:val="es-ES"/>
        </w:rPr>
        <w:t xml:space="preserve">La información detallada de este medicamento está disponible en la página web de la Agencia Europea de Medicamentos: </w:t>
      </w:r>
      <w:hyperlink r:id="rId18" w:history="1">
        <w:r w:rsidR="009062C7" w:rsidRPr="00C643D5">
          <w:rPr>
            <w:rStyle w:val="Hyperlink"/>
            <w:lang w:val="fr-FR"/>
          </w:rPr>
          <w:t>https://www.ema.europa.eu</w:t>
        </w:r>
      </w:hyperlink>
    </w:p>
    <w:p w14:paraId="788602E3" w14:textId="6A5C6881" w:rsidR="009B6496" w:rsidRPr="001164D6" w:rsidRDefault="009B6496" w:rsidP="009062C7">
      <w:pPr>
        <w:spacing w:line="240" w:lineRule="auto"/>
        <w:rPr>
          <w:bCs/>
          <w:noProof/>
          <w:lang w:val="es-ES"/>
        </w:rPr>
      </w:pPr>
    </w:p>
    <w:sectPr w:rsidR="009B6496" w:rsidRPr="001164D6" w:rsidSect="00B92424">
      <w:footerReference w:type="defaul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00F31" w14:textId="77777777" w:rsidR="004763AE" w:rsidRDefault="004763AE">
      <w:pPr>
        <w:spacing w:line="240" w:lineRule="auto"/>
      </w:pPr>
      <w:r>
        <w:separator/>
      </w:r>
    </w:p>
  </w:endnote>
  <w:endnote w:type="continuationSeparator" w:id="0">
    <w:p w14:paraId="69D9FD98" w14:textId="77777777" w:rsidR="004763AE" w:rsidRDefault="004763AE">
      <w:pPr>
        <w:spacing w:line="240" w:lineRule="auto"/>
      </w:pPr>
      <w:r>
        <w:continuationSeparator/>
      </w:r>
    </w:p>
  </w:endnote>
  <w:endnote w:type="continuationNotice" w:id="1">
    <w:p w14:paraId="1152A20E" w14:textId="77777777" w:rsidR="004763AE" w:rsidRDefault="004763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8416" w14:textId="4B16D8B2" w:rsidR="002811BB" w:rsidRDefault="002811B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A79F4">
      <w:rPr>
        <w:rStyle w:val="PageNumber"/>
        <w:rFonts w:cs="Arial"/>
      </w:rPr>
      <w:t>23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A9C6" w14:textId="77777777" w:rsidR="002811BB" w:rsidRDefault="002811B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3CFA49DD" w14:textId="77777777" w:rsidR="002811BB" w:rsidRDefault="002811BB"/>
  <w:p w14:paraId="6C23B427" w14:textId="77777777" w:rsidR="002811BB" w:rsidRDefault="002811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2929" w14:textId="77777777" w:rsidR="004763AE" w:rsidRDefault="004763AE">
      <w:pPr>
        <w:spacing w:line="240" w:lineRule="auto"/>
      </w:pPr>
      <w:r>
        <w:separator/>
      </w:r>
    </w:p>
  </w:footnote>
  <w:footnote w:type="continuationSeparator" w:id="0">
    <w:p w14:paraId="72161AD8" w14:textId="77777777" w:rsidR="004763AE" w:rsidRDefault="004763AE">
      <w:pPr>
        <w:spacing w:line="240" w:lineRule="auto"/>
      </w:pPr>
      <w:r>
        <w:continuationSeparator/>
      </w:r>
    </w:p>
  </w:footnote>
  <w:footnote w:type="continuationNotice" w:id="1">
    <w:p w14:paraId="7D0BD74D" w14:textId="77777777" w:rsidR="004763AE" w:rsidRDefault="004763A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56D5"/>
    <w:multiLevelType w:val="hybridMultilevel"/>
    <w:tmpl w:val="094292C0"/>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15008D0"/>
    <w:multiLevelType w:val="hybridMultilevel"/>
    <w:tmpl w:val="710E806C"/>
    <w:lvl w:ilvl="0" w:tplc="5016C0B8">
      <w:start w:val="1"/>
      <w:numFmt w:val="bullet"/>
      <w:lvlText w:val=""/>
      <w:lvlJc w:val="left"/>
      <w:pPr>
        <w:ind w:left="720" w:hanging="360"/>
      </w:pPr>
      <w:rPr>
        <w:rFonts w:ascii="Symbol" w:hAnsi="Symbol"/>
      </w:rPr>
    </w:lvl>
    <w:lvl w:ilvl="1" w:tplc="D0F876A4">
      <w:start w:val="1"/>
      <w:numFmt w:val="bullet"/>
      <w:lvlText w:val=""/>
      <w:lvlJc w:val="left"/>
      <w:pPr>
        <w:ind w:left="720" w:hanging="360"/>
      </w:pPr>
      <w:rPr>
        <w:rFonts w:ascii="Symbol" w:hAnsi="Symbol"/>
      </w:rPr>
    </w:lvl>
    <w:lvl w:ilvl="2" w:tplc="E22E795A">
      <w:start w:val="1"/>
      <w:numFmt w:val="bullet"/>
      <w:lvlText w:val=""/>
      <w:lvlJc w:val="left"/>
      <w:pPr>
        <w:ind w:left="720" w:hanging="360"/>
      </w:pPr>
      <w:rPr>
        <w:rFonts w:ascii="Symbol" w:hAnsi="Symbol"/>
      </w:rPr>
    </w:lvl>
    <w:lvl w:ilvl="3" w:tplc="DCF66026">
      <w:start w:val="1"/>
      <w:numFmt w:val="bullet"/>
      <w:lvlText w:val=""/>
      <w:lvlJc w:val="left"/>
      <w:pPr>
        <w:ind w:left="720" w:hanging="360"/>
      </w:pPr>
      <w:rPr>
        <w:rFonts w:ascii="Symbol" w:hAnsi="Symbol"/>
      </w:rPr>
    </w:lvl>
    <w:lvl w:ilvl="4" w:tplc="F1503C0C">
      <w:start w:val="1"/>
      <w:numFmt w:val="bullet"/>
      <w:lvlText w:val=""/>
      <w:lvlJc w:val="left"/>
      <w:pPr>
        <w:ind w:left="720" w:hanging="360"/>
      </w:pPr>
      <w:rPr>
        <w:rFonts w:ascii="Symbol" w:hAnsi="Symbol"/>
      </w:rPr>
    </w:lvl>
    <w:lvl w:ilvl="5" w:tplc="1F1490B2">
      <w:start w:val="1"/>
      <w:numFmt w:val="bullet"/>
      <w:lvlText w:val=""/>
      <w:lvlJc w:val="left"/>
      <w:pPr>
        <w:ind w:left="720" w:hanging="360"/>
      </w:pPr>
      <w:rPr>
        <w:rFonts w:ascii="Symbol" w:hAnsi="Symbol"/>
      </w:rPr>
    </w:lvl>
    <w:lvl w:ilvl="6" w:tplc="81007158">
      <w:start w:val="1"/>
      <w:numFmt w:val="bullet"/>
      <w:lvlText w:val=""/>
      <w:lvlJc w:val="left"/>
      <w:pPr>
        <w:ind w:left="720" w:hanging="360"/>
      </w:pPr>
      <w:rPr>
        <w:rFonts w:ascii="Symbol" w:hAnsi="Symbol"/>
      </w:rPr>
    </w:lvl>
    <w:lvl w:ilvl="7" w:tplc="A3125760">
      <w:start w:val="1"/>
      <w:numFmt w:val="bullet"/>
      <w:lvlText w:val=""/>
      <w:lvlJc w:val="left"/>
      <w:pPr>
        <w:ind w:left="720" w:hanging="360"/>
      </w:pPr>
      <w:rPr>
        <w:rFonts w:ascii="Symbol" w:hAnsi="Symbol"/>
      </w:rPr>
    </w:lvl>
    <w:lvl w:ilvl="8" w:tplc="74B6C8F4">
      <w:start w:val="1"/>
      <w:numFmt w:val="bullet"/>
      <w:lvlText w:val=""/>
      <w:lvlJc w:val="left"/>
      <w:pPr>
        <w:ind w:left="720" w:hanging="360"/>
      </w:pPr>
      <w:rPr>
        <w:rFonts w:ascii="Symbol" w:hAnsi="Symbol"/>
      </w:rPr>
    </w:lvl>
  </w:abstractNum>
  <w:abstractNum w:abstractNumId="3" w15:restartNumberingAfterBreak="0">
    <w:nsid w:val="05E439E7"/>
    <w:multiLevelType w:val="hybridMultilevel"/>
    <w:tmpl w:val="2B34DDCC"/>
    <w:lvl w:ilvl="0" w:tplc="695A3A14">
      <w:start w:val="1"/>
      <w:numFmt w:val="bullet"/>
      <w:lvlText w:val=""/>
      <w:lvlJc w:val="left"/>
      <w:pPr>
        <w:ind w:left="1440" w:hanging="360"/>
      </w:pPr>
      <w:rPr>
        <w:rFonts w:ascii="Symbol" w:hAnsi="Symbol"/>
      </w:rPr>
    </w:lvl>
    <w:lvl w:ilvl="1" w:tplc="62188E72">
      <w:start w:val="1"/>
      <w:numFmt w:val="bullet"/>
      <w:lvlText w:val=""/>
      <w:lvlJc w:val="left"/>
      <w:pPr>
        <w:ind w:left="1440" w:hanging="360"/>
      </w:pPr>
      <w:rPr>
        <w:rFonts w:ascii="Symbol" w:hAnsi="Symbol"/>
      </w:rPr>
    </w:lvl>
    <w:lvl w:ilvl="2" w:tplc="424A5D6A">
      <w:start w:val="1"/>
      <w:numFmt w:val="bullet"/>
      <w:lvlText w:val=""/>
      <w:lvlJc w:val="left"/>
      <w:pPr>
        <w:ind w:left="1440" w:hanging="360"/>
      </w:pPr>
      <w:rPr>
        <w:rFonts w:ascii="Symbol" w:hAnsi="Symbol"/>
      </w:rPr>
    </w:lvl>
    <w:lvl w:ilvl="3" w:tplc="3468CFEC">
      <w:start w:val="1"/>
      <w:numFmt w:val="bullet"/>
      <w:lvlText w:val=""/>
      <w:lvlJc w:val="left"/>
      <w:pPr>
        <w:ind w:left="1440" w:hanging="360"/>
      </w:pPr>
      <w:rPr>
        <w:rFonts w:ascii="Symbol" w:hAnsi="Symbol"/>
      </w:rPr>
    </w:lvl>
    <w:lvl w:ilvl="4" w:tplc="33ACB234">
      <w:start w:val="1"/>
      <w:numFmt w:val="bullet"/>
      <w:lvlText w:val=""/>
      <w:lvlJc w:val="left"/>
      <w:pPr>
        <w:ind w:left="1440" w:hanging="360"/>
      </w:pPr>
      <w:rPr>
        <w:rFonts w:ascii="Symbol" w:hAnsi="Symbol"/>
      </w:rPr>
    </w:lvl>
    <w:lvl w:ilvl="5" w:tplc="FF40CCAA">
      <w:start w:val="1"/>
      <w:numFmt w:val="bullet"/>
      <w:lvlText w:val=""/>
      <w:lvlJc w:val="left"/>
      <w:pPr>
        <w:ind w:left="1440" w:hanging="360"/>
      </w:pPr>
      <w:rPr>
        <w:rFonts w:ascii="Symbol" w:hAnsi="Symbol"/>
      </w:rPr>
    </w:lvl>
    <w:lvl w:ilvl="6" w:tplc="095E9A5C">
      <w:start w:val="1"/>
      <w:numFmt w:val="bullet"/>
      <w:lvlText w:val=""/>
      <w:lvlJc w:val="left"/>
      <w:pPr>
        <w:ind w:left="1440" w:hanging="360"/>
      </w:pPr>
      <w:rPr>
        <w:rFonts w:ascii="Symbol" w:hAnsi="Symbol"/>
      </w:rPr>
    </w:lvl>
    <w:lvl w:ilvl="7" w:tplc="5CACBA6E">
      <w:start w:val="1"/>
      <w:numFmt w:val="bullet"/>
      <w:lvlText w:val=""/>
      <w:lvlJc w:val="left"/>
      <w:pPr>
        <w:ind w:left="1440" w:hanging="360"/>
      </w:pPr>
      <w:rPr>
        <w:rFonts w:ascii="Symbol" w:hAnsi="Symbol"/>
      </w:rPr>
    </w:lvl>
    <w:lvl w:ilvl="8" w:tplc="A3A4520E">
      <w:start w:val="1"/>
      <w:numFmt w:val="bullet"/>
      <w:lvlText w:val=""/>
      <w:lvlJc w:val="left"/>
      <w:pPr>
        <w:ind w:left="1440" w:hanging="360"/>
      </w:pPr>
      <w:rPr>
        <w:rFonts w:ascii="Symbol" w:hAnsi="Symbol"/>
      </w:rPr>
    </w:lvl>
  </w:abstractNum>
  <w:abstractNum w:abstractNumId="4"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C2D25"/>
    <w:multiLevelType w:val="hybridMultilevel"/>
    <w:tmpl w:val="1974B60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A7013A"/>
    <w:multiLevelType w:val="hybridMultilevel"/>
    <w:tmpl w:val="980A2F3E"/>
    <w:lvl w:ilvl="0" w:tplc="AE3E26DE">
      <w:start w:val="1"/>
      <w:numFmt w:val="bullet"/>
      <w:lvlText w:val=""/>
      <w:lvlJc w:val="left"/>
      <w:pPr>
        <w:ind w:left="720" w:hanging="360"/>
      </w:pPr>
      <w:rPr>
        <w:rFonts w:ascii="Symbol" w:hAnsi="Symbol"/>
      </w:rPr>
    </w:lvl>
    <w:lvl w:ilvl="1" w:tplc="6EDC8DF2">
      <w:start w:val="1"/>
      <w:numFmt w:val="bullet"/>
      <w:lvlText w:val=""/>
      <w:lvlJc w:val="left"/>
      <w:pPr>
        <w:ind w:left="720" w:hanging="360"/>
      </w:pPr>
      <w:rPr>
        <w:rFonts w:ascii="Symbol" w:hAnsi="Symbol"/>
      </w:rPr>
    </w:lvl>
    <w:lvl w:ilvl="2" w:tplc="223E193E">
      <w:start w:val="1"/>
      <w:numFmt w:val="bullet"/>
      <w:lvlText w:val=""/>
      <w:lvlJc w:val="left"/>
      <w:pPr>
        <w:ind w:left="720" w:hanging="360"/>
      </w:pPr>
      <w:rPr>
        <w:rFonts w:ascii="Symbol" w:hAnsi="Symbol"/>
      </w:rPr>
    </w:lvl>
    <w:lvl w:ilvl="3" w:tplc="C26AF2B6">
      <w:start w:val="1"/>
      <w:numFmt w:val="bullet"/>
      <w:lvlText w:val=""/>
      <w:lvlJc w:val="left"/>
      <w:pPr>
        <w:ind w:left="720" w:hanging="360"/>
      </w:pPr>
      <w:rPr>
        <w:rFonts w:ascii="Symbol" w:hAnsi="Symbol"/>
      </w:rPr>
    </w:lvl>
    <w:lvl w:ilvl="4" w:tplc="D50EF550">
      <w:start w:val="1"/>
      <w:numFmt w:val="bullet"/>
      <w:lvlText w:val=""/>
      <w:lvlJc w:val="left"/>
      <w:pPr>
        <w:ind w:left="720" w:hanging="360"/>
      </w:pPr>
      <w:rPr>
        <w:rFonts w:ascii="Symbol" w:hAnsi="Symbol"/>
      </w:rPr>
    </w:lvl>
    <w:lvl w:ilvl="5" w:tplc="9314DF30">
      <w:start w:val="1"/>
      <w:numFmt w:val="bullet"/>
      <w:lvlText w:val=""/>
      <w:lvlJc w:val="left"/>
      <w:pPr>
        <w:ind w:left="720" w:hanging="360"/>
      </w:pPr>
      <w:rPr>
        <w:rFonts w:ascii="Symbol" w:hAnsi="Symbol"/>
      </w:rPr>
    </w:lvl>
    <w:lvl w:ilvl="6" w:tplc="E6AACE48">
      <w:start w:val="1"/>
      <w:numFmt w:val="bullet"/>
      <w:lvlText w:val=""/>
      <w:lvlJc w:val="left"/>
      <w:pPr>
        <w:ind w:left="720" w:hanging="360"/>
      </w:pPr>
      <w:rPr>
        <w:rFonts w:ascii="Symbol" w:hAnsi="Symbol"/>
      </w:rPr>
    </w:lvl>
    <w:lvl w:ilvl="7" w:tplc="197614F8">
      <w:start w:val="1"/>
      <w:numFmt w:val="bullet"/>
      <w:lvlText w:val=""/>
      <w:lvlJc w:val="left"/>
      <w:pPr>
        <w:ind w:left="720" w:hanging="360"/>
      </w:pPr>
      <w:rPr>
        <w:rFonts w:ascii="Symbol" w:hAnsi="Symbol"/>
      </w:rPr>
    </w:lvl>
    <w:lvl w:ilvl="8" w:tplc="CA128B8A">
      <w:start w:val="1"/>
      <w:numFmt w:val="bullet"/>
      <w:lvlText w:val=""/>
      <w:lvlJc w:val="left"/>
      <w:pPr>
        <w:ind w:left="720" w:hanging="360"/>
      </w:pPr>
      <w:rPr>
        <w:rFonts w:ascii="Symbol" w:hAnsi="Symbol"/>
      </w:rPr>
    </w:lvl>
  </w:abstractNum>
  <w:abstractNum w:abstractNumId="7" w15:restartNumberingAfterBreak="0">
    <w:nsid w:val="1FC7466C"/>
    <w:multiLevelType w:val="hybridMultilevel"/>
    <w:tmpl w:val="D476425C"/>
    <w:lvl w:ilvl="0" w:tplc="0EB0B954">
      <w:start w:val="1"/>
      <w:numFmt w:val="bullet"/>
      <w:lvlText w:val=""/>
      <w:lvlJc w:val="left"/>
      <w:pPr>
        <w:ind w:left="720" w:hanging="360"/>
      </w:pPr>
      <w:rPr>
        <w:rFonts w:ascii="Symbol" w:hAnsi="Symbol"/>
      </w:rPr>
    </w:lvl>
    <w:lvl w:ilvl="1" w:tplc="7BCA5652">
      <w:start w:val="1"/>
      <w:numFmt w:val="bullet"/>
      <w:lvlText w:val=""/>
      <w:lvlJc w:val="left"/>
      <w:pPr>
        <w:ind w:left="720" w:hanging="360"/>
      </w:pPr>
      <w:rPr>
        <w:rFonts w:ascii="Symbol" w:hAnsi="Symbol"/>
      </w:rPr>
    </w:lvl>
    <w:lvl w:ilvl="2" w:tplc="1EB428B0">
      <w:start w:val="1"/>
      <w:numFmt w:val="bullet"/>
      <w:lvlText w:val=""/>
      <w:lvlJc w:val="left"/>
      <w:pPr>
        <w:ind w:left="720" w:hanging="360"/>
      </w:pPr>
      <w:rPr>
        <w:rFonts w:ascii="Symbol" w:hAnsi="Symbol"/>
      </w:rPr>
    </w:lvl>
    <w:lvl w:ilvl="3" w:tplc="760892CA">
      <w:start w:val="1"/>
      <w:numFmt w:val="bullet"/>
      <w:lvlText w:val=""/>
      <w:lvlJc w:val="left"/>
      <w:pPr>
        <w:ind w:left="720" w:hanging="360"/>
      </w:pPr>
      <w:rPr>
        <w:rFonts w:ascii="Symbol" w:hAnsi="Symbol"/>
      </w:rPr>
    </w:lvl>
    <w:lvl w:ilvl="4" w:tplc="E72043EE">
      <w:start w:val="1"/>
      <w:numFmt w:val="bullet"/>
      <w:lvlText w:val=""/>
      <w:lvlJc w:val="left"/>
      <w:pPr>
        <w:ind w:left="720" w:hanging="360"/>
      </w:pPr>
      <w:rPr>
        <w:rFonts w:ascii="Symbol" w:hAnsi="Symbol"/>
      </w:rPr>
    </w:lvl>
    <w:lvl w:ilvl="5" w:tplc="90AECD02">
      <w:start w:val="1"/>
      <w:numFmt w:val="bullet"/>
      <w:lvlText w:val=""/>
      <w:lvlJc w:val="left"/>
      <w:pPr>
        <w:ind w:left="720" w:hanging="360"/>
      </w:pPr>
      <w:rPr>
        <w:rFonts w:ascii="Symbol" w:hAnsi="Symbol"/>
      </w:rPr>
    </w:lvl>
    <w:lvl w:ilvl="6" w:tplc="7088A3AE">
      <w:start w:val="1"/>
      <w:numFmt w:val="bullet"/>
      <w:lvlText w:val=""/>
      <w:lvlJc w:val="left"/>
      <w:pPr>
        <w:ind w:left="720" w:hanging="360"/>
      </w:pPr>
      <w:rPr>
        <w:rFonts w:ascii="Symbol" w:hAnsi="Symbol"/>
      </w:rPr>
    </w:lvl>
    <w:lvl w:ilvl="7" w:tplc="C32640AC">
      <w:start w:val="1"/>
      <w:numFmt w:val="bullet"/>
      <w:lvlText w:val=""/>
      <w:lvlJc w:val="left"/>
      <w:pPr>
        <w:ind w:left="720" w:hanging="360"/>
      </w:pPr>
      <w:rPr>
        <w:rFonts w:ascii="Symbol" w:hAnsi="Symbol"/>
      </w:rPr>
    </w:lvl>
    <w:lvl w:ilvl="8" w:tplc="7A3E249A">
      <w:start w:val="1"/>
      <w:numFmt w:val="bullet"/>
      <w:lvlText w:val=""/>
      <w:lvlJc w:val="left"/>
      <w:pPr>
        <w:ind w:left="720" w:hanging="360"/>
      </w:pPr>
      <w:rPr>
        <w:rFonts w:ascii="Symbol" w:hAnsi="Symbol"/>
      </w:rPr>
    </w:lvl>
  </w:abstractNum>
  <w:abstractNum w:abstractNumId="8" w15:restartNumberingAfterBreak="0">
    <w:nsid w:val="24FC1A85"/>
    <w:multiLevelType w:val="hybridMultilevel"/>
    <w:tmpl w:val="49C2E65A"/>
    <w:lvl w:ilvl="0" w:tplc="C936BF1C">
      <w:start w:val="1"/>
      <w:numFmt w:val="bullet"/>
      <w:lvlText w:val=""/>
      <w:lvlJc w:val="left"/>
      <w:pPr>
        <w:ind w:left="720" w:hanging="360"/>
      </w:pPr>
      <w:rPr>
        <w:rFonts w:ascii="Symbol" w:hAnsi="Symbol"/>
      </w:rPr>
    </w:lvl>
    <w:lvl w:ilvl="1" w:tplc="270427D2">
      <w:start w:val="1"/>
      <w:numFmt w:val="bullet"/>
      <w:lvlText w:val=""/>
      <w:lvlJc w:val="left"/>
      <w:pPr>
        <w:ind w:left="720" w:hanging="360"/>
      </w:pPr>
      <w:rPr>
        <w:rFonts w:ascii="Symbol" w:hAnsi="Symbol"/>
      </w:rPr>
    </w:lvl>
    <w:lvl w:ilvl="2" w:tplc="F4BC92D8">
      <w:start w:val="1"/>
      <w:numFmt w:val="bullet"/>
      <w:lvlText w:val=""/>
      <w:lvlJc w:val="left"/>
      <w:pPr>
        <w:ind w:left="720" w:hanging="360"/>
      </w:pPr>
      <w:rPr>
        <w:rFonts w:ascii="Symbol" w:hAnsi="Symbol"/>
      </w:rPr>
    </w:lvl>
    <w:lvl w:ilvl="3" w:tplc="05BE85D4">
      <w:start w:val="1"/>
      <w:numFmt w:val="bullet"/>
      <w:lvlText w:val=""/>
      <w:lvlJc w:val="left"/>
      <w:pPr>
        <w:ind w:left="720" w:hanging="360"/>
      </w:pPr>
      <w:rPr>
        <w:rFonts w:ascii="Symbol" w:hAnsi="Symbol"/>
      </w:rPr>
    </w:lvl>
    <w:lvl w:ilvl="4" w:tplc="BE72ACC2">
      <w:start w:val="1"/>
      <w:numFmt w:val="bullet"/>
      <w:lvlText w:val=""/>
      <w:lvlJc w:val="left"/>
      <w:pPr>
        <w:ind w:left="720" w:hanging="360"/>
      </w:pPr>
      <w:rPr>
        <w:rFonts w:ascii="Symbol" w:hAnsi="Symbol"/>
      </w:rPr>
    </w:lvl>
    <w:lvl w:ilvl="5" w:tplc="F91ADFB6">
      <w:start w:val="1"/>
      <w:numFmt w:val="bullet"/>
      <w:lvlText w:val=""/>
      <w:lvlJc w:val="left"/>
      <w:pPr>
        <w:ind w:left="720" w:hanging="360"/>
      </w:pPr>
      <w:rPr>
        <w:rFonts w:ascii="Symbol" w:hAnsi="Symbol"/>
      </w:rPr>
    </w:lvl>
    <w:lvl w:ilvl="6" w:tplc="D2DE3596">
      <w:start w:val="1"/>
      <w:numFmt w:val="bullet"/>
      <w:lvlText w:val=""/>
      <w:lvlJc w:val="left"/>
      <w:pPr>
        <w:ind w:left="720" w:hanging="360"/>
      </w:pPr>
      <w:rPr>
        <w:rFonts w:ascii="Symbol" w:hAnsi="Symbol"/>
      </w:rPr>
    </w:lvl>
    <w:lvl w:ilvl="7" w:tplc="1F16DB44">
      <w:start w:val="1"/>
      <w:numFmt w:val="bullet"/>
      <w:lvlText w:val=""/>
      <w:lvlJc w:val="left"/>
      <w:pPr>
        <w:ind w:left="720" w:hanging="360"/>
      </w:pPr>
      <w:rPr>
        <w:rFonts w:ascii="Symbol" w:hAnsi="Symbol"/>
      </w:rPr>
    </w:lvl>
    <w:lvl w:ilvl="8" w:tplc="6A48B1A8">
      <w:start w:val="1"/>
      <w:numFmt w:val="bullet"/>
      <w:lvlText w:val=""/>
      <w:lvlJc w:val="left"/>
      <w:pPr>
        <w:ind w:left="720" w:hanging="360"/>
      </w:pPr>
      <w:rPr>
        <w:rFonts w:ascii="Symbol" w:hAnsi="Symbol"/>
      </w:rPr>
    </w:lvl>
  </w:abstractNum>
  <w:abstractNum w:abstractNumId="9" w15:restartNumberingAfterBreak="0">
    <w:nsid w:val="2C753939"/>
    <w:multiLevelType w:val="hybridMultilevel"/>
    <w:tmpl w:val="D91810EE"/>
    <w:lvl w:ilvl="0" w:tplc="351865E2">
      <w:numFmt w:val="bullet"/>
      <w:lvlText w:val="-"/>
      <w:lvlJc w:val="left"/>
      <w:pPr>
        <w:ind w:left="720" w:hanging="360"/>
      </w:pPr>
      <w:rPr>
        <w:rFonts w:ascii="Times New Roman" w:eastAsia="MS Mincho"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EFA7093"/>
    <w:multiLevelType w:val="hybridMultilevel"/>
    <w:tmpl w:val="1B005856"/>
    <w:lvl w:ilvl="0" w:tplc="6EFE9C6C">
      <w:start w:val="1"/>
      <w:numFmt w:val="bullet"/>
      <w:lvlText w:val=""/>
      <w:lvlJc w:val="left"/>
      <w:pPr>
        <w:ind w:left="720" w:hanging="360"/>
      </w:pPr>
      <w:rPr>
        <w:rFonts w:ascii="Symbol" w:hAnsi="Symbol"/>
      </w:rPr>
    </w:lvl>
    <w:lvl w:ilvl="1" w:tplc="638671EC">
      <w:start w:val="1"/>
      <w:numFmt w:val="bullet"/>
      <w:lvlText w:val=""/>
      <w:lvlJc w:val="left"/>
      <w:pPr>
        <w:ind w:left="720" w:hanging="360"/>
      </w:pPr>
      <w:rPr>
        <w:rFonts w:ascii="Symbol" w:hAnsi="Symbol"/>
      </w:rPr>
    </w:lvl>
    <w:lvl w:ilvl="2" w:tplc="E87ECCA2">
      <w:start w:val="1"/>
      <w:numFmt w:val="bullet"/>
      <w:lvlText w:val=""/>
      <w:lvlJc w:val="left"/>
      <w:pPr>
        <w:ind w:left="720" w:hanging="360"/>
      </w:pPr>
      <w:rPr>
        <w:rFonts w:ascii="Symbol" w:hAnsi="Symbol"/>
      </w:rPr>
    </w:lvl>
    <w:lvl w:ilvl="3" w:tplc="E2C4055E">
      <w:start w:val="1"/>
      <w:numFmt w:val="bullet"/>
      <w:lvlText w:val=""/>
      <w:lvlJc w:val="left"/>
      <w:pPr>
        <w:ind w:left="720" w:hanging="360"/>
      </w:pPr>
      <w:rPr>
        <w:rFonts w:ascii="Symbol" w:hAnsi="Symbol"/>
      </w:rPr>
    </w:lvl>
    <w:lvl w:ilvl="4" w:tplc="54B880C6">
      <w:start w:val="1"/>
      <w:numFmt w:val="bullet"/>
      <w:lvlText w:val=""/>
      <w:lvlJc w:val="left"/>
      <w:pPr>
        <w:ind w:left="720" w:hanging="360"/>
      </w:pPr>
      <w:rPr>
        <w:rFonts w:ascii="Symbol" w:hAnsi="Symbol"/>
      </w:rPr>
    </w:lvl>
    <w:lvl w:ilvl="5" w:tplc="A58C9952">
      <w:start w:val="1"/>
      <w:numFmt w:val="bullet"/>
      <w:lvlText w:val=""/>
      <w:lvlJc w:val="left"/>
      <w:pPr>
        <w:ind w:left="720" w:hanging="360"/>
      </w:pPr>
      <w:rPr>
        <w:rFonts w:ascii="Symbol" w:hAnsi="Symbol"/>
      </w:rPr>
    </w:lvl>
    <w:lvl w:ilvl="6" w:tplc="74E04750">
      <w:start w:val="1"/>
      <w:numFmt w:val="bullet"/>
      <w:lvlText w:val=""/>
      <w:lvlJc w:val="left"/>
      <w:pPr>
        <w:ind w:left="720" w:hanging="360"/>
      </w:pPr>
      <w:rPr>
        <w:rFonts w:ascii="Symbol" w:hAnsi="Symbol"/>
      </w:rPr>
    </w:lvl>
    <w:lvl w:ilvl="7" w:tplc="520C1192">
      <w:start w:val="1"/>
      <w:numFmt w:val="bullet"/>
      <w:lvlText w:val=""/>
      <w:lvlJc w:val="left"/>
      <w:pPr>
        <w:ind w:left="720" w:hanging="360"/>
      </w:pPr>
      <w:rPr>
        <w:rFonts w:ascii="Symbol" w:hAnsi="Symbol"/>
      </w:rPr>
    </w:lvl>
    <w:lvl w:ilvl="8" w:tplc="8AD45FB6">
      <w:start w:val="1"/>
      <w:numFmt w:val="bullet"/>
      <w:lvlText w:val=""/>
      <w:lvlJc w:val="left"/>
      <w:pPr>
        <w:ind w:left="720" w:hanging="360"/>
      </w:pPr>
      <w:rPr>
        <w:rFonts w:ascii="Symbol" w:hAnsi="Symbol"/>
      </w:rPr>
    </w:lvl>
  </w:abstractNum>
  <w:abstractNum w:abstractNumId="11" w15:restartNumberingAfterBreak="0">
    <w:nsid w:val="342E7A78"/>
    <w:multiLevelType w:val="hybridMultilevel"/>
    <w:tmpl w:val="EFE8253C"/>
    <w:lvl w:ilvl="0" w:tplc="04090001">
      <w:start w:val="1"/>
      <w:numFmt w:val="bullet"/>
      <w:lvlText w:val=""/>
      <w:lvlJc w:val="left"/>
      <w:pPr>
        <w:ind w:left="360" w:hanging="360"/>
      </w:pPr>
      <w:rPr>
        <w:rFonts w:ascii="Symbol" w:hAnsi="Symbol" w:hint="default"/>
      </w:rPr>
    </w:lvl>
    <w:lvl w:ilvl="1" w:tplc="D3E2213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4065A5"/>
    <w:multiLevelType w:val="hybridMultilevel"/>
    <w:tmpl w:val="4E44F3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6D43294"/>
    <w:multiLevelType w:val="hybridMultilevel"/>
    <w:tmpl w:val="221CEE2C"/>
    <w:lvl w:ilvl="0" w:tplc="C6286B10">
      <w:start w:val="1"/>
      <w:numFmt w:val="bullet"/>
      <w:lvlText w:val=""/>
      <w:lvlJc w:val="left"/>
      <w:pPr>
        <w:ind w:left="720" w:hanging="360"/>
      </w:pPr>
      <w:rPr>
        <w:rFonts w:ascii="Symbol" w:hAnsi="Symbol"/>
      </w:rPr>
    </w:lvl>
    <w:lvl w:ilvl="1" w:tplc="ABD6B822">
      <w:start w:val="1"/>
      <w:numFmt w:val="bullet"/>
      <w:lvlText w:val=""/>
      <w:lvlJc w:val="left"/>
      <w:pPr>
        <w:ind w:left="720" w:hanging="360"/>
      </w:pPr>
      <w:rPr>
        <w:rFonts w:ascii="Symbol" w:hAnsi="Symbol"/>
      </w:rPr>
    </w:lvl>
    <w:lvl w:ilvl="2" w:tplc="97B8F710">
      <w:start w:val="1"/>
      <w:numFmt w:val="bullet"/>
      <w:lvlText w:val=""/>
      <w:lvlJc w:val="left"/>
      <w:pPr>
        <w:ind w:left="720" w:hanging="360"/>
      </w:pPr>
      <w:rPr>
        <w:rFonts w:ascii="Symbol" w:hAnsi="Symbol"/>
      </w:rPr>
    </w:lvl>
    <w:lvl w:ilvl="3" w:tplc="E7BEF94C">
      <w:start w:val="1"/>
      <w:numFmt w:val="bullet"/>
      <w:lvlText w:val=""/>
      <w:lvlJc w:val="left"/>
      <w:pPr>
        <w:ind w:left="720" w:hanging="360"/>
      </w:pPr>
      <w:rPr>
        <w:rFonts w:ascii="Symbol" w:hAnsi="Symbol"/>
      </w:rPr>
    </w:lvl>
    <w:lvl w:ilvl="4" w:tplc="75F231EE">
      <w:start w:val="1"/>
      <w:numFmt w:val="bullet"/>
      <w:lvlText w:val=""/>
      <w:lvlJc w:val="left"/>
      <w:pPr>
        <w:ind w:left="720" w:hanging="360"/>
      </w:pPr>
      <w:rPr>
        <w:rFonts w:ascii="Symbol" w:hAnsi="Symbol"/>
      </w:rPr>
    </w:lvl>
    <w:lvl w:ilvl="5" w:tplc="00169426">
      <w:start w:val="1"/>
      <w:numFmt w:val="bullet"/>
      <w:lvlText w:val=""/>
      <w:lvlJc w:val="left"/>
      <w:pPr>
        <w:ind w:left="720" w:hanging="360"/>
      </w:pPr>
      <w:rPr>
        <w:rFonts w:ascii="Symbol" w:hAnsi="Symbol"/>
      </w:rPr>
    </w:lvl>
    <w:lvl w:ilvl="6" w:tplc="DD3E14A4">
      <w:start w:val="1"/>
      <w:numFmt w:val="bullet"/>
      <w:lvlText w:val=""/>
      <w:lvlJc w:val="left"/>
      <w:pPr>
        <w:ind w:left="720" w:hanging="360"/>
      </w:pPr>
      <w:rPr>
        <w:rFonts w:ascii="Symbol" w:hAnsi="Symbol"/>
      </w:rPr>
    </w:lvl>
    <w:lvl w:ilvl="7" w:tplc="1C80B8B2">
      <w:start w:val="1"/>
      <w:numFmt w:val="bullet"/>
      <w:lvlText w:val=""/>
      <w:lvlJc w:val="left"/>
      <w:pPr>
        <w:ind w:left="720" w:hanging="360"/>
      </w:pPr>
      <w:rPr>
        <w:rFonts w:ascii="Symbol" w:hAnsi="Symbol"/>
      </w:rPr>
    </w:lvl>
    <w:lvl w:ilvl="8" w:tplc="1A7C8BE6">
      <w:start w:val="1"/>
      <w:numFmt w:val="bullet"/>
      <w:lvlText w:val=""/>
      <w:lvlJc w:val="left"/>
      <w:pPr>
        <w:ind w:left="720" w:hanging="360"/>
      </w:pPr>
      <w:rPr>
        <w:rFonts w:ascii="Symbol" w:hAnsi="Symbol"/>
      </w:rPr>
    </w:lvl>
  </w:abstractNum>
  <w:abstractNum w:abstractNumId="14" w15:restartNumberingAfterBreak="0">
    <w:nsid w:val="37685E46"/>
    <w:multiLevelType w:val="hybridMultilevel"/>
    <w:tmpl w:val="E836160A"/>
    <w:lvl w:ilvl="0" w:tplc="25FC9FC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65CAF"/>
    <w:multiLevelType w:val="hybridMultilevel"/>
    <w:tmpl w:val="DC564B96"/>
    <w:lvl w:ilvl="0" w:tplc="3E7A4A98">
      <w:start w:val="1"/>
      <w:numFmt w:val="bullet"/>
      <w:lvlText w:val=""/>
      <w:lvlJc w:val="left"/>
      <w:pPr>
        <w:ind w:left="720" w:hanging="360"/>
      </w:pPr>
      <w:rPr>
        <w:rFonts w:ascii="Symbol" w:hAnsi="Symbol"/>
      </w:rPr>
    </w:lvl>
    <w:lvl w:ilvl="1" w:tplc="11ECD0E8">
      <w:start w:val="1"/>
      <w:numFmt w:val="bullet"/>
      <w:lvlText w:val=""/>
      <w:lvlJc w:val="left"/>
      <w:pPr>
        <w:ind w:left="720" w:hanging="360"/>
      </w:pPr>
      <w:rPr>
        <w:rFonts w:ascii="Symbol" w:hAnsi="Symbol"/>
      </w:rPr>
    </w:lvl>
    <w:lvl w:ilvl="2" w:tplc="0F128C04">
      <w:start w:val="1"/>
      <w:numFmt w:val="bullet"/>
      <w:lvlText w:val=""/>
      <w:lvlJc w:val="left"/>
      <w:pPr>
        <w:ind w:left="720" w:hanging="360"/>
      </w:pPr>
      <w:rPr>
        <w:rFonts w:ascii="Symbol" w:hAnsi="Symbol"/>
      </w:rPr>
    </w:lvl>
    <w:lvl w:ilvl="3" w:tplc="E2CC3910">
      <w:start w:val="1"/>
      <w:numFmt w:val="bullet"/>
      <w:lvlText w:val=""/>
      <w:lvlJc w:val="left"/>
      <w:pPr>
        <w:ind w:left="720" w:hanging="360"/>
      </w:pPr>
      <w:rPr>
        <w:rFonts w:ascii="Symbol" w:hAnsi="Symbol"/>
      </w:rPr>
    </w:lvl>
    <w:lvl w:ilvl="4" w:tplc="6F4E7F92">
      <w:start w:val="1"/>
      <w:numFmt w:val="bullet"/>
      <w:lvlText w:val=""/>
      <w:lvlJc w:val="left"/>
      <w:pPr>
        <w:ind w:left="720" w:hanging="360"/>
      </w:pPr>
      <w:rPr>
        <w:rFonts w:ascii="Symbol" w:hAnsi="Symbol"/>
      </w:rPr>
    </w:lvl>
    <w:lvl w:ilvl="5" w:tplc="8034EC86">
      <w:start w:val="1"/>
      <w:numFmt w:val="bullet"/>
      <w:lvlText w:val=""/>
      <w:lvlJc w:val="left"/>
      <w:pPr>
        <w:ind w:left="720" w:hanging="360"/>
      </w:pPr>
      <w:rPr>
        <w:rFonts w:ascii="Symbol" w:hAnsi="Symbol"/>
      </w:rPr>
    </w:lvl>
    <w:lvl w:ilvl="6" w:tplc="6434B7B2">
      <w:start w:val="1"/>
      <w:numFmt w:val="bullet"/>
      <w:lvlText w:val=""/>
      <w:lvlJc w:val="left"/>
      <w:pPr>
        <w:ind w:left="720" w:hanging="360"/>
      </w:pPr>
      <w:rPr>
        <w:rFonts w:ascii="Symbol" w:hAnsi="Symbol"/>
      </w:rPr>
    </w:lvl>
    <w:lvl w:ilvl="7" w:tplc="CC4AAE28">
      <w:start w:val="1"/>
      <w:numFmt w:val="bullet"/>
      <w:lvlText w:val=""/>
      <w:lvlJc w:val="left"/>
      <w:pPr>
        <w:ind w:left="720" w:hanging="360"/>
      </w:pPr>
      <w:rPr>
        <w:rFonts w:ascii="Symbol" w:hAnsi="Symbol"/>
      </w:rPr>
    </w:lvl>
    <w:lvl w:ilvl="8" w:tplc="B956CB5E">
      <w:start w:val="1"/>
      <w:numFmt w:val="bullet"/>
      <w:lvlText w:val=""/>
      <w:lvlJc w:val="left"/>
      <w:pPr>
        <w:ind w:left="720" w:hanging="360"/>
      </w:pPr>
      <w:rPr>
        <w:rFonts w:ascii="Symbol" w:hAnsi="Symbol"/>
      </w:rPr>
    </w:lvl>
  </w:abstractNum>
  <w:abstractNum w:abstractNumId="16" w15:restartNumberingAfterBreak="0">
    <w:nsid w:val="455A5296"/>
    <w:multiLevelType w:val="hybridMultilevel"/>
    <w:tmpl w:val="F2BCB148"/>
    <w:lvl w:ilvl="0" w:tplc="B9AED644">
      <w:start w:val="1"/>
      <w:numFmt w:val="bullet"/>
      <w:lvlText w:val=""/>
      <w:lvlJc w:val="left"/>
      <w:pPr>
        <w:ind w:left="720" w:hanging="360"/>
      </w:pPr>
      <w:rPr>
        <w:rFonts w:ascii="Symbol" w:hAnsi="Symbol"/>
      </w:rPr>
    </w:lvl>
    <w:lvl w:ilvl="1" w:tplc="998274EA">
      <w:start w:val="1"/>
      <w:numFmt w:val="bullet"/>
      <w:lvlText w:val=""/>
      <w:lvlJc w:val="left"/>
      <w:pPr>
        <w:ind w:left="720" w:hanging="360"/>
      </w:pPr>
      <w:rPr>
        <w:rFonts w:ascii="Symbol" w:hAnsi="Symbol"/>
      </w:rPr>
    </w:lvl>
    <w:lvl w:ilvl="2" w:tplc="9CC0EBD2">
      <w:start w:val="1"/>
      <w:numFmt w:val="bullet"/>
      <w:lvlText w:val=""/>
      <w:lvlJc w:val="left"/>
      <w:pPr>
        <w:ind w:left="720" w:hanging="360"/>
      </w:pPr>
      <w:rPr>
        <w:rFonts w:ascii="Symbol" w:hAnsi="Symbol"/>
      </w:rPr>
    </w:lvl>
    <w:lvl w:ilvl="3" w:tplc="6C1A8380">
      <w:start w:val="1"/>
      <w:numFmt w:val="bullet"/>
      <w:lvlText w:val=""/>
      <w:lvlJc w:val="left"/>
      <w:pPr>
        <w:ind w:left="720" w:hanging="360"/>
      </w:pPr>
      <w:rPr>
        <w:rFonts w:ascii="Symbol" w:hAnsi="Symbol"/>
      </w:rPr>
    </w:lvl>
    <w:lvl w:ilvl="4" w:tplc="5C1886F6">
      <w:start w:val="1"/>
      <w:numFmt w:val="bullet"/>
      <w:lvlText w:val=""/>
      <w:lvlJc w:val="left"/>
      <w:pPr>
        <w:ind w:left="720" w:hanging="360"/>
      </w:pPr>
      <w:rPr>
        <w:rFonts w:ascii="Symbol" w:hAnsi="Symbol"/>
      </w:rPr>
    </w:lvl>
    <w:lvl w:ilvl="5" w:tplc="FB86ED58">
      <w:start w:val="1"/>
      <w:numFmt w:val="bullet"/>
      <w:lvlText w:val=""/>
      <w:lvlJc w:val="left"/>
      <w:pPr>
        <w:ind w:left="720" w:hanging="360"/>
      </w:pPr>
      <w:rPr>
        <w:rFonts w:ascii="Symbol" w:hAnsi="Symbol"/>
      </w:rPr>
    </w:lvl>
    <w:lvl w:ilvl="6" w:tplc="F370BE6E">
      <w:start w:val="1"/>
      <w:numFmt w:val="bullet"/>
      <w:lvlText w:val=""/>
      <w:lvlJc w:val="left"/>
      <w:pPr>
        <w:ind w:left="720" w:hanging="360"/>
      </w:pPr>
      <w:rPr>
        <w:rFonts w:ascii="Symbol" w:hAnsi="Symbol"/>
      </w:rPr>
    </w:lvl>
    <w:lvl w:ilvl="7" w:tplc="140C57AA">
      <w:start w:val="1"/>
      <w:numFmt w:val="bullet"/>
      <w:lvlText w:val=""/>
      <w:lvlJc w:val="left"/>
      <w:pPr>
        <w:ind w:left="720" w:hanging="360"/>
      </w:pPr>
      <w:rPr>
        <w:rFonts w:ascii="Symbol" w:hAnsi="Symbol"/>
      </w:rPr>
    </w:lvl>
    <w:lvl w:ilvl="8" w:tplc="663ED9D0">
      <w:start w:val="1"/>
      <w:numFmt w:val="bullet"/>
      <w:lvlText w:val=""/>
      <w:lvlJc w:val="left"/>
      <w:pPr>
        <w:ind w:left="720" w:hanging="360"/>
      </w:pPr>
      <w:rPr>
        <w:rFonts w:ascii="Symbol" w:hAnsi="Symbol"/>
      </w:rPr>
    </w:lvl>
  </w:abstractNum>
  <w:abstractNum w:abstractNumId="17" w15:restartNumberingAfterBreak="0">
    <w:nsid w:val="4B49708D"/>
    <w:multiLevelType w:val="hybridMultilevel"/>
    <w:tmpl w:val="21842A8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15:restartNumberingAfterBreak="0">
    <w:nsid w:val="4C870AB4"/>
    <w:multiLevelType w:val="hybridMultilevel"/>
    <w:tmpl w:val="79C63AF0"/>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9" w15:restartNumberingAfterBreak="0">
    <w:nsid w:val="4F314CF3"/>
    <w:multiLevelType w:val="hybridMultilevel"/>
    <w:tmpl w:val="BADAE9F4"/>
    <w:lvl w:ilvl="0" w:tplc="F26C9F36">
      <w:start w:val="1"/>
      <w:numFmt w:val="bullet"/>
      <w:lvlText w:val=""/>
      <w:lvlJc w:val="left"/>
      <w:pPr>
        <w:ind w:left="720" w:hanging="360"/>
      </w:pPr>
      <w:rPr>
        <w:rFonts w:ascii="Symbol" w:hAnsi="Symbol"/>
      </w:rPr>
    </w:lvl>
    <w:lvl w:ilvl="1" w:tplc="7AD00BEA">
      <w:start w:val="1"/>
      <w:numFmt w:val="bullet"/>
      <w:lvlText w:val=""/>
      <w:lvlJc w:val="left"/>
      <w:pPr>
        <w:ind w:left="720" w:hanging="360"/>
      </w:pPr>
      <w:rPr>
        <w:rFonts w:ascii="Symbol" w:hAnsi="Symbol"/>
      </w:rPr>
    </w:lvl>
    <w:lvl w:ilvl="2" w:tplc="74FED12C">
      <w:start w:val="1"/>
      <w:numFmt w:val="bullet"/>
      <w:lvlText w:val=""/>
      <w:lvlJc w:val="left"/>
      <w:pPr>
        <w:ind w:left="720" w:hanging="360"/>
      </w:pPr>
      <w:rPr>
        <w:rFonts w:ascii="Symbol" w:hAnsi="Symbol"/>
      </w:rPr>
    </w:lvl>
    <w:lvl w:ilvl="3" w:tplc="22D6EF22">
      <w:start w:val="1"/>
      <w:numFmt w:val="bullet"/>
      <w:lvlText w:val=""/>
      <w:lvlJc w:val="left"/>
      <w:pPr>
        <w:ind w:left="720" w:hanging="360"/>
      </w:pPr>
      <w:rPr>
        <w:rFonts w:ascii="Symbol" w:hAnsi="Symbol"/>
      </w:rPr>
    </w:lvl>
    <w:lvl w:ilvl="4" w:tplc="7A28F774">
      <w:start w:val="1"/>
      <w:numFmt w:val="bullet"/>
      <w:lvlText w:val=""/>
      <w:lvlJc w:val="left"/>
      <w:pPr>
        <w:ind w:left="720" w:hanging="360"/>
      </w:pPr>
      <w:rPr>
        <w:rFonts w:ascii="Symbol" w:hAnsi="Symbol"/>
      </w:rPr>
    </w:lvl>
    <w:lvl w:ilvl="5" w:tplc="BCAC8D12">
      <w:start w:val="1"/>
      <w:numFmt w:val="bullet"/>
      <w:lvlText w:val=""/>
      <w:lvlJc w:val="left"/>
      <w:pPr>
        <w:ind w:left="720" w:hanging="360"/>
      </w:pPr>
      <w:rPr>
        <w:rFonts w:ascii="Symbol" w:hAnsi="Symbol"/>
      </w:rPr>
    </w:lvl>
    <w:lvl w:ilvl="6" w:tplc="792048CC">
      <w:start w:val="1"/>
      <w:numFmt w:val="bullet"/>
      <w:lvlText w:val=""/>
      <w:lvlJc w:val="left"/>
      <w:pPr>
        <w:ind w:left="720" w:hanging="360"/>
      </w:pPr>
      <w:rPr>
        <w:rFonts w:ascii="Symbol" w:hAnsi="Symbol"/>
      </w:rPr>
    </w:lvl>
    <w:lvl w:ilvl="7" w:tplc="4BF6AFE8">
      <w:start w:val="1"/>
      <w:numFmt w:val="bullet"/>
      <w:lvlText w:val=""/>
      <w:lvlJc w:val="left"/>
      <w:pPr>
        <w:ind w:left="720" w:hanging="360"/>
      </w:pPr>
      <w:rPr>
        <w:rFonts w:ascii="Symbol" w:hAnsi="Symbol"/>
      </w:rPr>
    </w:lvl>
    <w:lvl w:ilvl="8" w:tplc="F0DE1B96">
      <w:start w:val="1"/>
      <w:numFmt w:val="bullet"/>
      <w:lvlText w:val=""/>
      <w:lvlJc w:val="left"/>
      <w:pPr>
        <w:ind w:left="720" w:hanging="360"/>
      </w:pPr>
      <w:rPr>
        <w:rFonts w:ascii="Symbol" w:hAnsi="Symbol"/>
      </w:rPr>
    </w:lvl>
  </w:abstractNum>
  <w:abstractNum w:abstractNumId="20" w15:restartNumberingAfterBreak="0">
    <w:nsid w:val="514A51A7"/>
    <w:multiLevelType w:val="hybridMultilevel"/>
    <w:tmpl w:val="5986C160"/>
    <w:lvl w:ilvl="0" w:tplc="1DB4F1FE">
      <w:start w:val="1"/>
      <w:numFmt w:val="bullet"/>
      <w:lvlText w:val=""/>
      <w:lvlJc w:val="left"/>
      <w:pPr>
        <w:ind w:left="720" w:hanging="360"/>
      </w:pPr>
      <w:rPr>
        <w:rFonts w:ascii="Symbol" w:hAnsi="Symbol"/>
      </w:rPr>
    </w:lvl>
    <w:lvl w:ilvl="1" w:tplc="2BF22FA2">
      <w:start w:val="1"/>
      <w:numFmt w:val="bullet"/>
      <w:lvlText w:val=""/>
      <w:lvlJc w:val="left"/>
      <w:pPr>
        <w:ind w:left="720" w:hanging="360"/>
      </w:pPr>
      <w:rPr>
        <w:rFonts w:ascii="Symbol" w:hAnsi="Symbol"/>
      </w:rPr>
    </w:lvl>
    <w:lvl w:ilvl="2" w:tplc="E5EC31F6">
      <w:start w:val="1"/>
      <w:numFmt w:val="bullet"/>
      <w:lvlText w:val=""/>
      <w:lvlJc w:val="left"/>
      <w:pPr>
        <w:ind w:left="720" w:hanging="360"/>
      </w:pPr>
      <w:rPr>
        <w:rFonts w:ascii="Symbol" w:hAnsi="Symbol"/>
      </w:rPr>
    </w:lvl>
    <w:lvl w:ilvl="3" w:tplc="0180E1A0">
      <w:start w:val="1"/>
      <w:numFmt w:val="bullet"/>
      <w:lvlText w:val=""/>
      <w:lvlJc w:val="left"/>
      <w:pPr>
        <w:ind w:left="720" w:hanging="360"/>
      </w:pPr>
      <w:rPr>
        <w:rFonts w:ascii="Symbol" w:hAnsi="Symbol"/>
      </w:rPr>
    </w:lvl>
    <w:lvl w:ilvl="4" w:tplc="443C4218">
      <w:start w:val="1"/>
      <w:numFmt w:val="bullet"/>
      <w:lvlText w:val=""/>
      <w:lvlJc w:val="left"/>
      <w:pPr>
        <w:ind w:left="720" w:hanging="360"/>
      </w:pPr>
      <w:rPr>
        <w:rFonts w:ascii="Symbol" w:hAnsi="Symbol"/>
      </w:rPr>
    </w:lvl>
    <w:lvl w:ilvl="5" w:tplc="0002A99A">
      <w:start w:val="1"/>
      <w:numFmt w:val="bullet"/>
      <w:lvlText w:val=""/>
      <w:lvlJc w:val="left"/>
      <w:pPr>
        <w:ind w:left="720" w:hanging="360"/>
      </w:pPr>
      <w:rPr>
        <w:rFonts w:ascii="Symbol" w:hAnsi="Symbol"/>
      </w:rPr>
    </w:lvl>
    <w:lvl w:ilvl="6" w:tplc="E390CCC6">
      <w:start w:val="1"/>
      <w:numFmt w:val="bullet"/>
      <w:lvlText w:val=""/>
      <w:lvlJc w:val="left"/>
      <w:pPr>
        <w:ind w:left="720" w:hanging="360"/>
      </w:pPr>
      <w:rPr>
        <w:rFonts w:ascii="Symbol" w:hAnsi="Symbol"/>
      </w:rPr>
    </w:lvl>
    <w:lvl w:ilvl="7" w:tplc="725EF4EA">
      <w:start w:val="1"/>
      <w:numFmt w:val="bullet"/>
      <w:lvlText w:val=""/>
      <w:lvlJc w:val="left"/>
      <w:pPr>
        <w:ind w:left="720" w:hanging="360"/>
      </w:pPr>
      <w:rPr>
        <w:rFonts w:ascii="Symbol" w:hAnsi="Symbol"/>
      </w:rPr>
    </w:lvl>
    <w:lvl w:ilvl="8" w:tplc="570A7EE0">
      <w:start w:val="1"/>
      <w:numFmt w:val="bullet"/>
      <w:lvlText w:val=""/>
      <w:lvlJc w:val="left"/>
      <w:pPr>
        <w:ind w:left="720" w:hanging="360"/>
      </w:pPr>
      <w:rPr>
        <w:rFonts w:ascii="Symbol" w:hAnsi="Symbol"/>
      </w:rPr>
    </w:lvl>
  </w:abstractNum>
  <w:abstractNum w:abstractNumId="21" w15:restartNumberingAfterBreak="0">
    <w:nsid w:val="57B75166"/>
    <w:multiLevelType w:val="hybridMultilevel"/>
    <w:tmpl w:val="FD52F49E"/>
    <w:lvl w:ilvl="0" w:tplc="EA3EF30E">
      <w:start w:val="1"/>
      <w:numFmt w:val="bullet"/>
      <w:lvlText w:val=""/>
      <w:lvlJc w:val="left"/>
      <w:pPr>
        <w:ind w:left="720" w:hanging="360"/>
      </w:pPr>
      <w:rPr>
        <w:rFonts w:ascii="Symbol" w:hAnsi="Symbol"/>
      </w:rPr>
    </w:lvl>
    <w:lvl w:ilvl="1" w:tplc="F47A7DFA">
      <w:start w:val="1"/>
      <w:numFmt w:val="bullet"/>
      <w:lvlText w:val=""/>
      <w:lvlJc w:val="left"/>
      <w:pPr>
        <w:ind w:left="720" w:hanging="360"/>
      </w:pPr>
      <w:rPr>
        <w:rFonts w:ascii="Symbol" w:hAnsi="Symbol"/>
      </w:rPr>
    </w:lvl>
    <w:lvl w:ilvl="2" w:tplc="3D843CCA">
      <w:start w:val="1"/>
      <w:numFmt w:val="bullet"/>
      <w:lvlText w:val=""/>
      <w:lvlJc w:val="left"/>
      <w:pPr>
        <w:ind w:left="720" w:hanging="360"/>
      </w:pPr>
      <w:rPr>
        <w:rFonts w:ascii="Symbol" w:hAnsi="Symbol"/>
      </w:rPr>
    </w:lvl>
    <w:lvl w:ilvl="3" w:tplc="834A3E02">
      <w:start w:val="1"/>
      <w:numFmt w:val="bullet"/>
      <w:lvlText w:val=""/>
      <w:lvlJc w:val="left"/>
      <w:pPr>
        <w:ind w:left="720" w:hanging="360"/>
      </w:pPr>
      <w:rPr>
        <w:rFonts w:ascii="Symbol" w:hAnsi="Symbol"/>
      </w:rPr>
    </w:lvl>
    <w:lvl w:ilvl="4" w:tplc="498AAD5C">
      <w:start w:val="1"/>
      <w:numFmt w:val="bullet"/>
      <w:lvlText w:val=""/>
      <w:lvlJc w:val="left"/>
      <w:pPr>
        <w:ind w:left="720" w:hanging="360"/>
      </w:pPr>
      <w:rPr>
        <w:rFonts w:ascii="Symbol" w:hAnsi="Symbol"/>
      </w:rPr>
    </w:lvl>
    <w:lvl w:ilvl="5" w:tplc="31981B40">
      <w:start w:val="1"/>
      <w:numFmt w:val="bullet"/>
      <w:lvlText w:val=""/>
      <w:lvlJc w:val="left"/>
      <w:pPr>
        <w:ind w:left="720" w:hanging="360"/>
      </w:pPr>
      <w:rPr>
        <w:rFonts w:ascii="Symbol" w:hAnsi="Symbol"/>
      </w:rPr>
    </w:lvl>
    <w:lvl w:ilvl="6" w:tplc="E6BC4EAE">
      <w:start w:val="1"/>
      <w:numFmt w:val="bullet"/>
      <w:lvlText w:val=""/>
      <w:lvlJc w:val="left"/>
      <w:pPr>
        <w:ind w:left="720" w:hanging="360"/>
      </w:pPr>
      <w:rPr>
        <w:rFonts w:ascii="Symbol" w:hAnsi="Symbol"/>
      </w:rPr>
    </w:lvl>
    <w:lvl w:ilvl="7" w:tplc="025022DA">
      <w:start w:val="1"/>
      <w:numFmt w:val="bullet"/>
      <w:lvlText w:val=""/>
      <w:lvlJc w:val="left"/>
      <w:pPr>
        <w:ind w:left="720" w:hanging="360"/>
      </w:pPr>
      <w:rPr>
        <w:rFonts w:ascii="Symbol" w:hAnsi="Symbol"/>
      </w:rPr>
    </w:lvl>
    <w:lvl w:ilvl="8" w:tplc="8F1A4CE6">
      <w:start w:val="1"/>
      <w:numFmt w:val="bullet"/>
      <w:lvlText w:val=""/>
      <w:lvlJc w:val="left"/>
      <w:pPr>
        <w:ind w:left="720" w:hanging="360"/>
      </w:pPr>
      <w:rPr>
        <w:rFonts w:ascii="Symbol" w:hAnsi="Symbol"/>
      </w:rPr>
    </w:lvl>
  </w:abstractNum>
  <w:abstractNum w:abstractNumId="22" w15:restartNumberingAfterBreak="0">
    <w:nsid w:val="5A111285"/>
    <w:multiLevelType w:val="hybridMultilevel"/>
    <w:tmpl w:val="5658F048"/>
    <w:lvl w:ilvl="0" w:tplc="9E2EEE90">
      <w:start w:val="1"/>
      <w:numFmt w:val="bullet"/>
      <w:lvlText w:val=""/>
      <w:lvlJc w:val="left"/>
      <w:pPr>
        <w:ind w:left="720" w:hanging="360"/>
      </w:pPr>
      <w:rPr>
        <w:rFonts w:ascii="Symbol" w:hAnsi="Symbol"/>
      </w:rPr>
    </w:lvl>
    <w:lvl w:ilvl="1" w:tplc="D168313E">
      <w:start w:val="1"/>
      <w:numFmt w:val="bullet"/>
      <w:lvlText w:val=""/>
      <w:lvlJc w:val="left"/>
      <w:pPr>
        <w:ind w:left="720" w:hanging="360"/>
      </w:pPr>
      <w:rPr>
        <w:rFonts w:ascii="Symbol" w:hAnsi="Symbol"/>
      </w:rPr>
    </w:lvl>
    <w:lvl w:ilvl="2" w:tplc="89C0136E">
      <w:start w:val="1"/>
      <w:numFmt w:val="bullet"/>
      <w:lvlText w:val=""/>
      <w:lvlJc w:val="left"/>
      <w:pPr>
        <w:ind w:left="720" w:hanging="360"/>
      </w:pPr>
      <w:rPr>
        <w:rFonts w:ascii="Symbol" w:hAnsi="Symbol"/>
      </w:rPr>
    </w:lvl>
    <w:lvl w:ilvl="3" w:tplc="C8A4C014">
      <w:start w:val="1"/>
      <w:numFmt w:val="bullet"/>
      <w:lvlText w:val=""/>
      <w:lvlJc w:val="left"/>
      <w:pPr>
        <w:ind w:left="720" w:hanging="360"/>
      </w:pPr>
      <w:rPr>
        <w:rFonts w:ascii="Symbol" w:hAnsi="Symbol"/>
      </w:rPr>
    </w:lvl>
    <w:lvl w:ilvl="4" w:tplc="61BE2A68">
      <w:start w:val="1"/>
      <w:numFmt w:val="bullet"/>
      <w:lvlText w:val=""/>
      <w:lvlJc w:val="left"/>
      <w:pPr>
        <w:ind w:left="720" w:hanging="360"/>
      </w:pPr>
      <w:rPr>
        <w:rFonts w:ascii="Symbol" w:hAnsi="Symbol"/>
      </w:rPr>
    </w:lvl>
    <w:lvl w:ilvl="5" w:tplc="4D88F3F4">
      <w:start w:val="1"/>
      <w:numFmt w:val="bullet"/>
      <w:lvlText w:val=""/>
      <w:lvlJc w:val="left"/>
      <w:pPr>
        <w:ind w:left="720" w:hanging="360"/>
      </w:pPr>
      <w:rPr>
        <w:rFonts w:ascii="Symbol" w:hAnsi="Symbol"/>
      </w:rPr>
    </w:lvl>
    <w:lvl w:ilvl="6" w:tplc="5F96863C">
      <w:start w:val="1"/>
      <w:numFmt w:val="bullet"/>
      <w:lvlText w:val=""/>
      <w:lvlJc w:val="left"/>
      <w:pPr>
        <w:ind w:left="720" w:hanging="360"/>
      </w:pPr>
      <w:rPr>
        <w:rFonts w:ascii="Symbol" w:hAnsi="Symbol"/>
      </w:rPr>
    </w:lvl>
    <w:lvl w:ilvl="7" w:tplc="49A6D122">
      <w:start w:val="1"/>
      <w:numFmt w:val="bullet"/>
      <w:lvlText w:val=""/>
      <w:lvlJc w:val="left"/>
      <w:pPr>
        <w:ind w:left="720" w:hanging="360"/>
      </w:pPr>
      <w:rPr>
        <w:rFonts w:ascii="Symbol" w:hAnsi="Symbol"/>
      </w:rPr>
    </w:lvl>
    <w:lvl w:ilvl="8" w:tplc="C668321C">
      <w:start w:val="1"/>
      <w:numFmt w:val="bullet"/>
      <w:lvlText w:val=""/>
      <w:lvlJc w:val="left"/>
      <w:pPr>
        <w:ind w:left="720" w:hanging="360"/>
      </w:pPr>
      <w:rPr>
        <w:rFonts w:ascii="Symbol" w:hAnsi="Symbol"/>
      </w:rPr>
    </w:lvl>
  </w:abstractNum>
  <w:abstractNum w:abstractNumId="23" w15:restartNumberingAfterBreak="0">
    <w:nsid w:val="5B8F370A"/>
    <w:multiLevelType w:val="hybridMultilevel"/>
    <w:tmpl w:val="5AD2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21293"/>
    <w:multiLevelType w:val="hybridMultilevel"/>
    <w:tmpl w:val="A49CA00A"/>
    <w:lvl w:ilvl="0" w:tplc="4560C98E">
      <w:start w:val="1"/>
      <w:numFmt w:val="bullet"/>
      <w:lvlText w:val=""/>
      <w:lvlJc w:val="left"/>
      <w:pPr>
        <w:ind w:left="720" w:hanging="360"/>
      </w:pPr>
      <w:rPr>
        <w:rFonts w:ascii="Symbol" w:hAnsi="Symbol"/>
      </w:rPr>
    </w:lvl>
    <w:lvl w:ilvl="1" w:tplc="F9EC8BD2">
      <w:start w:val="1"/>
      <w:numFmt w:val="bullet"/>
      <w:lvlText w:val=""/>
      <w:lvlJc w:val="left"/>
      <w:pPr>
        <w:ind w:left="720" w:hanging="360"/>
      </w:pPr>
      <w:rPr>
        <w:rFonts w:ascii="Symbol" w:hAnsi="Symbol"/>
      </w:rPr>
    </w:lvl>
    <w:lvl w:ilvl="2" w:tplc="98D82570">
      <w:start w:val="1"/>
      <w:numFmt w:val="bullet"/>
      <w:lvlText w:val=""/>
      <w:lvlJc w:val="left"/>
      <w:pPr>
        <w:ind w:left="720" w:hanging="360"/>
      </w:pPr>
      <w:rPr>
        <w:rFonts w:ascii="Symbol" w:hAnsi="Symbol"/>
      </w:rPr>
    </w:lvl>
    <w:lvl w:ilvl="3" w:tplc="AB2C498C">
      <w:start w:val="1"/>
      <w:numFmt w:val="bullet"/>
      <w:lvlText w:val=""/>
      <w:lvlJc w:val="left"/>
      <w:pPr>
        <w:ind w:left="720" w:hanging="360"/>
      </w:pPr>
      <w:rPr>
        <w:rFonts w:ascii="Symbol" w:hAnsi="Symbol"/>
      </w:rPr>
    </w:lvl>
    <w:lvl w:ilvl="4" w:tplc="DBBC6334">
      <w:start w:val="1"/>
      <w:numFmt w:val="bullet"/>
      <w:lvlText w:val=""/>
      <w:lvlJc w:val="left"/>
      <w:pPr>
        <w:ind w:left="720" w:hanging="360"/>
      </w:pPr>
      <w:rPr>
        <w:rFonts w:ascii="Symbol" w:hAnsi="Symbol"/>
      </w:rPr>
    </w:lvl>
    <w:lvl w:ilvl="5" w:tplc="3A6004D6">
      <w:start w:val="1"/>
      <w:numFmt w:val="bullet"/>
      <w:lvlText w:val=""/>
      <w:lvlJc w:val="left"/>
      <w:pPr>
        <w:ind w:left="720" w:hanging="360"/>
      </w:pPr>
      <w:rPr>
        <w:rFonts w:ascii="Symbol" w:hAnsi="Symbol"/>
      </w:rPr>
    </w:lvl>
    <w:lvl w:ilvl="6" w:tplc="D38EAF40">
      <w:start w:val="1"/>
      <w:numFmt w:val="bullet"/>
      <w:lvlText w:val=""/>
      <w:lvlJc w:val="left"/>
      <w:pPr>
        <w:ind w:left="720" w:hanging="360"/>
      </w:pPr>
      <w:rPr>
        <w:rFonts w:ascii="Symbol" w:hAnsi="Symbol"/>
      </w:rPr>
    </w:lvl>
    <w:lvl w:ilvl="7" w:tplc="C7EADE70">
      <w:start w:val="1"/>
      <w:numFmt w:val="bullet"/>
      <w:lvlText w:val=""/>
      <w:lvlJc w:val="left"/>
      <w:pPr>
        <w:ind w:left="720" w:hanging="360"/>
      </w:pPr>
      <w:rPr>
        <w:rFonts w:ascii="Symbol" w:hAnsi="Symbol"/>
      </w:rPr>
    </w:lvl>
    <w:lvl w:ilvl="8" w:tplc="29446B24">
      <w:start w:val="1"/>
      <w:numFmt w:val="bullet"/>
      <w:lvlText w:val=""/>
      <w:lvlJc w:val="left"/>
      <w:pPr>
        <w:ind w:left="720" w:hanging="360"/>
      </w:pPr>
      <w:rPr>
        <w:rFonts w:ascii="Symbol" w:hAnsi="Symbol"/>
      </w:rPr>
    </w:lvl>
  </w:abstractNum>
  <w:abstractNum w:abstractNumId="25" w15:restartNumberingAfterBreak="0">
    <w:nsid w:val="660A4824"/>
    <w:multiLevelType w:val="hybridMultilevel"/>
    <w:tmpl w:val="B7AA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16C19"/>
    <w:multiLevelType w:val="hybridMultilevel"/>
    <w:tmpl w:val="C2A232F2"/>
    <w:lvl w:ilvl="0" w:tplc="FFFFFFFF">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577F4A"/>
    <w:multiLevelType w:val="hybridMultilevel"/>
    <w:tmpl w:val="343A2090"/>
    <w:lvl w:ilvl="0" w:tplc="82965914">
      <w:start w:val="1"/>
      <w:numFmt w:val="bullet"/>
      <w:lvlText w:val=""/>
      <w:lvlJc w:val="left"/>
      <w:pPr>
        <w:ind w:left="720" w:hanging="360"/>
      </w:pPr>
      <w:rPr>
        <w:rFonts w:ascii="Symbol" w:hAnsi="Symbol"/>
      </w:rPr>
    </w:lvl>
    <w:lvl w:ilvl="1" w:tplc="D8D61212">
      <w:start w:val="1"/>
      <w:numFmt w:val="bullet"/>
      <w:lvlText w:val=""/>
      <w:lvlJc w:val="left"/>
      <w:pPr>
        <w:ind w:left="720" w:hanging="360"/>
      </w:pPr>
      <w:rPr>
        <w:rFonts w:ascii="Symbol" w:hAnsi="Symbol"/>
      </w:rPr>
    </w:lvl>
    <w:lvl w:ilvl="2" w:tplc="AB7E9580">
      <w:start w:val="1"/>
      <w:numFmt w:val="bullet"/>
      <w:lvlText w:val=""/>
      <w:lvlJc w:val="left"/>
      <w:pPr>
        <w:ind w:left="720" w:hanging="360"/>
      </w:pPr>
      <w:rPr>
        <w:rFonts w:ascii="Symbol" w:hAnsi="Symbol"/>
      </w:rPr>
    </w:lvl>
    <w:lvl w:ilvl="3" w:tplc="CBE46514">
      <w:start w:val="1"/>
      <w:numFmt w:val="bullet"/>
      <w:lvlText w:val=""/>
      <w:lvlJc w:val="left"/>
      <w:pPr>
        <w:ind w:left="720" w:hanging="360"/>
      </w:pPr>
      <w:rPr>
        <w:rFonts w:ascii="Symbol" w:hAnsi="Symbol"/>
      </w:rPr>
    </w:lvl>
    <w:lvl w:ilvl="4" w:tplc="0ED44DF6">
      <w:start w:val="1"/>
      <w:numFmt w:val="bullet"/>
      <w:lvlText w:val=""/>
      <w:lvlJc w:val="left"/>
      <w:pPr>
        <w:ind w:left="720" w:hanging="360"/>
      </w:pPr>
      <w:rPr>
        <w:rFonts w:ascii="Symbol" w:hAnsi="Symbol"/>
      </w:rPr>
    </w:lvl>
    <w:lvl w:ilvl="5" w:tplc="2496F5FA">
      <w:start w:val="1"/>
      <w:numFmt w:val="bullet"/>
      <w:lvlText w:val=""/>
      <w:lvlJc w:val="left"/>
      <w:pPr>
        <w:ind w:left="720" w:hanging="360"/>
      </w:pPr>
      <w:rPr>
        <w:rFonts w:ascii="Symbol" w:hAnsi="Symbol"/>
      </w:rPr>
    </w:lvl>
    <w:lvl w:ilvl="6" w:tplc="02A6D56C">
      <w:start w:val="1"/>
      <w:numFmt w:val="bullet"/>
      <w:lvlText w:val=""/>
      <w:lvlJc w:val="left"/>
      <w:pPr>
        <w:ind w:left="720" w:hanging="360"/>
      </w:pPr>
      <w:rPr>
        <w:rFonts w:ascii="Symbol" w:hAnsi="Symbol"/>
      </w:rPr>
    </w:lvl>
    <w:lvl w:ilvl="7" w:tplc="3FA0503E">
      <w:start w:val="1"/>
      <w:numFmt w:val="bullet"/>
      <w:lvlText w:val=""/>
      <w:lvlJc w:val="left"/>
      <w:pPr>
        <w:ind w:left="720" w:hanging="360"/>
      </w:pPr>
      <w:rPr>
        <w:rFonts w:ascii="Symbol" w:hAnsi="Symbol"/>
      </w:rPr>
    </w:lvl>
    <w:lvl w:ilvl="8" w:tplc="D0807CF6">
      <w:start w:val="1"/>
      <w:numFmt w:val="bullet"/>
      <w:lvlText w:val=""/>
      <w:lvlJc w:val="left"/>
      <w:pPr>
        <w:ind w:left="720" w:hanging="360"/>
      </w:pPr>
      <w:rPr>
        <w:rFonts w:ascii="Symbol" w:hAnsi="Symbol"/>
      </w:rPr>
    </w:lvl>
  </w:abstractNum>
  <w:abstractNum w:abstractNumId="29" w15:restartNumberingAfterBreak="0">
    <w:nsid w:val="70B75CCE"/>
    <w:multiLevelType w:val="hybridMultilevel"/>
    <w:tmpl w:val="4CB63840"/>
    <w:lvl w:ilvl="0" w:tplc="25FC9FCE">
      <w:numFmt w:val="bullet"/>
      <w:lvlText w:val="-"/>
      <w:lvlJc w:val="left"/>
      <w:pPr>
        <w:ind w:left="928" w:hanging="360"/>
      </w:pPr>
      <w:rPr>
        <w:rFonts w:ascii="Times New Roman" w:eastAsia="MS Mincho"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6FE355A"/>
    <w:multiLevelType w:val="hybridMultilevel"/>
    <w:tmpl w:val="09CA081C"/>
    <w:lvl w:ilvl="0" w:tplc="25FC9FCE">
      <w:numFmt w:val="bullet"/>
      <w:lvlText w:val="-"/>
      <w:lvlJc w:val="left"/>
      <w:pPr>
        <w:ind w:left="770" w:hanging="360"/>
      </w:pPr>
      <w:rPr>
        <w:rFonts w:ascii="Times New Roman" w:eastAsia="MS Mincho"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79C00AFF"/>
    <w:multiLevelType w:val="hybridMultilevel"/>
    <w:tmpl w:val="0C00C6A6"/>
    <w:lvl w:ilvl="0" w:tplc="4E6A9726">
      <w:start w:val="1"/>
      <w:numFmt w:val="bullet"/>
      <w:lvlText w:val=""/>
      <w:lvlJc w:val="left"/>
      <w:pPr>
        <w:ind w:left="720" w:hanging="360"/>
      </w:pPr>
      <w:rPr>
        <w:rFonts w:ascii="Symbol" w:hAnsi="Symbol"/>
      </w:rPr>
    </w:lvl>
    <w:lvl w:ilvl="1" w:tplc="1714D5C2">
      <w:start w:val="1"/>
      <w:numFmt w:val="bullet"/>
      <w:lvlText w:val=""/>
      <w:lvlJc w:val="left"/>
      <w:pPr>
        <w:ind w:left="720" w:hanging="360"/>
      </w:pPr>
      <w:rPr>
        <w:rFonts w:ascii="Symbol" w:hAnsi="Symbol"/>
      </w:rPr>
    </w:lvl>
    <w:lvl w:ilvl="2" w:tplc="2A5438E6">
      <w:start w:val="1"/>
      <w:numFmt w:val="bullet"/>
      <w:lvlText w:val=""/>
      <w:lvlJc w:val="left"/>
      <w:pPr>
        <w:ind w:left="720" w:hanging="360"/>
      </w:pPr>
      <w:rPr>
        <w:rFonts w:ascii="Symbol" w:hAnsi="Symbol"/>
      </w:rPr>
    </w:lvl>
    <w:lvl w:ilvl="3" w:tplc="2CB8E36E">
      <w:start w:val="1"/>
      <w:numFmt w:val="bullet"/>
      <w:lvlText w:val=""/>
      <w:lvlJc w:val="left"/>
      <w:pPr>
        <w:ind w:left="720" w:hanging="360"/>
      </w:pPr>
      <w:rPr>
        <w:rFonts w:ascii="Symbol" w:hAnsi="Symbol"/>
      </w:rPr>
    </w:lvl>
    <w:lvl w:ilvl="4" w:tplc="8EBE9134">
      <w:start w:val="1"/>
      <w:numFmt w:val="bullet"/>
      <w:lvlText w:val=""/>
      <w:lvlJc w:val="left"/>
      <w:pPr>
        <w:ind w:left="720" w:hanging="360"/>
      </w:pPr>
      <w:rPr>
        <w:rFonts w:ascii="Symbol" w:hAnsi="Symbol"/>
      </w:rPr>
    </w:lvl>
    <w:lvl w:ilvl="5" w:tplc="09E4E38A">
      <w:start w:val="1"/>
      <w:numFmt w:val="bullet"/>
      <w:lvlText w:val=""/>
      <w:lvlJc w:val="left"/>
      <w:pPr>
        <w:ind w:left="720" w:hanging="360"/>
      </w:pPr>
      <w:rPr>
        <w:rFonts w:ascii="Symbol" w:hAnsi="Symbol"/>
      </w:rPr>
    </w:lvl>
    <w:lvl w:ilvl="6" w:tplc="A5902DDA">
      <w:start w:val="1"/>
      <w:numFmt w:val="bullet"/>
      <w:lvlText w:val=""/>
      <w:lvlJc w:val="left"/>
      <w:pPr>
        <w:ind w:left="720" w:hanging="360"/>
      </w:pPr>
      <w:rPr>
        <w:rFonts w:ascii="Symbol" w:hAnsi="Symbol"/>
      </w:rPr>
    </w:lvl>
    <w:lvl w:ilvl="7" w:tplc="50DA4F5A">
      <w:start w:val="1"/>
      <w:numFmt w:val="bullet"/>
      <w:lvlText w:val=""/>
      <w:lvlJc w:val="left"/>
      <w:pPr>
        <w:ind w:left="720" w:hanging="360"/>
      </w:pPr>
      <w:rPr>
        <w:rFonts w:ascii="Symbol" w:hAnsi="Symbol"/>
      </w:rPr>
    </w:lvl>
    <w:lvl w:ilvl="8" w:tplc="9976E8AA">
      <w:start w:val="1"/>
      <w:numFmt w:val="bullet"/>
      <w:lvlText w:val=""/>
      <w:lvlJc w:val="left"/>
      <w:pPr>
        <w:ind w:left="720" w:hanging="360"/>
      </w:pPr>
      <w:rPr>
        <w:rFonts w:ascii="Symbol" w:hAnsi="Symbol"/>
      </w:rPr>
    </w:lvl>
  </w:abstractNum>
  <w:abstractNum w:abstractNumId="32" w15:restartNumberingAfterBreak="0">
    <w:nsid w:val="7A100D28"/>
    <w:multiLevelType w:val="hybridMultilevel"/>
    <w:tmpl w:val="2F94C0BA"/>
    <w:lvl w:ilvl="0" w:tplc="A844B064">
      <w:start w:val="1"/>
      <w:numFmt w:val="upperLetter"/>
      <w:lvlText w:val="%1."/>
      <w:lvlJc w:val="left"/>
      <w:pPr>
        <w:ind w:left="5670" w:hanging="5670"/>
      </w:pPr>
      <w:rPr>
        <w:rFonts w:hint="default"/>
        <w:b/>
      </w:rPr>
    </w:lvl>
    <w:lvl w:ilvl="1" w:tplc="60540BB8">
      <w:start w:val="1"/>
      <w:numFmt w:val="decimal"/>
      <w:lvlText w:val="%2."/>
      <w:lvlJc w:val="left"/>
      <w:pPr>
        <w:ind w:left="1650" w:hanging="570"/>
      </w:pPr>
      <w:rPr>
        <w:rFonts w:hint="default"/>
        <w:b/>
        <w:i w:val="0"/>
      </w:rPr>
    </w:lvl>
    <w:lvl w:ilvl="2" w:tplc="045ED08E" w:tentative="1">
      <w:start w:val="1"/>
      <w:numFmt w:val="lowerRoman"/>
      <w:lvlText w:val="%3."/>
      <w:lvlJc w:val="right"/>
      <w:pPr>
        <w:ind w:left="2160" w:hanging="180"/>
      </w:pPr>
    </w:lvl>
    <w:lvl w:ilvl="3" w:tplc="828A713C" w:tentative="1">
      <w:start w:val="1"/>
      <w:numFmt w:val="decimal"/>
      <w:lvlText w:val="%4."/>
      <w:lvlJc w:val="left"/>
      <w:pPr>
        <w:ind w:left="2880" w:hanging="360"/>
      </w:pPr>
    </w:lvl>
    <w:lvl w:ilvl="4" w:tplc="8D8013C6" w:tentative="1">
      <w:start w:val="1"/>
      <w:numFmt w:val="lowerLetter"/>
      <w:lvlText w:val="%5."/>
      <w:lvlJc w:val="left"/>
      <w:pPr>
        <w:ind w:left="3600" w:hanging="360"/>
      </w:pPr>
    </w:lvl>
    <w:lvl w:ilvl="5" w:tplc="E19CA2C4" w:tentative="1">
      <w:start w:val="1"/>
      <w:numFmt w:val="lowerRoman"/>
      <w:lvlText w:val="%6."/>
      <w:lvlJc w:val="right"/>
      <w:pPr>
        <w:ind w:left="4320" w:hanging="180"/>
      </w:pPr>
    </w:lvl>
    <w:lvl w:ilvl="6" w:tplc="D738F794" w:tentative="1">
      <w:start w:val="1"/>
      <w:numFmt w:val="decimal"/>
      <w:lvlText w:val="%7."/>
      <w:lvlJc w:val="left"/>
      <w:pPr>
        <w:ind w:left="5040" w:hanging="360"/>
      </w:pPr>
    </w:lvl>
    <w:lvl w:ilvl="7" w:tplc="9E5224DE" w:tentative="1">
      <w:start w:val="1"/>
      <w:numFmt w:val="lowerLetter"/>
      <w:lvlText w:val="%8."/>
      <w:lvlJc w:val="left"/>
      <w:pPr>
        <w:ind w:left="5760" w:hanging="360"/>
      </w:pPr>
    </w:lvl>
    <w:lvl w:ilvl="8" w:tplc="CCCC2E88" w:tentative="1">
      <w:start w:val="1"/>
      <w:numFmt w:val="lowerRoman"/>
      <w:lvlText w:val="%9."/>
      <w:lvlJc w:val="right"/>
      <w:pPr>
        <w:ind w:left="6480" w:hanging="180"/>
      </w:pPr>
    </w:lvl>
  </w:abstractNum>
  <w:abstractNum w:abstractNumId="33" w15:restartNumberingAfterBreak="0">
    <w:nsid w:val="7A3F208F"/>
    <w:multiLevelType w:val="hybridMultilevel"/>
    <w:tmpl w:val="A8C891B4"/>
    <w:lvl w:ilvl="0" w:tplc="130AAC04">
      <w:start w:val="1"/>
      <w:numFmt w:val="bullet"/>
      <w:lvlText w:val=""/>
      <w:lvlJc w:val="left"/>
      <w:pPr>
        <w:ind w:left="720" w:hanging="360"/>
      </w:pPr>
      <w:rPr>
        <w:rFonts w:ascii="Symbol" w:hAnsi="Symbol"/>
      </w:rPr>
    </w:lvl>
    <w:lvl w:ilvl="1" w:tplc="C7CEDE32">
      <w:start w:val="1"/>
      <w:numFmt w:val="bullet"/>
      <w:lvlText w:val=""/>
      <w:lvlJc w:val="left"/>
      <w:pPr>
        <w:ind w:left="720" w:hanging="360"/>
      </w:pPr>
      <w:rPr>
        <w:rFonts w:ascii="Symbol" w:hAnsi="Symbol"/>
      </w:rPr>
    </w:lvl>
    <w:lvl w:ilvl="2" w:tplc="D0A29456">
      <w:start w:val="1"/>
      <w:numFmt w:val="bullet"/>
      <w:lvlText w:val=""/>
      <w:lvlJc w:val="left"/>
      <w:pPr>
        <w:ind w:left="720" w:hanging="360"/>
      </w:pPr>
      <w:rPr>
        <w:rFonts w:ascii="Symbol" w:hAnsi="Symbol"/>
      </w:rPr>
    </w:lvl>
    <w:lvl w:ilvl="3" w:tplc="17D82AF2">
      <w:start w:val="1"/>
      <w:numFmt w:val="bullet"/>
      <w:lvlText w:val=""/>
      <w:lvlJc w:val="left"/>
      <w:pPr>
        <w:ind w:left="720" w:hanging="360"/>
      </w:pPr>
      <w:rPr>
        <w:rFonts w:ascii="Symbol" w:hAnsi="Symbol"/>
      </w:rPr>
    </w:lvl>
    <w:lvl w:ilvl="4" w:tplc="0100B932">
      <w:start w:val="1"/>
      <w:numFmt w:val="bullet"/>
      <w:lvlText w:val=""/>
      <w:lvlJc w:val="left"/>
      <w:pPr>
        <w:ind w:left="720" w:hanging="360"/>
      </w:pPr>
      <w:rPr>
        <w:rFonts w:ascii="Symbol" w:hAnsi="Symbol"/>
      </w:rPr>
    </w:lvl>
    <w:lvl w:ilvl="5" w:tplc="29E0F5D4">
      <w:start w:val="1"/>
      <w:numFmt w:val="bullet"/>
      <w:lvlText w:val=""/>
      <w:lvlJc w:val="left"/>
      <w:pPr>
        <w:ind w:left="720" w:hanging="360"/>
      </w:pPr>
      <w:rPr>
        <w:rFonts w:ascii="Symbol" w:hAnsi="Symbol"/>
      </w:rPr>
    </w:lvl>
    <w:lvl w:ilvl="6" w:tplc="679C5DCE">
      <w:start w:val="1"/>
      <w:numFmt w:val="bullet"/>
      <w:lvlText w:val=""/>
      <w:lvlJc w:val="left"/>
      <w:pPr>
        <w:ind w:left="720" w:hanging="360"/>
      </w:pPr>
      <w:rPr>
        <w:rFonts w:ascii="Symbol" w:hAnsi="Symbol"/>
      </w:rPr>
    </w:lvl>
    <w:lvl w:ilvl="7" w:tplc="30464CA2">
      <w:start w:val="1"/>
      <w:numFmt w:val="bullet"/>
      <w:lvlText w:val=""/>
      <w:lvlJc w:val="left"/>
      <w:pPr>
        <w:ind w:left="720" w:hanging="360"/>
      </w:pPr>
      <w:rPr>
        <w:rFonts w:ascii="Symbol" w:hAnsi="Symbol"/>
      </w:rPr>
    </w:lvl>
    <w:lvl w:ilvl="8" w:tplc="6964AB32">
      <w:start w:val="1"/>
      <w:numFmt w:val="bullet"/>
      <w:lvlText w:val=""/>
      <w:lvlJc w:val="left"/>
      <w:pPr>
        <w:ind w:left="720" w:hanging="360"/>
      </w:pPr>
      <w:rPr>
        <w:rFonts w:ascii="Symbol" w:hAnsi="Symbol"/>
      </w:rPr>
    </w:lvl>
  </w:abstractNum>
  <w:abstractNum w:abstractNumId="34" w15:restartNumberingAfterBreak="0">
    <w:nsid w:val="7A607E4E"/>
    <w:multiLevelType w:val="hybridMultilevel"/>
    <w:tmpl w:val="0BC28124"/>
    <w:lvl w:ilvl="0" w:tplc="D8CE1776">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B77CDA"/>
    <w:multiLevelType w:val="hybridMultilevel"/>
    <w:tmpl w:val="26284BCE"/>
    <w:lvl w:ilvl="0" w:tplc="AA12F796">
      <w:start w:val="1"/>
      <w:numFmt w:val="bullet"/>
      <w:lvlText w:val=""/>
      <w:lvlJc w:val="left"/>
      <w:pPr>
        <w:ind w:left="720" w:hanging="360"/>
      </w:pPr>
      <w:rPr>
        <w:rFonts w:ascii="Symbol" w:hAnsi="Symbol"/>
      </w:rPr>
    </w:lvl>
    <w:lvl w:ilvl="1" w:tplc="D7A45FC2">
      <w:start w:val="1"/>
      <w:numFmt w:val="bullet"/>
      <w:lvlText w:val=""/>
      <w:lvlJc w:val="left"/>
      <w:pPr>
        <w:ind w:left="720" w:hanging="360"/>
      </w:pPr>
      <w:rPr>
        <w:rFonts w:ascii="Symbol" w:hAnsi="Symbol"/>
      </w:rPr>
    </w:lvl>
    <w:lvl w:ilvl="2" w:tplc="0194EC72">
      <w:start w:val="1"/>
      <w:numFmt w:val="bullet"/>
      <w:lvlText w:val=""/>
      <w:lvlJc w:val="left"/>
      <w:pPr>
        <w:ind w:left="720" w:hanging="360"/>
      </w:pPr>
      <w:rPr>
        <w:rFonts w:ascii="Symbol" w:hAnsi="Symbol"/>
      </w:rPr>
    </w:lvl>
    <w:lvl w:ilvl="3" w:tplc="7EA4D906">
      <w:start w:val="1"/>
      <w:numFmt w:val="bullet"/>
      <w:lvlText w:val=""/>
      <w:lvlJc w:val="left"/>
      <w:pPr>
        <w:ind w:left="720" w:hanging="360"/>
      </w:pPr>
      <w:rPr>
        <w:rFonts w:ascii="Symbol" w:hAnsi="Symbol"/>
      </w:rPr>
    </w:lvl>
    <w:lvl w:ilvl="4" w:tplc="79F64D10">
      <w:start w:val="1"/>
      <w:numFmt w:val="bullet"/>
      <w:lvlText w:val=""/>
      <w:lvlJc w:val="left"/>
      <w:pPr>
        <w:ind w:left="720" w:hanging="360"/>
      </w:pPr>
      <w:rPr>
        <w:rFonts w:ascii="Symbol" w:hAnsi="Symbol"/>
      </w:rPr>
    </w:lvl>
    <w:lvl w:ilvl="5" w:tplc="B428F278">
      <w:start w:val="1"/>
      <w:numFmt w:val="bullet"/>
      <w:lvlText w:val=""/>
      <w:lvlJc w:val="left"/>
      <w:pPr>
        <w:ind w:left="720" w:hanging="360"/>
      </w:pPr>
      <w:rPr>
        <w:rFonts w:ascii="Symbol" w:hAnsi="Symbol"/>
      </w:rPr>
    </w:lvl>
    <w:lvl w:ilvl="6" w:tplc="8BD28356">
      <w:start w:val="1"/>
      <w:numFmt w:val="bullet"/>
      <w:lvlText w:val=""/>
      <w:lvlJc w:val="left"/>
      <w:pPr>
        <w:ind w:left="720" w:hanging="360"/>
      </w:pPr>
      <w:rPr>
        <w:rFonts w:ascii="Symbol" w:hAnsi="Symbol"/>
      </w:rPr>
    </w:lvl>
    <w:lvl w:ilvl="7" w:tplc="02688CF6">
      <w:start w:val="1"/>
      <w:numFmt w:val="bullet"/>
      <w:lvlText w:val=""/>
      <w:lvlJc w:val="left"/>
      <w:pPr>
        <w:ind w:left="720" w:hanging="360"/>
      </w:pPr>
      <w:rPr>
        <w:rFonts w:ascii="Symbol" w:hAnsi="Symbol"/>
      </w:rPr>
    </w:lvl>
    <w:lvl w:ilvl="8" w:tplc="4D5AD216">
      <w:start w:val="1"/>
      <w:numFmt w:val="bullet"/>
      <w:lvlText w:val=""/>
      <w:lvlJc w:val="left"/>
      <w:pPr>
        <w:ind w:left="720" w:hanging="360"/>
      </w:pPr>
      <w:rPr>
        <w:rFonts w:ascii="Symbol" w:hAnsi="Symbol"/>
      </w:rPr>
    </w:lvl>
  </w:abstractNum>
  <w:abstractNum w:abstractNumId="36" w15:restartNumberingAfterBreak="0">
    <w:nsid w:val="7E0F46B4"/>
    <w:multiLevelType w:val="hybridMultilevel"/>
    <w:tmpl w:val="677EB5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8662723">
    <w:abstractNumId w:val="4"/>
  </w:num>
  <w:num w:numId="2" w16cid:durableId="159859276">
    <w:abstractNumId w:val="27"/>
  </w:num>
  <w:num w:numId="3" w16cid:durableId="1887718454">
    <w:abstractNumId w:val="11"/>
  </w:num>
  <w:num w:numId="4" w16cid:durableId="1083138752">
    <w:abstractNumId w:val="34"/>
  </w:num>
  <w:num w:numId="5" w16cid:durableId="1119297363">
    <w:abstractNumId w:val="14"/>
  </w:num>
  <w:num w:numId="6" w16cid:durableId="293603119">
    <w:abstractNumId w:val="23"/>
  </w:num>
  <w:num w:numId="7" w16cid:durableId="215892109">
    <w:abstractNumId w:val="29"/>
  </w:num>
  <w:num w:numId="8" w16cid:durableId="928974860">
    <w:abstractNumId w:val="36"/>
  </w:num>
  <w:num w:numId="9" w16cid:durableId="501897817">
    <w:abstractNumId w:val="0"/>
    <w:lvlOverride w:ilvl="0">
      <w:lvl w:ilvl="0">
        <w:start w:val="1"/>
        <w:numFmt w:val="bullet"/>
        <w:lvlText w:val="-"/>
        <w:legacy w:legacy="1" w:legacySpace="0" w:legacyIndent="360"/>
        <w:lvlJc w:val="left"/>
        <w:pPr>
          <w:ind w:left="360" w:hanging="360"/>
        </w:pPr>
      </w:lvl>
    </w:lvlOverride>
  </w:num>
  <w:num w:numId="10" w16cid:durableId="1935085183">
    <w:abstractNumId w:val="5"/>
  </w:num>
  <w:num w:numId="11" w16cid:durableId="1042248577">
    <w:abstractNumId w:val="1"/>
  </w:num>
  <w:num w:numId="12" w16cid:durableId="1749115858">
    <w:abstractNumId w:val="26"/>
  </w:num>
  <w:num w:numId="13" w16cid:durableId="320887125">
    <w:abstractNumId w:val="8"/>
  </w:num>
  <w:num w:numId="14" w16cid:durableId="885486438">
    <w:abstractNumId w:val="3"/>
  </w:num>
  <w:num w:numId="15" w16cid:durableId="493035516">
    <w:abstractNumId w:val="2"/>
  </w:num>
  <w:num w:numId="16" w16cid:durableId="766192592">
    <w:abstractNumId w:val="13"/>
  </w:num>
  <w:num w:numId="17" w16cid:durableId="1138299141">
    <w:abstractNumId w:val="18"/>
  </w:num>
  <w:num w:numId="18" w16cid:durableId="204997192">
    <w:abstractNumId w:val="17"/>
  </w:num>
  <w:num w:numId="19" w16cid:durableId="276449589">
    <w:abstractNumId w:val="21"/>
  </w:num>
  <w:num w:numId="20" w16cid:durableId="581569581">
    <w:abstractNumId w:val="19"/>
  </w:num>
  <w:num w:numId="21" w16cid:durableId="1283271821">
    <w:abstractNumId w:val="15"/>
  </w:num>
  <w:num w:numId="22" w16cid:durableId="371467876">
    <w:abstractNumId w:val="31"/>
  </w:num>
  <w:num w:numId="23" w16cid:durableId="1283805954">
    <w:abstractNumId w:val="22"/>
  </w:num>
  <w:num w:numId="24" w16cid:durableId="638538652">
    <w:abstractNumId w:val="33"/>
  </w:num>
  <w:num w:numId="25" w16cid:durableId="838809742">
    <w:abstractNumId w:val="20"/>
  </w:num>
  <w:num w:numId="26" w16cid:durableId="1230730128">
    <w:abstractNumId w:val="10"/>
  </w:num>
  <w:num w:numId="27" w16cid:durableId="2044859668">
    <w:abstractNumId w:val="16"/>
  </w:num>
  <w:num w:numId="28" w16cid:durableId="357195238">
    <w:abstractNumId w:val="24"/>
  </w:num>
  <w:num w:numId="29" w16cid:durableId="1479105505">
    <w:abstractNumId w:val="28"/>
  </w:num>
  <w:num w:numId="30" w16cid:durableId="1865825519">
    <w:abstractNumId w:val="6"/>
  </w:num>
  <w:num w:numId="31" w16cid:durableId="131484748">
    <w:abstractNumId w:val="35"/>
  </w:num>
  <w:num w:numId="32" w16cid:durableId="896277731">
    <w:abstractNumId w:val="7"/>
  </w:num>
  <w:num w:numId="33" w16cid:durableId="59795439">
    <w:abstractNumId w:val="25"/>
  </w:num>
  <w:num w:numId="34" w16cid:durableId="2033410447">
    <w:abstractNumId w:val="9"/>
  </w:num>
  <w:num w:numId="35" w16cid:durableId="1296526506">
    <w:abstractNumId w:val="12"/>
  </w:num>
  <w:num w:numId="36" w16cid:durableId="965046850">
    <w:abstractNumId w:val="32"/>
  </w:num>
  <w:num w:numId="37" w16cid:durableId="573471910">
    <w:abstractNumId w:val="3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324"/>
    <w:rsid w:val="000003C6"/>
    <w:rsid w:val="0000046A"/>
    <w:rsid w:val="000006C2"/>
    <w:rsid w:val="00000D62"/>
    <w:rsid w:val="00000D8A"/>
    <w:rsid w:val="000011B5"/>
    <w:rsid w:val="00001587"/>
    <w:rsid w:val="0000177A"/>
    <w:rsid w:val="00001871"/>
    <w:rsid w:val="000024B8"/>
    <w:rsid w:val="0000262B"/>
    <w:rsid w:val="0000272D"/>
    <w:rsid w:val="00002EF9"/>
    <w:rsid w:val="0000302F"/>
    <w:rsid w:val="00003577"/>
    <w:rsid w:val="0000362A"/>
    <w:rsid w:val="00003AEF"/>
    <w:rsid w:val="0000403F"/>
    <w:rsid w:val="00004193"/>
    <w:rsid w:val="000041A4"/>
    <w:rsid w:val="000043E1"/>
    <w:rsid w:val="000045C1"/>
    <w:rsid w:val="00005054"/>
    <w:rsid w:val="0000533F"/>
    <w:rsid w:val="00005701"/>
    <w:rsid w:val="000059B5"/>
    <w:rsid w:val="00005A86"/>
    <w:rsid w:val="00005ADF"/>
    <w:rsid w:val="00005BAB"/>
    <w:rsid w:val="0000626C"/>
    <w:rsid w:val="000062C4"/>
    <w:rsid w:val="000069C9"/>
    <w:rsid w:val="00007165"/>
    <w:rsid w:val="00007528"/>
    <w:rsid w:val="0000794B"/>
    <w:rsid w:val="00007973"/>
    <w:rsid w:val="00007E60"/>
    <w:rsid w:val="0001024C"/>
    <w:rsid w:val="00010326"/>
    <w:rsid w:val="00010596"/>
    <w:rsid w:val="000105AB"/>
    <w:rsid w:val="000107E7"/>
    <w:rsid w:val="0001087D"/>
    <w:rsid w:val="000108C0"/>
    <w:rsid w:val="00010FFB"/>
    <w:rsid w:val="0001158C"/>
    <w:rsid w:val="0001164F"/>
    <w:rsid w:val="0001169A"/>
    <w:rsid w:val="00011D42"/>
    <w:rsid w:val="00011FA7"/>
    <w:rsid w:val="00012494"/>
    <w:rsid w:val="00012C4F"/>
    <w:rsid w:val="00012E69"/>
    <w:rsid w:val="00012F8A"/>
    <w:rsid w:val="00013634"/>
    <w:rsid w:val="00013E8E"/>
    <w:rsid w:val="00014105"/>
    <w:rsid w:val="000146E7"/>
    <w:rsid w:val="00014869"/>
    <w:rsid w:val="00014B69"/>
    <w:rsid w:val="00014D59"/>
    <w:rsid w:val="00014F29"/>
    <w:rsid w:val="00014FB8"/>
    <w:rsid w:val="00015009"/>
    <w:rsid w:val="000150D3"/>
    <w:rsid w:val="000151DE"/>
    <w:rsid w:val="000155D9"/>
    <w:rsid w:val="000158D5"/>
    <w:rsid w:val="00015E8D"/>
    <w:rsid w:val="00015FAF"/>
    <w:rsid w:val="000166C1"/>
    <w:rsid w:val="0002006B"/>
    <w:rsid w:val="0002010C"/>
    <w:rsid w:val="000203D2"/>
    <w:rsid w:val="00020AE8"/>
    <w:rsid w:val="000211BE"/>
    <w:rsid w:val="000212BB"/>
    <w:rsid w:val="00021455"/>
    <w:rsid w:val="00021660"/>
    <w:rsid w:val="00021890"/>
    <w:rsid w:val="00021AB7"/>
    <w:rsid w:val="00022061"/>
    <w:rsid w:val="00022363"/>
    <w:rsid w:val="00022401"/>
    <w:rsid w:val="00022506"/>
    <w:rsid w:val="00022729"/>
    <w:rsid w:val="000229C7"/>
    <w:rsid w:val="00022E9A"/>
    <w:rsid w:val="00023150"/>
    <w:rsid w:val="00023239"/>
    <w:rsid w:val="00023A2C"/>
    <w:rsid w:val="00024163"/>
    <w:rsid w:val="00024333"/>
    <w:rsid w:val="000248D0"/>
    <w:rsid w:val="0002507D"/>
    <w:rsid w:val="000250AA"/>
    <w:rsid w:val="000252A9"/>
    <w:rsid w:val="00025EBE"/>
    <w:rsid w:val="00026095"/>
    <w:rsid w:val="0002634C"/>
    <w:rsid w:val="00026497"/>
    <w:rsid w:val="00026B3E"/>
    <w:rsid w:val="00026BF2"/>
    <w:rsid w:val="000271F6"/>
    <w:rsid w:val="0002763C"/>
    <w:rsid w:val="00027B64"/>
    <w:rsid w:val="00030445"/>
    <w:rsid w:val="0003084D"/>
    <w:rsid w:val="00030E9F"/>
    <w:rsid w:val="000310E7"/>
    <w:rsid w:val="000311E9"/>
    <w:rsid w:val="00031337"/>
    <w:rsid w:val="00031722"/>
    <w:rsid w:val="000318C7"/>
    <w:rsid w:val="00031A8B"/>
    <w:rsid w:val="00031CD9"/>
    <w:rsid w:val="00031E07"/>
    <w:rsid w:val="0003213F"/>
    <w:rsid w:val="000324A4"/>
    <w:rsid w:val="000327FC"/>
    <w:rsid w:val="0003299D"/>
    <w:rsid w:val="00032C91"/>
    <w:rsid w:val="00032D6E"/>
    <w:rsid w:val="00033733"/>
    <w:rsid w:val="00033D26"/>
    <w:rsid w:val="00033FDB"/>
    <w:rsid w:val="0003433C"/>
    <w:rsid w:val="000344F6"/>
    <w:rsid w:val="00034BF8"/>
    <w:rsid w:val="0003517A"/>
    <w:rsid w:val="000352AC"/>
    <w:rsid w:val="00035C86"/>
    <w:rsid w:val="00035C99"/>
    <w:rsid w:val="00035FCC"/>
    <w:rsid w:val="00036147"/>
    <w:rsid w:val="00036B54"/>
    <w:rsid w:val="00036C18"/>
    <w:rsid w:val="00037119"/>
    <w:rsid w:val="000371F3"/>
    <w:rsid w:val="00037CAA"/>
    <w:rsid w:val="00041430"/>
    <w:rsid w:val="000414C1"/>
    <w:rsid w:val="00041596"/>
    <w:rsid w:val="000419F1"/>
    <w:rsid w:val="00041B0E"/>
    <w:rsid w:val="000420A1"/>
    <w:rsid w:val="000420C8"/>
    <w:rsid w:val="00042263"/>
    <w:rsid w:val="00042436"/>
    <w:rsid w:val="000429C9"/>
    <w:rsid w:val="00042C46"/>
    <w:rsid w:val="00043505"/>
    <w:rsid w:val="00043C70"/>
    <w:rsid w:val="00043E88"/>
    <w:rsid w:val="0004403A"/>
    <w:rsid w:val="00044042"/>
    <w:rsid w:val="00044628"/>
    <w:rsid w:val="0004500D"/>
    <w:rsid w:val="00045656"/>
    <w:rsid w:val="000456B7"/>
    <w:rsid w:val="00045936"/>
    <w:rsid w:val="00045997"/>
    <w:rsid w:val="00045C0E"/>
    <w:rsid w:val="00045EAD"/>
    <w:rsid w:val="0004659D"/>
    <w:rsid w:val="00046E74"/>
    <w:rsid w:val="000474D2"/>
    <w:rsid w:val="000479C5"/>
    <w:rsid w:val="00047A19"/>
    <w:rsid w:val="00047ABA"/>
    <w:rsid w:val="00047B4E"/>
    <w:rsid w:val="00050D7F"/>
    <w:rsid w:val="00050DFD"/>
    <w:rsid w:val="00050E92"/>
    <w:rsid w:val="00050FB5"/>
    <w:rsid w:val="0005115E"/>
    <w:rsid w:val="00051334"/>
    <w:rsid w:val="0005172F"/>
    <w:rsid w:val="00052D3D"/>
    <w:rsid w:val="00052E8F"/>
    <w:rsid w:val="00053170"/>
    <w:rsid w:val="00053177"/>
    <w:rsid w:val="000531C4"/>
    <w:rsid w:val="000535FC"/>
    <w:rsid w:val="00053809"/>
    <w:rsid w:val="00053914"/>
    <w:rsid w:val="00053A65"/>
    <w:rsid w:val="00053E54"/>
    <w:rsid w:val="00053FB1"/>
    <w:rsid w:val="00054739"/>
    <w:rsid w:val="00054756"/>
    <w:rsid w:val="000548FA"/>
    <w:rsid w:val="000550A4"/>
    <w:rsid w:val="000556C8"/>
    <w:rsid w:val="00055E60"/>
    <w:rsid w:val="000560C5"/>
    <w:rsid w:val="000560E9"/>
    <w:rsid w:val="000566CF"/>
    <w:rsid w:val="00056C00"/>
    <w:rsid w:val="00056C49"/>
    <w:rsid w:val="00056FE0"/>
    <w:rsid w:val="0005704A"/>
    <w:rsid w:val="00057219"/>
    <w:rsid w:val="000572BC"/>
    <w:rsid w:val="00057360"/>
    <w:rsid w:val="000573FE"/>
    <w:rsid w:val="000575DF"/>
    <w:rsid w:val="00057A15"/>
    <w:rsid w:val="00060090"/>
    <w:rsid w:val="0006009B"/>
    <w:rsid w:val="000603C8"/>
    <w:rsid w:val="000607EE"/>
    <w:rsid w:val="000608A4"/>
    <w:rsid w:val="00060927"/>
    <w:rsid w:val="00060AA1"/>
    <w:rsid w:val="00060BC5"/>
    <w:rsid w:val="00061C14"/>
    <w:rsid w:val="00061FEA"/>
    <w:rsid w:val="00061FEE"/>
    <w:rsid w:val="000620E4"/>
    <w:rsid w:val="0006215F"/>
    <w:rsid w:val="00062227"/>
    <w:rsid w:val="00062344"/>
    <w:rsid w:val="00062EE8"/>
    <w:rsid w:val="00063004"/>
    <w:rsid w:val="000631FD"/>
    <w:rsid w:val="000634B2"/>
    <w:rsid w:val="00063CB4"/>
    <w:rsid w:val="00063DE6"/>
    <w:rsid w:val="00063EAC"/>
    <w:rsid w:val="00064259"/>
    <w:rsid w:val="000643D3"/>
    <w:rsid w:val="00064C2E"/>
    <w:rsid w:val="00064C74"/>
    <w:rsid w:val="00064E6A"/>
    <w:rsid w:val="0006525E"/>
    <w:rsid w:val="000653C5"/>
    <w:rsid w:val="00065627"/>
    <w:rsid w:val="00065788"/>
    <w:rsid w:val="00065A7C"/>
    <w:rsid w:val="00065C40"/>
    <w:rsid w:val="00065E93"/>
    <w:rsid w:val="000665AE"/>
    <w:rsid w:val="00066652"/>
    <w:rsid w:val="00066AF5"/>
    <w:rsid w:val="00066C9F"/>
    <w:rsid w:val="00066DB5"/>
    <w:rsid w:val="00067400"/>
    <w:rsid w:val="000676BC"/>
    <w:rsid w:val="000679F0"/>
    <w:rsid w:val="00067B16"/>
    <w:rsid w:val="0007042A"/>
    <w:rsid w:val="0007113E"/>
    <w:rsid w:val="0007143F"/>
    <w:rsid w:val="0007177F"/>
    <w:rsid w:val="00071B9F"/>
    <w:rsid w:val="00071BCD"/>
    <w:rsid w:val="00071EA0"/>
    <w:rsid w:val="00071F8A"/>
    <w:rsid w:val="0007297E"/>
    <w:rsid w:val="00072A91"/>
    <w:rsid w:val="00072B5F"/>
    <w:rsid w:val="00072CD7"/>
    <w:rsid w:val="00073221"/>
    <w:rsid w:val="00073313"/>
    <w:rsid w:val="0007347F"/>
    <w:rsid w:val="00073C02"/>
    <w:rsid w:val="00073CA0"/>
    <w:rsid w:val="00073E04"/>
    <w:rsid w:val="00073F5F"/>
    <w:rsid w:val="0007401B"/>
    <w:rsid w:val="000743E4"/>
    <w:rsid w:val="00074629"/>
    <w:rsid w:val="00074719"/>
    <w:rsid w:val="00074B44"/>
    <w:rsid w:val="00074D24"/>
    <w:rsid w:val="000750BA"/>
    <w:rsid w:val="0007541E"/>
    <w:rsid w:val="000757B2"/>
    <w:rsid w:val="0007586E"/>
    <w:rsid w:val="00075907"/>
    <w:rsid w:val="00075B23"/>
    <w:rsid w:val="00075D27"/>
    <w:rsid w:val="00075D37"/>
    <w:rsid w:val="00075FF3"/>
    <w:rsid w:val="0007628D"/>
    <w:rsid w:val="000763C7"/>
    <w:rsid w:val="00076992"/>
    <w:rsid w:val="00076C57"/>
    <w:rsid w:val="00076CA1"/>
    <w:rsid w:val="000777AA"/>
    <w:rsid w:val="00077A86"/>
    <w:rsid w:val="00077A89"/>
    <w:rsid w:val="00077CF2"/>
    <w:rsid w:val="00077DAC"/>
    <w:rsid w:val="00077DB0"/>
    <w:rsid w:val="000800A5"/>
    <w:rsid w:val="00080B3A"/>
    <w:rsid w:val="00080BD3"/>
    <w:rsid w:val="00081149"/>
    <w:rsid w:val="0008159C"/>
    <w:rsid w:val="000815C4"/>
    <w:rsid w:val="00081718"/>
    <w:rsid w:val="00081CDB"/>
    <w:rsid w:val="00081DAB"/>
    <w:rsid w:val="00082AE0"/>
    <w:rsid w:val="000830E5"/>
    <w:rsid w:val="00083571"/>
    <w:rsid w:val="000837CA"/>
    <w:rsid w:val="000837DF"/>
    <w:rsid w:val="00083EED"/>
    <w:rsid w:val="000840C5"/>
    <w:rsid w:val="0008417F"/>
    <w:rsid w:val="00084381"/>
    <w:rsid w:val="000846F4"/>
    <w:rsid w:val="00084F91"/>
    <w:rsid w:val="00085992"/>
    <w:rsid w:val="000859F6"/>
    <w:rsid w:val="00085B0A"/>
    <w:rsid w:val="00085BDF"/>
    <w:rsid w:val="000860FB"/>
    <w:rsid w:val="00086205"/>
    <w:rsid w:val="000862B3"/>
    <w:rsid w:val="000864AF"/>
    <w:rsid w:val="00086866"/>
    <w:rsid w:val="00086873"/>
    <w:rsid w:val="00086CE1"/>
    <w:rsid w:val="00087112"/>
    <w:rsid w:val="000873B9"/>
    <w:rsid w:val="000877E1"/>
    <w:rsid w:val="0009005C"/>
    <w:rsid w:val="00090176"/>
    <w:rsid w:val="00090865"/>
    <w:rsid w:val="000908AD"/>
    <w:rsid w:val="00090DA6"/>
    <w:rsid w:val="00091361"/>
    <w:rsid w:val="00091435"/>
    <w:rsid w:val="000916BA"/>
    <w:rsid w:val="000916E2"/>
    <w:rsid w:val="0009198E"/>
    <w:rsid w:val="000923F1"/>
    <w:rsid w:val="00092699"/>
    <w:rsid w:val="00092829"/>
    <w:rsid w:val="00092B09"/>
    <w:rsid w:val="00093260"/>
    <w:rsid w:val="000932A5"/>
    <w:rsid w:val="0009351E"/>
    <w:rsid w:val="0009402F"/>
    <w:rsid w:val="0009464B"/>
    <w:rsid w:val="00094733"/>
    <w:rsid w:val="0009479A"/>
    <w:rsid w:val="0009491A"/>
    <w:rsid w:val="00094AD6"/>
    <w:rsid w:val="00095685"/>
    <w:rsid w:val="00095D61"/>
    <w:rsid w:val="00095E44"/>
    <w:rsid w:val="00096048"/>
    <w:rsid w:val="0009606C"/>
    <w:rsid w:val="000961DE"/>
    <w:rsid w:val="0009638B"/>
    <w:rsid w:val="000968AE"/>
    <w:rsid w:val="00096D8D"/>
    <w:rsid w:val="0009755A"/>
    <w:rsid w:val="00097860"/>
    <w:rsid w:val="00097ACE"/>
    <w:rsid w:val="00097FB3"/>
    <w:rsid w:val="000A00E1"/>
    <w:rsid w:val="000A0625"/>
    <w:rsid w:val="000A0CF3"/>
    <w:rsid w:val="000A1232"/>
    <w:rsid w:val="000A1571"/>
    <w:rsid w:val="000A25A9"/>
    <w:rsid w:val="000A29E9"/>
    <w:rsid w:val="000A2A83"/>
    <w:rsid w:val="000A2B84"/>
    <w:rsid w:val="000A2D76"/>
    <w:rsid w:val="000A30E5"/>
    <w:rsid w:val="000A311E"/>
    <w:rsid w:val="000A31C6"/>
    <w:rsid w:val="000A3981"/>
    <w:rsid w:val="000A3E6F"/>
    <w:rsid w:val="000A40D0"/>
    <w:rsid w:val="000A45EF"/>
    <w:rsid w:val="000A476E"/>
    <w:rsid w:val="000A50D2"/>
    <w:rsid w:val="000A55DD"/>
    <w:rsid w:val="000A5818"/>
    <w:rsid w:val="000A599B"/>
    <w:rsid w:val="000A602F"/>
    <w:rsid w:val="000A61FB"/>
    <w:rsid w:val="000A6D1C"/>
    <w:rsid w:val="000A6F1E"/>
    <w:rsid w:val="000A79F4"/>
    <w:rsid w:val="000A7EEB"/>
    <w:rsid w:val="000A7FF6"/>
    <w:rsid w:val="000B0097"/>
    <w:rsid w:val="000B09BE"/>
    <w:rsid w:val="000B0C6A"/>
    <w:rsid w:val="000B0E0B"/>
    <w:rsid w:val="000B101F"/>
    <w:rsid w:val="000B11DF"/>
    <w:rsid w:val="000B1513"/>
    <w:rsid w:val="000B1C38"/>
    <w:rsid w:val="000B1F1B"/>
    <w:rsid w:val="000B1F4B"/>
    <w:rsid w:val="000B2366"/>
    <w:rsid w:val="000B2473"/>
    <w:rsid w:val="000B24B2"/>
    <w:rsid w:val="000B270D"/>
    <w:rsid w:val="000B2C7B"/>
    <w:rsid w:val="000B2EBA"/>
    <w:rsid w:val="000B2F27"/>
    <w:rsid w:val="000B2F58"/>
    <w:rsid w:val="000B31C5"/>
    <w:rsid w:val="000B33E8"/>
    <w:rsid w:val="000B3471"/>
    <w:rsid w:val="000B3508"/>
    <w:rsid w:val="000B35F6"/>
    <w:rsid w:val="000B37A8"/>
    <w:rsid w:val="000B3A45"/>
    <w:rsid w:val="000B3EF4"/>
    <w:rsid w:val="000B4297"/>
    <w:rsid w:val="000B48F1"/>
    <w:rsid w:val="000B4EF8"/>
    <w:rsid w:val="000B50D7"/>
    <w:rsid w:val="000B51D9"/>
    <w:rsid w:val="000B560A"/>
    <w:rsid w:val="000B5CFB"/>
    <w:rsid w:val="000B602E"/>
    <w:rsid w:val="000B618D"/>
    <w:rsid w:val="000B6216"/>
    <w:rsid w:val="000B68BD"/>
    <w:rsid w:val="000B6FB4"/>
    <w:rsid w:val="000B749C"/>
    <w:rsid w:val="000B760C"/>
    <w:rsid w:val="000B7A3E"/>
    <w:rsid w:val="000B7F8B"/>
    <w:rsid w:val="000C03FB"/>
    <w:rsid w:val="000C04A2"/>
    <w:rsid w:val="000C068F"/>
    <w:rsid w:val="000C06EE"/>
    <w:rsid w:val="000C098D"/>
    <w:rsid w:val="000C0A6E"/>
    <w:rsid w:val="000C12D1"/>
    <w:rsid w:val="000C19DC"/>
    <w:rsid w:val="000C2381"/>
    <w:rsid w:val="000C2C51"/>
    <w:rsid w:val="000C308F"/>
    <w:rsid w:val="000C30A2"/>
    <w:rsid w:val="000C3167"/>
    <w:rsid w:val="000C32EE"/>
    <w:rsid w:val="000C3A03"/>
    <w:rsid w:val="000C3CB8"/>
    <w:rsid w:val="000C3D81"/>
    <w:rsid w:val="000C4098"/>
    <w:rsid w:val="000C4190"/>
    <w:rsid w:val="000C4CD2"/>
    <w:rsid w:val="000C4EC8"/>
    <w:rsid w:val="000C5363"/>
    <w:rsid w:val="000C56A2"/>
    <w:rsid w:val="000C5A4E"/>
    <w:rsid w:val="000C62F7"/>
    <w:rsid w:val="000C635D"/>
    <w:rsid w:val="000C7204"/>
    <w:rsid w:val="000C7566"/>
    <w:rsid w:val="000C7673"/>
    <w:rsid w:val="000C791F"/>
    <w:rsid w:val="000C7975"/>
    <w:rsid w:val="000C7F49"/>
    <w:rsid w:val="000C7F66"/>
    <w:rsid w:val="000D0287"/>
    <w:rsid w:val="000D05D2"/>
    <w:rsid w:val="000D104A"/>
    <w:rsid w:val="000D112D"/>
    <w:rsid w:val="000D1397"/>
    <w:rsid w:val="000D15CE"/>
    <w:rsid w:val="000D1AD3"/>
    <w:rsid w:val="000D1AEE"/>
    <w:rsid w:val="000D1CAD"/>
    <w:rsid w:val="000D1CDD"/>
    <w:rsid w:val="000D1D16"/>
    <w:rsid w:val="000D1F4F"/>
    <w:rsid w:val="000D252B"/>
    <w:rsid w:val="000D26D2"/>
    <w:rsid w:val="000D288C"/>
    <w:rsid w:val="000D2F11"/>
    <w:rsid w:val="000D367C"/>
    <w:rsid w:val="000D3807"/>
    <w:rsid w:val="000D46F2"/>
    <w:rsid w:val="000D4D07"/>
    <w:rsid w:val="000D57AE"/>
    <w:rsid w:val="000D5F87"/>
    <w:rsid w:val="000D634E"/>
    <w:rsid w:val="000D638C"/>
    <w:rsid w:val="000D7448"/>
    <w:rsid w:val="000D7535"/>
    <w:rsid w:val="000D794E"/>
    <w:rsid w:val="000D7991"/>
    <w:rsid w:val="000D7B33"/>
    <w:rsid w:val="000D7DBE"/>
    <w:rsid w:val="000D7ED2"/>
    <w:rsid w:val="000D7EF8"/>
    <w:rsid w:val="000E0052"/>
    <w:rsid w:val="000E039E"/>
    <w:rsid w:val="000E06A7"/>
    <w:rsid w:val="000E0812"/>
    <w:rsid w:val="000E0B45"/>
    <w:rsid w:val="000E0F7A"/>
    <w:rsid w:val="000E0FAF"/>
    <w:rsid w:val="000E1051"/>
    <w:rsid w:val="000E105B"/>
    <w:rsid w:val="000E1108"/>
    <w:rsid w:val="000E1431"/>
    <w:rsid w:val="000E165D"/>
    <w:rsid w:val="000E16DC"/>
    <w:rsid w:val="000E1A55"/>
    <w:rsid w:val="000E1BAF"/>
    <w:rsid w:val="000E213D"/>
    <w:rsid w:val="000E223E"/>
    <w:rsid w:val="000E2491"/>
    <w:rsid w:val="000E2AC6"/>
    <w:rsid w:val="000E2EA9"/>
    <w:rsid w:val="000E384F"/>
    <w:rsid w:val="000E3B8D"/>
    <w:rsid w:val="000E3C73"/>
    <w:rsid w:val="000E3F73"/>
    <w:rsid w:val="000E4277"/>
    <w:rsid w:val="000E46A3"/>
    <w:rsid w:val="000E47EB"/>
    <w:rsid w:val="000E4907"/>
    <w:rsid w:val="000E499A"/>
    <w:rsid w:val="000E4BEE"/>
    <w:rsid w:val="000E4E88"/>
    <w:rsid w:val="000E50BA"/>
    <w:rsid w:val="000E54EF"/>
    <w:rsid w:val="000E5619"/>
    <w:rsid w:val="000E5726"/>
    <w:rsid w:val="000E5DF5"/>
    <w:rsid w:val="000E630B"/>
    <w:rsid w:val="000E6C94"/>
    <w:rsid w:val="000E7A49"/>
    <w:rsid w:val="000F03C6"/>
    <w:rsid w:val="000F0DBE"/>
    <w:rsid w:val="000F1BB2"/>
    <w:rsid w:val="000F20CA"/>
    <w:rsid w:val="000F217A"/>
    <w:rsid w:val="000F2682"/>
    <w:rsid w:val="000F26A4"/>
    <w:rsid w:val="000F2D47"/>
    <w:rsid w:val="000F31DA"/>
    <w:rsid w:val="000F394F"/>
    <w:rsid w:val="000F3F94"/>
    <w:rsid w:val="000F4261"/>
    <w:rsid w:val="000F4900"/>
    <w:rsid w:val="000F49B5"/>
    <w:rsid w:val="000F4F76"/>
    <w:rsid w:val="000F50BA"/>
    <w:rsid w:val="000F5235"/>
    <w:rsid w:val="000F5B21"/>
    <w:rsid w:val="000F5C79"/>
    <w:rsid w:val="000F5E74"/>
    <w:rsid w:val="000F608F"/>
    <w:rsid w:val="000F613D"/>
    <w:rsid w:val="000F6875"/>
    <w:rsid w:val="000F6C2F"/>
    <w:rsid w:val="000F6E54"/>
    <w:rsid w:val="000F727C"/>
    <w:rsid w:val="000F78A6"/>
    <w:rsid w:val="000F7922"/>
    <w:rsid w:val="000F7AF2"/>
    <w:rsid w:val="000F7B09"/>
    <w:rsid w:val="000F7C01"/>
    <w:rsid w:val="000F7CCC"/>
    <w:rsid w:val="001001FB"/>
    <w:rsid w:val="0010071A"/>
    <w:rsid w:val="00100BBF"/>
    <w:rsid w:val="00100D77"/>
    <w:rsid w:val="00101BAC"/>
    <w:rsid w:val="00101DAB"/>
    <w:rsid w:val="001028BD"/>
    <w:rsid w:val="00102D36"/>
    <w:rsid w:val="00102ECD"/>
    <w:rsid w:val="0010307A"/>
    <w:rsid w:val="001031D8"/>
    <w:rsid w:val="0010326A"/>
    <w:rsid w:val="00103501"/>
    <w:rsid w:val="00103B2D"/>
    <w:rsid w:val="00103CD2"/>
    <w:rsid w:val="00103E93"/>
    <w:rsid w:val="00104061"/>
    <w:rsid w:val="0010454D"/>
    <w:rsid w:val="00104601"/>
    <w:rsid w:val="0010485C"/>
    <w:rsid w:val="00104C77"/>
    <w:rsid w:val="00105139"/>
    <w:rsid w:val="001052B2"/>
    <w:rsid w:val="0010537F"/>
    <w:rsid w:val="001057FF"/>
    <w:rsid w:val="001058B8"/>
    <w:rsid w:val="001058D5"/>
    <w:rsid w:val="00105DFB"/>
    <w:rsid w:val="001061E2"/>
    <w:rsid w:val="001061FE"/>
    <w:rsid w:val="0010625A"/>
    <w:rsid w:val="001064F0"/>
    <w:rsid w:val="00106AEC"/>
    <w:rsid w:val="00106C56"/>
    <w:rsid w:val="00107186"/>
    <w:rsid w:val="00107236"/>
    <w:rsid w:val="001072C6"/>
    <w:rsid w:val="001074B3"/>
    <w:rsid w:val="001078D3"/>
    <w:rsid w:val="001079DD"/>
    <w:rsid w:val="00107AD8"/>
    <w:rsid w:val="00107FEF"/>
    <w:rsid w:val="0011012C"/>
    <w:rsid w:val="001101A2"/>
    <w:rsid w:val="0011027D"/>
    <w:rsid w:val="001106F7"/>
    <w:rsid w:val="001108A9"/>
    <w:rsid w:val="00110A62"/>
    <w:rsid w:val="00110D11"/>
    <w:rsid w:val="00110D31"/>
    <w:rsid w:val="001111FD"/>
    <w:rsid w:val="0011134F"/>
    <w:rsid w:val="00111758"/>
    <w:rsid w:val="00111FC8"/>
    <w:rsid w:val="001123CA"/>
    <w:rsid w:val="00112E49"/>
    <w:rsid w:val="00112EDA"/>
    <w:rsid w:val="00113491"/>
    <w:rsid w:val="00113655"/>
    <w:rsid w:val="00113A90"/>
    <w:rsid w:val="00113A92"/>
    <w:rsid w:val="00113C87"/>
    <w:rsid w:val="00114174"/>
    <w:rsid w:val="00114451"/>
    <w:rsid w:val="0011445B"/>
    <w:rsid w:val="00114538"/>
    <w:rsid w:val="001147BE"/>
    <w:rsid w:val="00114A54"/>
    <w:rsid w:val="00115266"/>
    <w:rsid w:val="00115506"/>
    <w:rsid w:val="00115F94"/>
    <w:rsid w:val="00115FE8"/>
    <w:rsid w:val="001164D6"/>
    <w:rsid w:val="00117040"/>
    <w:rsid w:val="00117113"/>
    <w:rsid w:val="00117165"/>
    <w:rsid w:val="0011753F"/>
    <w:rsid w:val="001176F2"/>
    <w:rsid w:val="0011798D"/>
    <w:rsid w:val="00117B4A"/>
    <w:rsid w:val="00117C1D"/>
    <w:rsid w:val="00117E4C"/>
    <w:rsid w:val="00120372"/>
    <w:rsid w:val="00120A27"/>
    <w:rsid w:val="00120A78"/>
    <w:rsid w:val="00120CE5"/>
    <w:rsid w:val="00120F97"/>
    <w:rsid w:val="001211CF"/>
    <w:rsid w:val="00121204"/>
    <w:rsid w:val="00121722"/>
    <w:rsid w:val="0012175F"/>
    <w:rsid w:val="00121EC1"/>
    <w:rsid w:val="001226E7"/>
    <w:rsid w:val="00122826"/>
    <w:rsid w:val="001229EE"/>
    <w:rsid w:val="00122DB8"/>
    <w:rsid w:val="00122DD1"/>
    <w:rsid w:val="00122F51"/>
    <w:rsid w:val="0012345E"/>
    <w:rsid w:val="00123537"/>
    <w:rsid w:val="00123676"/>
    <w:rsid w:val="00123688"/>
    <w:rsid w:val="00123F40"/>
    <w:rsid w:val="00124066"/>
    <w:rsid w:val="001240B8"/>
    <w:rsid w:val="0012411F"/>
    <w:rsid w:val="001249CD"/>
    <w:rsid w:val="00124B99"/>
    <w:rsid w:val="00124FB9"/>
    <w:rsid w:val="001253A4"/>
    <w:rsid w:val="00125FFE"/>
    <w:rsid w:val="001268FC"/>
    <w:rsid w:val="00126BBF"/>
    <w:rsid w:val="00126C32"/>
    <w:rsid w:val="001272CC"/>
    <w:rsid w:val="001272EE"/>
    <w:rsid w:val="0012759D"/>
    <w:rsid w:val="00127F47"/>
    <w:rsid w:val="0013017C"/>
    <w:rsid w:val="001302A2"/>
    <w:rsid w:val="00130474"/>
    <w:rsid w:val="00130A88"/>
    <w:rsid w:val="00130AA8"/>
    <w:rsid w:val="00130B05"/>
    <w:rsid w:val="00130D8D"/>
    <w:rsid w:val="001317F8"/>
    <w:rsid w:val="00131B0D"/>
    <w:rsid w:val="00132179"/>
    <w:rsid w:val="00132187"/>
    <w:rsid w:val="00132481"/>
    <w:rsid w:val="00132C79"/>
    <w:rsid w:val="00132CE5"/>
    <w:rsid w:val="00132D2C"/>
    <w:rsid w:val="00132FBF"/>
    <w:rsid w:val="00133572"/>
    <w:rsid w:val="00133603"/>
    <w:rsid w:val="00133BC5"/>
    <w:rsid w:val="00133EDB"/>
    <w:rsid w:val="00133EF8"/>
    <w:rsid w:val="001341FD"/>
    <w:rsid w:val="0013446D"/>
    <w:rsid w:val="0013463F"/>
    <w:rsid w:val="00134BA9"/>
    <w:rsid w:val="00134E4A"/>
    <w:rsid w:val="00135198"/>
    <w:rsid w:val="001351AF"/>
    <w:rsid w:val="00135272"/>
    <w:rsid w:val="00135568"/>
    <w:rsid w:val="00135A13"/>
    <w:rsid w:val="00135D94"/>
    <w:rsid w:val="00135FDA"/>
    <w:rsid w:val="0013646F"/>
    <w:rsid w:val="00136484"/>
    <w:rsid w:val="001364FB"/>
    <w:rsid w:val="001365C3"/>
    <w:rsid w:val="001365F2"/>
    <w:rsid w:val="00136A2B"/>
    <w:rsid w:val="00136D7A"/>
    <w:rsid w:val="001373AB"/>
    <w:rsid w:val="001373F9"/>
    <w:rsid w:val="001374C5"/>
    <w:rsid w:val="0013763A"/>
    <w:rsid w:val="00137788"/>
    <w:rsid w:val="00137A66"/>
    <w:rsid w:val="00137A74"/>
    <w:rsid w:val="00137CA0"/>
    <w:rsid w:val="001407C5"/>
    <w:rsid w:val="00140AAE"/>
    <w:rsid w:val="001411A6"/>
    <w:rsid w:val="0014136F"/>
    <w:rsid w:val="00141470"/>
    <w:rsid w:val="00141540"/>
    <w:rsid w:val="00141948"/>
    <w:rsid w:val="00141B1F"/>
    <w:rsid w:val="00141CC5"/>
    <w:rsid w:val="00141F03"/>
    <w:rsid w:val="001420D2"/>
    <w:rsid w:val="001421B5"/>
    <w:rsid w:val="00142908"/>
    <w:rsid w:val="0014299E"/>
    <w:rsid w:val="00142A5F"/>
    <w:rsid w:val="00142D14"/>
    <w:rsid w:val="00142DFA"/>
    <w:rsid w:val="00143A11"/>
    <w:rsid w:val="00143BAE"/>
    <w:rsid w:val="00143C2A"/>
    <w:rsid w:val="00143DD6"/>
    <w:rsid w:val="001449DF"/>
    <w:rsid w:val="00144CA8"/>
    <w:rsid w:val="00144EE9"/>
    <w:rsid w:val="00145340"/>
    <w:rsid w:val="00145362"/>
    <w:rsid w:val="0014569B"/>
    <w:rsid w:val="00145B40"/>
    <w:rsid w:val="00145DE9"/>
    <w:rsid w:val="001465E2"/>
    <w:rsid w:val="00146682"/>
    <w:rsid w:val="00146C0B"/>
    <w:rsid w:val="00146EEE"/>
    <w:rsid w:val="001470E0"/>
    <w:rsid w:val="00147630"/>
    <w:rsid w:val="001478B7"/>
    <w:rsid w:val="00147C1F"/>
    <w:rsid w:val="00150060"/>
    <w:rsid w:val="001501C7"/>
    <w:rsid w:val="001501D8"/>
    <w:rsid w:val="0015022A"/>
    <w:rsid w:val="001505C7"/>
    <w:rsid w:val="0015097C"/>
    <w:rsid w:val="001509F0"/>
    <w:rsid w:val="00150EF5"/>
    <w:rsid w:val="00150F81"/>
    <w:rsid w:val="001518DD"/>
    <w:rsid w:val="00152087"/>
    <w:rsid w:val="001525D1"/>
    <w:rsid w:val="00152CE3"/>
    <w:rsid w:val="0015326A"/>
    <w:rsid w:val="00153459"/>
    <w:rsid w:val="00153971"/>
    <w:rsid w:val="001539A0"/>
    <w:rsid w:val="00153AF8"/>
    <w:rsid w:val="00153CA6"/>
    <w:rsid w:val="00153D61"/>
    <w:rsid w:val="001544E4"/>
    <w:rsid w:val="00154669"/>
    <w:rsid w:val="00154795"/>
    <w:rsid w:val="00154C69"/>
    <w:rsid w:val="00155777"/>
    <w:rsid w:val="00155A45"/>
    <w:rsid w:val="00155D38"/>
    <w:rsid w:val="00156103"/>
    <w:rsid w:val="00156D78"/>
    <w:rsid w:val="00156E15"/>
    <w:rsid w:val="0015704C"/>
    <w:rsid w:val="0015740A"/>
    <w:rsid w:val="00157427"/>
    <w:rsid w:val="00157895"/>
    <w:rsid w:val="001600E9"/>
    <w:rsid w:val="001604BD"/>
    <w:rsid w:val="001607E7"/>
    <w:rsid w:val="00161701"/>
    <w:rsid w:val="00161E87"/>
    <w:rsid w:val="0016225E"/>
    <w:rsid w:val="001636E4"/>
    <w:rsid w:val="00163CBC"/>
    <w:rsid w:val="001646FC"/>
    <w:rsid w:val="00164BBF"/>
    <w:rsid w:val="00165360"/>
    <w:rsid w:val="001653DB"/>
    <w:rsid w:val="0016564F"/>
    <w:rsid w:val="0016566C"/>
    <w:rsid w:val="00165A35"/>
    <w:rsid w:val="00165A5A"/>
    <w:rsid w:val="00165AC4"/>
    <w:rsid w:val="00166145"/>
    <w:rsid w:val="00166C72"/>
    <w:rsid w:val="00167345"/>
    <w:rsid w:val="001673EA"/>
    <w:rsid w:val="001674AD"/>
    <w:rsid w:val="00167828"/>
    <w:rsid w:val="001678A0"/>
    <w:rsid w:val="001678D0"/>
    <w:rsid w:val="0016792E"/>
    <w:rsid w:val="00167EB4"/>
    <w:rsid w:val="00170542"/>
    <w:rsid w:val="00170568"/>
    <w:rsid w:val="0017096B"/>
    <w:rsid w:val="00170B1B"/>
    <w:rsid w:val="00170F85"/>
    <w:rsid w:val="001710B6"/>
    <w:rsid w:val="0017159E"/>
    <w:rsid w:val="001715AD"/>
    <w:rsid w:val="0017168E"/>
    <w:rsid w:val="00171C9C"/>
    <w:rsid w:val="001727F0"/>
    <w:rsid w:val="00172911"/>
    <w:rsid w:val="00172B06"/>
    <w:rsid w:val="00172BDA"/>
    <w:rsid w:val="0017305E"/>
    <w:rsid w:val="0017347E"/>
    <w:rsid w:val="00173ECA"/>
    <w:rsid w:val="00173F63"/>
    <w:rsid w:val="00174814"/>
    <w:rsid w:val="00174DE0"/>
    <w:rsid w:val="001752D8"/>
    <w:rsid w:val="00175931"/>
    <w:rsid w:val="00175B10"/>
    <w:rsid w:val="00175BB7"/>
    <w:rsid w:val="0017626E"/>
    <w:rsid w:val="001765CE"/>
    <w:rsid w:val="00176A4E"/>
    <w:rsid w:val="00176AD5"/>
    <w:rsid w:val="00176B25"/>
    <w:rsid w:val="00176D16"/>
    <w:rsid w:val="00176D51"/>
    <w:rsid w:val="00177375"/>
    <w:rsid w:val="0017776D"/>
    <w:rsid w:val="00177BCF"/>
    <w:rsid w:val="00177E60"/>
    <w:rsid w:val="001800F8"/>
    <w:rsid w:val="0018011D"/>
    <w:rsid w:val="00180559"/>
    <w:rsid w:val="001806A5"/>
    <w:rsid w:val="0018073A"/>
    <w:rsid w:val="001809C7"/>
    <w:rsid w:val="00181046"/>
    <w:rsid w:val="0018114B"/>
    <w:rsid w:val="001817B0"/>
    <w:rsid w:val="00181897"/>
    <w:rsid w:val="00181BD9"/>
    <w:rsid w:val="00181CBA"/>
    <w:rsid w:val="00181EC1"/>
    <w:rsid w:val="00181EF7"/>
    <w:rsid w:val="0018238B"/>
    <w:rsid w:val="00182437"/>
    <w:rsid w:val="00182638"/>
    <w:rsid w:val="00182687"/>
    <w:rsid w:val="00182D18"/>
    <w:rsid w:val="00183419"/>
    <w:rsid w:val="001834AD"/>
    <w:rsid w:val="00183935"/>
    <w:rsid w:val="0018394A"/>
    <w:rsid w:val="00183A01"/>
    <w:rsid w:val="00183EDC"/>
    <w:rsid w:val="00183F22"/>
    <w:rsid w:val="00183FED"/>
    <w:rsid w:val="001846A9"/>
    <w:rsid w:val="001846BB"/>
    <w:rsid w:val="001848DA"/>
    <w:rsid w:val="00184DCC"/>
    <w:rsid w:val="00184E38"/>
    <w:rsid w:val="00184E6B"/>
    <w:rsid w:val="0018560D"/>
    <w:rsid w:val="00185E29"/>
    <w:rsid w:val="001862A4"/>
    <w:rsid w:val="0018631C"/>
    <w:rsid w:val="001864BD"/>
    <w:rsid w:val="0018687F"/>
    <w:rsid w:val="00186A9D"/>
    <w:rsid w:val="001874A6"/>
    <w:rsid w:val="0018765B"/>
    <w:rsid w:val="0018797D"/>
    <w:rsid w:val="001879A5"/>
    <w:rsid w:val="00187B45"/>
    <w:rsid w:val="00187CD6"/>
    <w:rsid w:val="00187FCB"/>
    <w:rsid w:val="001902E1"/>
    <w:rsid w:val="00190413"/>
    <w:rsid w:val="001904AE"/>
    <w:rsid w:val="00190913"/>
    <w:rsid w:val="00191032"/>
    <w:rsid w:val="001911A4"/>
    <w:rsid w:val="001911B6"/>
    <w:rsid w:val="00191424"/>
    <w:rsid w:val="001916D6"/>
    <w:rsid w:val="0019189F"/>
    <w:rsid w:val="00191BCE"/>
    <w:rsid w:val="00191C0B"/>
    <w:rsid w:val="00191CC9"/>
    <w:rsid w:val="00191E5A"/>
    <w:rsid w:val="0019236A"/>
    <w:rsid w:val="00192601"/>
    <w:rsid w:val="00192B90"/>
    <w:rsid w:val="0019321D"/>
    <w:rsid w:val="0019324D"/>
    <w:rsid w:val="001932D6"/>
    <w:rsid w:val="00193670"/>
    <w:rsid w:val="00193B21"/>
    <w:rsid w:val="00193B70"/>
    <w:rsid w:val="00193DD1"/>
    <w:rsid w:val="00193DD3"/>
    <w:rsid w:val="001948AA"/>
    <w:rsid w:val="00194C2B"/>
    <w:rsid w:val="00194FFB"/>
    <w:rsid w:val="00195726"/>
    <w:rsid w:val="00195B51"/>
    <w:rsid w:val="00195F65"/>
    <w:rsid w:val="00196009"/>
    <w:rsid w:val="00196345"/>
    <w:rsid w:val="00196A03"/>
    <w:rsid w:val="00196D86"/>
    <w:rsid w:val="00196DD3"/>
    <w:rsid w:val="00197AEF"/>
    <w:rsid w:val="001A0016"/>
    <w:rsid w:val="001A00A8"/>
    <w:rsid w:val="001A00B4"/>
    <w:rsid w:val="001A0287"/>
    <w:rsid w:val="001A07E2"/>
    <w:rsid w:val="001A0A5D"/>
    <w:rsid w:val="001A0D2B"/>
    <w:rsid w:val="001A13DD"/>
    <w:rsid w:val="001A1660"/>
    <w:rsid w:val="001A178E"/>
    <w:rsid w:val="001A17C8"/>
    <w:rsid w:val="001A1ECB"/>
    <w:rsid w:val="001A2018"/>
    <w:rsid w:val="001A2312"/>
    <w:rsid w:val="001A26B7"/>
    <w:rsid w:val="001A2BCF"/>
    <w:rsid w:val="001A2FCD"/>
    <w:rsid w:val="001A3145"/>
    <w:rsid w:val="001A331A"/>
    <w:rsid w:val="001A35A0"/>
    <w:rsid w:val="001A3754"/>
    <w:rsid w:val="001A3C61"/>
    <w:rsid w:val="001A3F2C"/>
    <w:rsid w:val="001A409D"/>
    <w:rsid w:val="001A43EF"/>
    <w:rsid w:val="001A4838"/>
    <w:rsid w:val="001A4AD4"/>
    <w:rsid w:val="001A4AE5"/>
    <w:rsid w:val="001A4ED4"/>
    <w:rsid w:val="001A4F2D"/>
    <w:rsid w:val="001A5204"/>
    <w:rsid w:val="001A535F"/>
    <w:rsid w:val="001A5401"/>
    <w:rsid w:val="001A56F1"/>
    <w:rsid w:val="001A5D0E"/>
    <w:rsid w:val="001A5F50"/>
    <w:rsid w:val="001A69A7"/>
    <w:rsid w:val="001A6E65"/>
    <w:rsid w:val="001A6EFF"/>
    <w:rsid w:val="001A6F2D"/>
    <w:rsid w:val="001A762E"/>
    <w:rsid w:val="001A7ABD"/>
    <w:rsid w:val="001A7C1D"/>
    <w:rsid w:val="001A7F36"/>
    <w:rsid w:val="001A7F9C"/>
    <w:rsid w:val="001B01C8"/>
    <w:rsid w:val="001B03BA"/>
    <w:rsid w:val="001B0718"/>
    <w:rsid w:val="001B0AA2"/>
    <w:rsid w:val="001B0B52"/>
    <w:rsid w:val="001B139A"/>
    <w:rsid w:val="001B13F6"/>
    <w:rsid w:val="001B1747"/>
    <w:rsid w:val="001B1C0C"/>
    <w:rsid w:val="001B1DBF"/>
    <w:rsid w:val="001B2517"/>
    <w:rsid w:val="001B2D44"/>
    <w:rsid w:val="001B336E"/>
    <w:rsid w:val="001B368D"/>
    <w:rsid w:val="001B369A"/>
    <w:rsid w:val="001B3812"/>
    <w:rsid w:val="001B4896"/>
    <w:rsid w:val="001B4923"/>
    <w:rsid w:val="001B4CDA"/>
    <w:rsid w:val="001B5D00"/>
    <w:rsid w:val="001B6A26"/>
    <w:rsid w:val="001B7022"/>
    <w:rsid w:val="001B705A"/>
    <w:rsid w:val="001B7400"/>
    <w:rsid w:val="001B752A"/>
    <w:rsid w:val="001B79A9"/>
    <w:rsid w:val="001C092F"/>
    <w:rsid w:val="001C0A08"/>
    <w:rsid w:val="001C0CE0"/>
    <w:rsid w:val="001C0CF5"/>
    <w:rsid w:val="001C12FB"/>
    <w:rsid w:val="001C1362"/>
    <w:rsid w:val="001C1378"/>
    <w:rsid w:val="001C1782"/>
    <w:rsid w:val="001C1B2D"/>
    <w:rsid w:val="001C1D02"/>
    <w:rsid w:val="001C2846"/>
    <w:rsid w:val="001C29C4"/>
    <w:rsid w:val="001C29D5"/>
    <w:rsid w:val="001C2C4A"/>
    <w:rsid w:val="001C2DB4"/>
    <w:rsid w:val="001C2E63"/>
    <w:rsid w:val="001C2F92"/>
    <w:rsid w:val="001C3228"/>
    <w:rsid w:val="001C35E9"/>
    <w:rsid w:val="001C36BD"/>
    <w:rsid w:val="001C3733"/>
    <w:rsid w:val="001C3D7B"/>
    <w:rsid w:val="001C49B3"/>
    <w:rsid w:val="001C4B6B"/>
    <w:rsid w:val="001C4BA8"/>
    <w:rsid w:val="001C4F8B"/>
    <w:rsid w:val="001C54B4"/>
    <w:rsid w:val="001C5B30"/>
    <w:rsid w:val="001C5FC3"/>
    <w:rsid w:val="001C710A"/>
    <w:rsid w:val="001C74B2"/>
    <w:rsid w:val="001C75B2"/>
    <w:rsid w:val="001C7621"/>
    <w:rsid w:val="001D0399"/>
    <w:rsid w:val="001D03E2"/>
    <w:rsid w:val="001D07F5"/>
    <w:rsid w:val="001D0B3F"/>
    <w:rsid w:val="001D1217"/>
    <w:rsid w:val="001D14FA"/>
    <w:rsid w:val="001D154E"/>
    <w:rsid w:val="001D1667"/>
    <w:rsid w:val="001D1A74"/>
    <w:rsid w:val="001D1AB1"/>
    <w:rsid w:val="001D1D50"/>
    <w:rsid w:val="001D208D"/>
    <w:rsid w:val="001D2953"/>
    <w:rsid w:val="001D2987"/>
    <w:rsid w:val="001D2C3D"/>
    <w:rsid w:val="001D2E3D"/>
    <w:rsid w:val="001D3589"/>
    <w:rsid w:val="001D380D"/>
    <w:rsid w:val="001D3BD0"/>
    <w:rsid w:val="001D3C05"/>
    <w:rsid w:val="001D44E9"/>
    <w:rsid w:val="001D4A54"/>
    <w:rsid w:val="001D4AEF"/>
    <w:rsid w:val="001D4FED"/>
    <w:rsid w:val="001D5779"/>
    <w:rsid w:val="001D5D48"/>
    <w:rsid w:val="001D60B6"/>
    <w:rsid w:val="001D689A"/>
    <w:rsid w:val="001D6AF4"/>
    <w:rsid w:val="001D7738"/>
    <w:rsid w:val="001D7911"/>
    <w:rsid w:val="001D7AA8"/>
    <w:rsid w:val="001E018D"/>
    <w:rsid w:val="001E030B"/>
    <w:rsid w:val="001E0833"/>
    <w:rsid w:val="001E0CC1"/>
    <w:rsid w:val="001E0E83"/>
    <w:rsid w:val="001E1210"/>
    <w:rsid w:val="001E1292"/>
    <w:rsid w:val="001E183D"/>
    <w:rsid w:val="001E1A7F"/>
    <w:rsid w:val="001E1C10"/>
    <w:rsid w:val="001E1E06"/>
    <w:rsid w:val="001E211F"/>
    <w:rsid w:val="001E2176"/>
    <w:rsid w:val="001E248A"/>
    <w:rsid w:val="001E28D8"/>
    <w:rsid w:val="001E2BDB"/>
    <w:rsid w:val="001E2C69"/>
    <w:rsid w:val="001E3201"/>
    <w:rsid w:val="001E34BF"/>
    <w:rsid w:val="001E3BC7"/>
    <w:rsid w:val="001E3CC0"/>
    <w:rsid w:val="001E4037"/>
    <w:rsid w:val="001E43EA"/>
    <w:rsid w:val="001E4AD8"/>
    <w:rsid w:val="001E4CA4"/>
    <w:rsid w:val="001E5619"/>
    <w:rsid w:val="001E56D2"/>
    <w:rsid w:val="001E5828"/>
    <w:rsid w:val="001E5851"/>
    <w:rsid w:val="001E66A3"/>
    <w:rsid w:val="001E7393"/>
    <w:rsid w:val="001E77C3"/>
    <w:rsid w:val="001E7CB7"/>
    <w:rsid w:val="001E7DEF"/>
    <w:rsid w:val="001E7EB3"/>
    <w:rsid w:val="001F026B"/>
    <w:rsid w:val="001F090B"/>
    <w:rsid w:val="001F0F1D"/>
    <w:rsid w:val="001F10DB"/>
    <w:rsid w:val="001F11AD"/>
    <w:rsid w:val="001F180A"/>
    <w:rsid w:val="001F1A28"/>
    <w:rsid w:val="001F1A2D"/>
    <w:rsid w:val="001F1AD0"/>
    <w:rsid w:val="001F1E72"/>
    <w:rsid w:val="001F29E1"/>
    <w:rsid w:val="001F325A"/>
    <w:rsid w:val="001F35E8"/>
    <w:rsid w:val="001F3C4F"/>
    <w:rsid w:val="001F4014"/>
    <w:rsid w:val="001F414C"/>
    <w:rsid w:val="001F445E"/>
    <w:rsid w:val="001F46B5"/>
    <w:rsid w:val="001F483B"/>
    <w:rsid w:val="001F49BF"/>
    <w:rsid w:val="001F49EB"/>
    <w:rsid w:val="001F4CDC"/>
    <w:rsid w:val="001F4CFA"/>
    <w:rsid w:val="001F4D3C"/>
    <w:rsid w:val="001F4FFA"/>
    <w:rsid w:val="001F524F"/>
    <w:rsid w:val="001F53BF"/>
    <w:rsid w:val="001F54F8"/>
    <w:rsid w:val="001F5590"/>
    <w:rsid w:val="001F5A53"/>
    <w:rsid w:val="001F5AD9"/>
    <w:rsid w:val="001F5C7D"/>
    <w:rsid w:val="001F5EEF"/>
    <w:rsid w:val="001F6015"/>
    <w:rsid w:val="001F6423"/>
    <w:rsid w:val="001F64A0"/>
    <w:rsid w:val="001F6D29"/>
    <w:rsid w:val="001F73B5"/>
    <w:rsid w:val="001F7628"/>
    <w:rsid w:val="001F78DF"/>
    <w:rsid w:val="001F79EE"/>
    <w:rsid w:val="001F7C19"/>
    <w:rsid w:val="002006B1"/>
    <w:rsid w:val="0020073E"/>
    <w:rsid w:val="00200ADA"/>
    <w:rsid w:val="002010FC"/>
    <w:rsid w:val="00201213"/>
    <w:rsid w:val="0020160F"/>
    <w:rsid w:val="0020165E"/>
    <w:rsid w:val="002019FF"/>
    <w:rsid w:val="00201F6F"/>
    <w:rsid w:val="0020206E"/>
    <w:rsid w:val="00202385"/>
    <w:rsid w:val="00202421"/>
    <w:rsid w:val="0020272E"/>
    <w:rsid w:val="0020281F"/>
    <w:rsid w:val="00202ADF"/>
    <w:rsid w:val="00202DD7"/>
    <w:rsid w:val="00202E50"/>
    <w:rsid w:val="002030DE"/>
    <w:rsid w:val="00203975"/>
    <w:rsid w:val="00203B77"/>
    <w:rsid w:val="00203E2C"/>
    <w:rsid w:val="00204144"/>
    <w:rsid w:val="002042B6"/>
    <w:rsid w:val="0020448B"/>
    <w:rsid w:val="00204AAB"/>
    <w:rsid w:val="00204B7C"/>
    <w:rsid w:val="00205180"/>
    <w:rsid w:val="00206D55"/>
    <w:rsid w:val="00206F3D"/>
    <w:rsid w:val="00207168"/>
    <w:rsid w:val="002073A5"/>
    <w:rsid w:val="002075A4"/>
    <w:rsid w:val="002077DF"/>
    <w:rsid w:val="00207F81"/>
    <w:rsid w:val="00210396"/>
    <w:rsid w:val="0021076F"/>
    <w:rsid w:val="002107A9"/>
    <w:rsid w:val="002109A1"/>
    <w:rsid w:val="002109F4"/>
    <w:rsid w:val="00210AE7"/>
    <w:rsid w:val="00210CF8"/>
    <w:rsid w:val="00210EAD"/>
    <w:rsid w:val="002111FC"/>
    <w:rsid w:val="00211BA5"/>
    <w:rsid w:val="00211D99"/>
    <w:rsid w:val="00211FDA"/>
    <w:rsid w:val="00211FEF"/>
    <w:rsid w:val="002125FC"/>
    <w:rsid w:val="00212B61"/>
    <w:rsid w:val="002131CA"/>
    <w:rsid w:val="0021378E"/>
    <w:rsid w:val="00213B9A"/>
    <w:rsid w:val="00213E21"/>
    <w:rsid w:val="00213E66"/>
    <w:rsid w:val="0021453D"/>
    <w:rsid w:val="002147B4"/>
    <w:rsid w:val="00214802"/>
    <w:rsid w:val="00214840"/>
    <w:rsid w:val="00214A02"/>
    <w:rsid w:val="00214B87"/>
    <w:rsid w:val="00214F5D"/>
    <w:rsid w:val="002158B8"/>
    <w:rsid w:val="002158F6"/>
    <w:rsid w:val="00215FDA"/>
    <w:rsid w:val="002160C2"/>
    <w:rsid w:val="0021685E"/>
    <w:rsid w:val="00216E2B"/>
    <w:rsid w:val="00216EDA"/>
    <w:rsid w:val="002174E8"/>
    <w:rsid w:val="00217885"/>
    <w:rsid w:val="00217CDF"/>
    <w:rsid w:val="00220536"/>
    <w:rsid w:val="00220B7E"/>
    <w:rsid w:val="00220D13"/>
    <w:rsid w:val="00220D40"/>
    <w:rsid w:val="00221196"/>
    <w:rsid w:val="00222492"/>
    <w:rsid w:val="00222674"/>
    <w:rsid w:val="00222B1F"/>
    <w:rsid w:val="00222BB9"/>
    <w:rsid w:val="002231C7"/>
    <w:rsid w:val="00223882"/>
    <w:rsid w:val="00224145"/>
    <w:rsid w:val="002245C5"/>
    <w:rsid w:val="00224B7E"/>
    <w:rsid w:val="00224E4E"/>
    <w:rsid w:val="0022532F"/>
    <w:rsid w:val="00225486"/>
    <w:rsid w:val="00225857"/>
    <w:rsid w:val="002258D6"/>
    <w:rsid w:val="002261B7"/>
    <w:rsid w:val="002262A3"/>
    <w:rsid w:val="002262C2"/>
    <w:rsid w:val="0022648B"/>
    <w:rsid w:val="002269DB"/>
    <w:rsid w:val="00226D68"/>
    <w:rsid w:val="00226DFF"/>
    <w:rsid w:val="00227181"/>
    <w:rsid w:val="002274FB"/>
    <w:rsid w:val="002277F9"/>
    <w:rsid w:val="0023003C"/>
    <w:rsid w:val="002308AD"/>
    <w:rsid w:val="002309D2"/>
    <w:rsid w:val="0023132B"/>
    <w:rsid w:val="00231433"/>
    <w:rsid w:val="002316D1"/>
    <w:rsid w:val="002319D0"/>
    <w:rsid w:val="00231B61"/>
    <w:rsid w:val="00231DB7"/>
    <w:rsid w:val="00232687"/>
    <w:rsid w:val="00232A1A"/>
    <w:rsid w:val="00232AF9"/>
    <w:rsid w:val="0023315B"/>
    <w:rsid w:val="0023372F"/>
    <w:rsid w:val="0023399B"/>
    <w:rsid w:val="00233FB5"/>
    <w:rsid w:val="002340F9"/>
    <w:rsid w:val="002347FE"/>
    <w:rsid w:val="00235902"/>
    <w:rsid w:val="00235C67"/>
    <w:rsid w:val="002360D3"/>
    <w:rsid w:val="00236363"/>
    <w:rsid w:val="00236540"/>
    <w:rsid w:val="0023697D"/>
    <w:rsid w:val="0023719E"/>
    <w:rsid w:val="002373A1"/>
    <w:rsid w:val="00240124"/>
    <w:rsid w:val="002402B6"/>
    <w:rsid w:val="0024031D"/>
    <w:rsid w:val="00240DBF"/>
    <w:rsid w:val="00241764"/>
    <w:rsid w:val="00241779"/>
    <w:rsid w:val="0024178D"/>
    <w:rsid w:val="00241824"/>
    <w:rsid w:val="002419DD"/>
    <w:rsid w:val="00241A05"/>
    <w:rsid w:val="00241B19"/>
    <w:rsid w:val="00241CA5"/>
    <w:rsid w:val="002422D3"/>
    <w:rsid w:val="0024269D"/>
    <w:rsid w:val="00242B03"/>
    <w:rsid w:val="00242B49"/>
    <w:rsid w:val="00242B8B"/>
    <w:rsid w:val="00242CD2"/>
    <w:rsid w:val="0024341A"/>
    <w:rsid w:val="0024352D"/>
    <w:rsid w:val="0024392B"/>
    <w:rsid w:val="0024448A"/>
    <w:rsid w:val="002450C6"/>
    <w:rsid w:val="0024512D"/>
    <w:rsid w:val="00245235"/>
    <w:rsid w:val="00245DCF"/>
    <w:rsid w:val="00246151"/>
    <w:rsid w:val="00246669"/>
    <w:rsid w:val="00246870"/>
    <w:rsid w:val="00246C65"/>
    <w:rsid w:val="00246EF4"/>
    <w:rsid w:val="0024721F"/>
    <w:rsid w:val="002474A5"/>
    <w:rsid w:val="0024751A"/>
    <w:rsid w:val="00247796"/>
    <w:rsid w:val="00247D36"/>
    <w:rsid w:val="00247DC9"/>
    <w:rsid w:val="0025049B"/>
    <w:rsid w:val="002506B0"/>
    <w:rsid w:val="00251068"/>
    <w:rsid w:val="002513A4"/>
    <w:rsid w:val="00251A10"/>
    <w:rsid w:val="00251D10"/>
    <w:rsid w:val="00251D2C"/>
    <w:rsid w:val="00251DC4"/>
    <w:rsid w:val="002520F6"/>
    <w:rsid w:val="0025262F"/>
    <w:rsid w:val="002529D9"/>
    <w:rsid w:val="00252BFF"/>
    <w:rsid w:val="00252E95"/>
    <w:rsid w:val="0025349D"/>
    <w:rsid w:val="00253732"/>
    <w:rsid w:val="00253A6D"/>
    <w:rsid w:val="00253A7C"/>
    <w:rsid w:val="00253D30"/>
    <w:rsid w:val="00253E42"/>
    <w:rsid w:val="002541CF"/>
    <w:rsid w:val="002542A8"/>
    <w:rsid w:val="00254BDE"/>
    <w:rsid w:val="00254F3F"/>
    <w:rsid w:val="00255026"/>
    <w:rsid w:val="0025537E"/>
    <w:rsid w:val="00255747"/>
    <w:rsid w:val="00255E3E"/>
    <w:rsid w:val="00256004"/>
    <w:rsid w:val="0025669C"/>
    <w:rsid w:val="00256965"/>
    <w:rsid w:val="00256A60"/>
    <w:rsid w:val="00256DDA"/>
    <w:rsid w:val="002570ED"/>
    <w:rsid w:val="0025796E"/>
    <w:rsid w:val="0025797F"/>
    <w:rsid w:val="00260028"/>
    <w:rsid w:val="00260304"/>
    <w:rsid w:val="00260A11"/>
    <w:rsid w:val="0026169A"/>
    <w:rsid w:val="002619EB"/>
    <w:rsid w:val="002624E0"/>
    <w:rsid w:val="002624FD"/>
    <w:rsid w:val="002626F9"/>
    <w:rsid w:val="00262763"/>
    <w:rsid w:val="0026276A"/>
    <w:rsid w:val="002628B5"/>
    <w:rsid w:val="0026295E"/>
    <w:rsid w:val="00262BDF"/>
    <w:rsid w:val="00263073"/>
    <w:rsid w:val="00263852"/>
    <w:rsid w:val="00263B48"/>
    <w:rsid w:val="002640A4"/>
    <w:rsid w:val="0026411B"/>
    <w:rsid w:val="002647DB"/>
    <w:rsid w:val="00264BEA"/>
    <w:rsid w:val="00264C7F"/>
    <w:rsid w:val="00264CD8"/>
    <w:rsid w:val="00264D1B"/>
    <w:rsid w:val="00265292"/>
    <w:rsid w:val="00265410"/>
    <w:rsid w:val="00265B97"/>
    <w:rsid w:val="00265D28"/>
    <w:rsid w:val="00265EC8"/>
    <w:rsid w:val="002664D7"/>
    <w:rsid w:val="00266763"/>
    <w:rsid w:val="00266A28"/>
    <w:rsid w:val="00266B9F"/>
    <w:rsid w:val="00266D23"/>
    <w:rsid w:val="002670CC"/>
    <w:rsid w:val="002671A2"/>
    <w:rsid w:val="002675AC"/>
    <w:rsid w:val="00267850"/>
    <w:rsid w:val="00270120"/>
    <w:rsid w:val="002701B3"/>
    <w:rsid w:val="00271032"/>
    <w:rsid w:val="0027208E"/>
    <w:rsid w:val="002723E6"/>
    <w:rsid w:val="00272649"/>
    <w:rsid w:val="0027286C"/>
    <w:rsid w:val="00272CA1"/>
    <w:rsid w:val="002731B7"/>
    <w:rsid w:val="0027329B"/>
    <w:rsid w:val="002734A0"/>
    <w:rsid w:val="00273E3E"/>
    <w:rsid w:val="00274147"/>
    <w:rsid w:val="00274B97"/>
    <w:rsid w:val="00274C28"/>
    <w:rsid w:val="00275189"/>
    <w:rsid w:val="0027531F"/>
    <w:rsid w:val="00275360"/>
    <w:rsid w:val="002753BB"/>
    <w:rsid w:val="002756DC"/>
    <w:rsid w:val="00275843"/>
    <w:rsid w:val="002759FC"/>
    <w:rsid w:val="0027605D"/>
    <w:rsid w:val="002763A5"/>
    <w:rsid w:val="00276412"/>
    <w:rsid w:val="00276437"/>
    <w:rsid w:val="00276956"/>
    <w:rsid w:val="002769BB"/>
    <w:rsid w:val="00276A05"/>
    <w:rsid w:val="00277117"/>
    <w:rsid w:val="00277252"/>
    <w:rsid w:val="00277556"/>
    <w:rsid w:val="00277AED"/>
    <w:rsid w:val="00280053"/>
    <w:rsid w:val="0028063F"/>
    <w:rsid w:val="00280740"/>
    <w:rsid w:val="002809F6"/>
    <w:rsid w:val="00280D02"/>
    <w:rsid w:val="00280D7D"/>
    <w:rsid w:val="00280E72"/>
    <w:rsid w:val="00280F9E"/>
    <w:rsid w:val="002811BB"/>
    <w:rsid w:val="00281593"/>
    <w:rsid w:val="002819F3"/>
    <w:rsid w:val="00281B35"/>
    <w:rsid w:val="00282569"/>
    <w:rsid w:val="0028264F"/>
    <w:rsid w:val="00282701"/>
    <w:rsid w:val="00282DDC"/>
    <w:rsid w:val="00282E54"/>
    <w:rsid w:val="00282FE2"/>
    <w:rsid w:val="0028301F"/>
    <w:rsid w:val="0028395A"/>
    <w:rsid w:val="00283B02"/>
    <w:rsid w:val="00283C5D"/>
    <w:rsid w:val="002842D9"/>
    <w:rsid w:val="002844B0"/>
    <w:rsid w:val="002846C7"/>
    <w:rsid w:val="00284D9B"/>
    <w:rsid w:val="002859DB"/>
    <w:rsid w:val="00285B17"/>
    <w:rsid w:val="00286322"/>
    <w:rsid w:val="002864D9"/>
    <w:rsid w:val="00286B53"/>
    <w:rsid w:val="00287002"/>
    <w:rsid w:val="00287140"/>
    <w:rsid w:val="002872A2"/>
    <w:rsid w:val="00287B8E"/>
    <w:rsid w:val="00287DE1"/>
    <w:rsid w:val="0029023A"/>
    <w:rsid w:val="0029023E"/>
    <w:rsid w:val="002902EE"/>
    <w:rsid w:val="002907E1"/>
    <w:rsid w:val="00290D45"/>
    <w:rsid w:val="002915C2"/>
    <w:rsid w:val="002916C1"/>
    <w:rsid w:val="00291EDF"/>
    <w:rsid w:val="0029234C"/>
    <w:rsid w:val="00292FCA"/>
    <w:rsid w:val="0029512B"/>
    <w:rsid w:val="0029527C"/>
    <w:rsid w:val="00295420"/>
    <w:rsid w:val="002954A2"/>
    <w:rsid w:val="002955C8"/>
    <w:rsid w:val="00295F4B"/>
    <w:rsid w:val="0029634C"/>
    <w:rsid w:val="0029649A"/>
    <w:rsid w:val="00296709"/>
    <w:rsid w:val="00296B03"/>
    <w:rsid w:val="00296C1F"/>
    <w:rsid w:val="00296C81"/>
    <w:rsid w:val="00296D33"/>
    <w:rsid w:val="00296D68"/>
    <w:rsid w:val="00296D87"/>
    <w:rsid w:val="00297058"/>
    <w:rsid w:val="002972AF"/>
    <w:rsid w:val="00297B53"/>
    <w:rsid w:val="002A00FD"/>
    <w:rsid w:val="002A0619"/>
    <w:rsid w:val="002A0911"/>
    <w:rsid w:val="002A0F79"/>
    <w:rsid w:val="002A12F8"/>
    <w:rsid w:val="002A2187"/>
    <w:rsid w:val="002A2695"/>
    <w:rsid w:val="002A2961"/>
    <w:rsid w:val="002A2AD3"/>
    <w:rsid w:val="002A2EB2"/>
    <w:rsid w:val="002A2FDD"/>
    <w:rsid w:val="002A340A"/>
    <w:rsid w:val="002A35B5"/>
    <w:rsid w:val="002A37AF"/>
    <w:rsid w:val="002A3A0D"/>
    <w:rsid w:val="002A3F47"/>
    <w:rsid w:val="002A405D"/>
    <w:rsid w:val="002A41E6"/>
    <w:rsid w:val="002A424A"/>
    <w:rsid w:val="002A44C8"/>
    <w:rsid w:val="002A46DF"/>
    <w:rsid w:val="002A4806"/>
    <w:rsid w:val="002A4D0E"/>
    <w:rsid w:val="002A4D1F"/>
    <w:rsid w:val="002A4F87"/>
    <w:rsid w:val="002A501A"/>
    <w:rsid w:val="002A5148"/>
    <w:rsid w:val="002A545A"/>
    <w:rsid w:val="002A553D"/>
    <w:rsid w:val="002A56C1"/>
    <w:rsid w:val="002A582C"/>
    <w:rsid w:val="002A5E24"/>
    <w:rsid w:val="002A5E48"/>
    <w:rsid w:val="002A652E"/>
    <w:rsid w:val="002A6B88"/>
    <w:rsid w:val="002A71D5"/>
    <w:rsid w:val="002A7B4F"/>
    <w:rsid w:val="002A7F7B"/>
    <w:rsid w:val="002B0059"/>
    <w:rsid w:val="002B0455"/>
    <w:rsid w:val="002B048D"/>
    <w:rsid w:val="002B146F"/>
    <w:rsid w:val="002B166D"/>
    <w:rsid w:val="002B1A5A"/>
    <w:rsid w:val="002B2435"/>
    <w:rsid w:val="002B261C"/>
    <w:rsid w:val="002B2977"/>
    <w:rsid w:val="002B2BEE"/>
    <w:rsid w:val="002B2F7C"/>
    <w:rsid w:val="002B2FD7"/>
    <w:rsid w:val="002B30D4"/>
    <w:rsid w:val="002B31A4"/>
    <w:rsid w:val="002B3498"/>
    <w:rsid w:val="002B3529"/>
    <w:rsid w:val="002B35C5"/>
    <w:rsid w:val="002B3935"/>
    <w:rsid w:val="002B3C1A"/>
    <w:rsid w:val="002B406A"/>
    <w:rsid w:val="002B41D4"/>
    <w:rsid w:val="002B472A"/>
    <w:rsid w:val="002B4970"/>
    <w:rsid w:val="002B51B6"/>
    <w:rsid w:val="002B543F"/>
    <w:rsid w:val="002B57AF"/>
    <w:rsid w:val="002B5B28"/>
    <w:rsid w:val="002B5E50"/>
    <w:rsid w:val="002B6165"/>
    <w:rsid w:val="002B6324"/>
    <w:rsid w:val="002B641F"/>
    <w:rsid w:val="002B6434"/>
    <w:rsid w:val="002B6596"/>
    <w:rsid w:val="002B687A"/>
    <w:rsid w:val="002B6A81"/>
    <w:rsid w:val="002B715C"/>
    <w:rsid w:val="002B7271"/>
    <w:rsid w:val="002B73AF"/>
    <w:rsid w:val="002B77DF"/>
    <w:rsid w:val="002B7A12"/>
    <w:rsid w:val="002B7C1C"/>
    <w:rsid w:val="002B7D73"/>
    <w:rsid w:val="002C0044"/>
    <w:rsid w:val="002C04F0"/>
    <w:rsid w:val="002C0535"/>
    <w:rsid w:val="002C06E3"/>
    <w:rsid w:val="002C0801"/>
    <w:rsid w:val="002C0B77"/>
    <w:rsid w:val="002C0DA1"/>
    <w:rsid w:val="002C1291"/>
    <w:rsid w:val="002C1363"/>
    <w:rsid w:val="002C145F"/>
    <w:rsid w:val="002C17BB"/>
    <w:rsid w:val="002C2412"/>
    <w:rsid w:val="002C25A9"/>
    <w:rsid w:val="002C2994"/>
    <w:rsid w:val="002C3094"/>
    <w:rsid w:val="002C33B3"/>
    <w:rsid w:val="002C33C1"/>
    <w:rsid w:val="002C3FE0"/>
    <w:rsid w:val="002C446E"/>
    <w:rsid w:val="002C44B0"/>
    <w:rsid w:val="002C4883"/>
    <w:rsid w:val="002C4A67"/>
    <w:rsid w:val="002C4A91"/>
    <w:rsid w:val="002C4E07"/>
    <w:rsid w:val="002C4ED6"/>
    <w:rsid w:val="002C6971"/>
    <w:rsid w:val="002C6CAC"/>
    <w:rsid w:val="002C6CD8"/>
    <w:rsid w:val="002C6F61"/>
    <w:rsid w:val="002C7167"/>
    <w:rsid w:val="002C71DC"/>
    <w:rsid w:val="002C72E6"/>
    <w:rsid w:val="002C76FF"/>
    <w:rsid w:val="002C7D1A"/>
    <w:rsid w:val="002D0586"/>
    <w:rsid w:val="002D0A3C"/>
    <w:rsid w:val="002D1023"/>
    <w:rsid w:val="002D1459"/>
    <w:rsid w:val="002D1470"/>
    <w:rsid w:val="002D16BB"/>
    <w:rsid w:val="002D1C5B"/>
    <w:rsid w:val="002D1C8D"/>
    <w:rsid w:val="002D21CF"/>
    <w:rsid w:val="002D23B3"/>
    <w:rsid w:val="002D23D4"/>
    <w:rsid w:val="002D32D7"/>
    <w:rsid w:val="002D3419"/>
    <w:rsid w:val="002D3A25"/>
    <w:rsid w:val="002D3DB7"/>
    <w:rsid w:val="002D418D"/>
    <w:rsid w:val="002D444A"/>
    <w:rsid w:val="002D46C5"/>
    <w:rsid w:val="002D4705"/>
    <w:rsid w:val="002D4814"/>
    <w:rsid w:val="002D51B9"/>
    <w:rsid w:val="002D5529"/>
    <w:rsid w:val="002D5B0A"/>
    <w:rsid w:val="002D5B65"/>
    <w:rsid w:val="002D5CFA"/>
    <w:rsid w:val="002D5F0E"/>
    <w:rsid w:val="002D60CD"/>
    <w:rsid w:val="002D6396"/>
    <w:rsid w:val="002D6426"/>
    <w:rsid w:val="002D64CF"/>
    <w:rsid w:val="002D682C"/>
    <w:rsid w:val="002D6A01"/>
    <w:rsid w:val="002D6AC3"/>
    <w:rsid w:val="002D6C30"/>
    <w:rsid w:val="002D6D36"/>
    <w:rsid w:val="002D6D61"/>
    <w:rsid w:val="002D7192"/>
    <w:rsid w:val="002D7337"/>
    <w:rsid w:val="002D769B"/>
    <w:rsid w:val="002D7A5A"/>
    <w:rsid w:val="002D7AE7"/>
    <w:rsid w:val="002D7E5E"/>
    <w:rsid w:val="002E005B"/>
    <w:rsid w:val="002E0142"/>
    <w:rsid w:val="002E07BA"/>
    <w:rsid w:val="002E07EF"/>
    <w:rsid w:val="002E0A0A"/>
    <w:rsid w:val="002E0AF9"/>
    <w:rsid w:val="002E0D06"/>
    <w:rsid w:val="002E1240"/>
    <w:rsid w:val="002E1328"/>
    <w:rsid w:val="002E1628"/>
    <w:rsid w:val="002E1810"/>
    <w:rsid w:val="002E1C7F"/>
    <w:rsid w:val="002E200B"/>
    <w:rsid w:val="002E233D"/>
    <w:rsid w:val="002E2436"/>
    <w:rsid w:val="002E2440"/>
    <w:rsid w:val="002E2990"/>
    <w:rsid w:val="002E2AF6"/>
    <w:rsid w:val="002E2CF6"/>
    <w:rsid w:val="002E3B62"/>
    <w:rsid w:val="002E475C"/>
    <w:rsid w:val="002E4944"/>
    <w:rsid w:val="002E4C84"/>
    <w:rsid w:val="002E4E94"/>
    <w:rsid w:val="002E5A19"/>
    <w:rsid w:val="002E612A"/>
    <w:rsid w:val="002E6857"/>
    <w:rsid w:val="002E6DCF"/>
    <w:rsid w:val="002E7227"/>
    <w:rsid w:val="002E7691"/>
    <w:rsid w:val="002E7953"/>
    <w:rsid w:val="002E7C3C"/>
    <w:rsid w:val="002F035E"/>
    <w:rsid w:val="002F0693"/>
    <w:rsid w:val="002F06DA"/>
    <w:rsid w:val="002F0A15"/>
    <w:rsid w:val="002F0CAF"/>
    <w:rsid w:val="002F0E03"/>
    <w:rsid w:val="002F1220"/>
    <w:rsid w:val="002F1C9A"/>
    <w:rsid w:val="002F1F28"/>
    <w:rsid w:val="002F207D"/>
    <w:rsid w:val="002F24AC"/>
    <w:rsid w:val="002F28EA"/>
    <w:rsid w:val="002F2A12"/>
    <w:rsid w:val="002F2DF0"/>
    <w:rsid w:val="002F313B"/>
    <w:rsid w:val="002F3165"/>
    <w:rsid w:val="002F347C"/>
    <w:rsid w:val="002F3564"/>
    <w:rsid w:val="002F3709"/>
    <w:rsid w:val="002F3A98"/>
    <w:rsid w:val="002F3B0A"/>
    <w:rsid w:val="002F3B53"/>
    <w:rsid w:val="002F3D0E"/>
    <w:rsid w:val="002F3D65"/>
    <w:rsid w:val="002F43CA"/>
    <w:rsid w:val="002F4B37"/>
    <w:rsid w:val="002F5090"/>
    <w:rsid w:val="002F57AA"/>
    <w:rsid w:val="002F5F26"/>
    <w:rsid w:val="002F638B"/>
    <w:rsid w:val="002F6BEC"/>
    <w:rsid w:val="002F6EF7"/>
    <w:rsid w:val="002F711B"/>
    <w:rsid w:val="002F714C"/>
    <w:rsid w:val="002F77BF"/>
    <w:rsid w:val="002F78AD"/>
    <w:rsid w:val="002F7F91"/>
    <w:rsid w:val="00300259"/>
    <w:rsid w:val="00300317"/>
    <w:rsid w:val="003004A2"/>
    <w:rsid w:val="00300CCE"/>
    <w:rsid w:val="00301395"/>
    <w:rsid w:val="003019BB"/>
    <w:rsid w:val="00301F06"/>
    <w:rsid w:val="003020CE"/>
    <w:rsid w:val="00302DF2"/>
    <w:rsid w:val="00303301"/>
    <w:rsid w:val="00303508"/>
    <w:rsid w:val="00303853"/>
    <w:rsid w:val="00303DD5"/>
    <w:rsid w:val="003040F8"/>
    <w:rsid w:val="00304F87"/>
    <w:rsid w:val="003052F9"/>
    <w:rsid w:val="00305374"/>
    <w:rsid w:val="003065C9"/>
    <w:rsid w:val="00306EB4"/>
    <w:rsid w:val="0030733F"/>
    <w:rsid w:val="00307391"/>
    <w:rsid w:val="00307638"/>
    <w:rsid w:val="00307B74"/>
    <w:rsid w:val="00307D82"/>
    <w:rsid w:val="00310504"/>
    <w:rsid w:val="003106F1"/>
    <w:rsid w:val="00310764"/>
    <w:rsid w:val="00310B1B"/>
    <w:rsid w:val="00310C52"/>
    <w:rsid w:val="00310E7F"/>
    <w:rsid w:val="00310FD7"/>
    <w:rsid w:val="00311297"/>
    <w:rsid w:val="003117FF"/>
    <w:rsid w:val="00311BFD"/>
    <w:rsid w:val="00311EE6"/>
    <w:rsid w:val="00311FB8"/>
    <w:rsid w:val="00312098"/>
    <w:rsid w:val="00312303"/>
    <w:rsid w:val="00312613"/>
    <w:rsid w:val="00312655"/>
    <w:rsid w:val="00313125"/>
    <w:rsid w:val="0031331E"/>
    <w:rsid w:val="003133DB"/>
    <w:rsid w:val="00313EF3"/>
    <w:rsid w:val="00314175"/>
    <w:rsid w:val="00314718"/>
    <w:rsid w:val="0031488A"/>
    <w:rsid w:val="00314B4A"/>
    <w:rsid w:val="00314F52"/>
    <w:rsid w:val="0031573E"/>
    <w:rsid w:val="00315796"/>
    <w:rsid w:val="003157BB"/>
    <w:rsid w:val="00315EE8"/>
    <w:rsid w:val="0031647C"/>
    <w:rsid w:val="003168A1"/>
    <w:rsid w:val="003172F0"/>
    <w:rsid w:val="003174A1"/>
    <w:rsid w:val="003175E1"/>
    <w:rsid w:val="00317C68"/>
    <w:rsid w:val="00320203"/>
    <w:rsid w:val="00320464"/>
    <w:rsid w:val="0032182D"/>
    <w:rsid w:val="00321E3B"/>
    <w:rsid w:val="00322002"/>
    <w:rsid w:val="003221ED"/>
    <w:rsid w:val="003223B7"/>
    <w:rsid w:val="00322779"/>
    <w:rsid w:val="00323059"/>
    <w:rsid w:val="00323459"/>
    <w:rsid w:val="00323D37"/>
    <w:rsid w:val="00323F8A"/>
    <w:rsid w:val="00324101"/>
    <w:rsid w:val="0032459D"/>
    <w:rsid w:val="003247B0"/>
    <w:rsid w:val="00324955"/>
    <w:rsid w:val="003257B0"/>
    <w:rsid w:val="00325E69"/>
    <w:rsid w:val="00325E81"/>
    <w:rsid w:val="00326541"/>
    <w:rsid w:val="003265BA"/>
    <w:rsid w:val="00326948"/>
    <w:rsid w:val="00327052"/>
    <w:rsid w:val="003271ED"/>
    <w:rsid w:val="0032733F"/>
    <w:rsid w:val="003273E1"/>
    <w:rsid w:val="0032756B"/>
    <w:rsid w:val="0033002E"/>
    <w:rsid w:val="0033068B"/>
    <w:rsid w:val="003309D1"/>
    <w:rsid w:val="00330B4B"/>
    <w:rsid w:val="00330DC2"/>
    <w:rsid w:val="00331382"/>
    <w:rsid w:val="0033180D"/>
    <w:rsid w:val="0033289F"/>
    <w:rsid w:val="00332EF2"/>
    <w:rsid w:val="00333077"/>
    <w:rsid w:val="003334C8"/>
    <w:rsid w:val="00333715"/>
    <w:rsid w:val="00333D9A"/>
    <w:rsid w:val="0033439D"/>
    <w:rsid w:val="0033486D"/>
    <w:rsid w:val="003351FC"/>
    <w:rsid w:val="00335228"/>
    <w:rsid w:val="00335CED"/>
    <w:rsid w:val="0033612F"/>
    <w:rsid w:val="003367C4"/>
    <w:rsid w:val="0033697A"/>
    <w:rsid w:val="00336D8E"/>
    <w:rsid w:val="00336DCC"/>
    <w:rsid w:val="00336E18"/>
    <w:rsid w:val="00337077"/>
    <w:rsid w:val="003370DB"/>
    <w:rsid w:val="0033730B"/>
    <w:rsid w:val="003375D4"/>
    <w:rsid w:val="0033769C"/>
    <w:rsid w:val="003376B3"/>
    <w:rsid w:val="00337E38"/>
    <w:rsid w:val="003400C9"/>
    <w:rsid w:val="003408C7"/>
    <w:rsid w:val="00340A99"/>
    <w:rsid w:val="00340BF7"/>
    <w:rsid w:val="00341B6A"/>
    <w:rsid w:val="00342DBA"/>
    <w:rsid w:val="0034355F"/>
    <w:rsid w:val="0034356F"/>
    <w:rsid w:val="00343E8B"/>
    <w:rsid w:val="003446EA"/>
    <w:rsid w:val="00345060"/>
    <w:rsid w:val="003454B0"/>
    <w:rsid w:val="00345A1B"/>
    <w:rsid w:val="00345F52"/>
    <w:rsid w:val="00345F79"/>
    <w:rsid w:val="00345F9C"/>
    <w:rsid w:val="003464D6"/>
    <w:rsid w:val="003469CA"/>
    <w:rsid w:val="00347430"/>
    <w:rsid w:val="0034775D"/>
    <w:rsid w:val="00347776"/>
    <w:rsid w:val="00350125"/>
    <w:rsid w:val="00350390"/>
    <w:rsid w:val="00350B0F"/>
    <w:rsid w:val="00350EDE"/>
    <w:rsid w:val="00350F20"/>
    <w:rsid w:val="0035141B"/>
    <w:rsid w:val="00351702"/>
    <w:rsid w:val="00351A91"/>
    <w:rsid w:val="00351AEF"/>
    <w:rsid w:val="00351D99"/>
    <w:rsid w:val="00351EF0"/>
    <w:rsid w:val="00351FB5"/>
    <w:rsid w:val="003520C4"/>
    <w:rsid w:val="0035267A"/>
    <w:rsid w:val="00352ABA"/>
    <w:rsid w:val="00352FE1"/>
    <w:rsid w:val="003533AE"/>
    <w:rsid w:val="00353C4D"/>
    <w:rsid w:val="003547F3"/>
    <w:rsid w:val="00354F9F"/>
    <w:rsid w:val="0035570C"/>
    <w:rsid w:val="003557CA"/>
    <w:rsid w:val="00355C87"/>
    <w:rsid w:val="00355E14"/>
    <w:rsid w:val="00356113"/>
    <w:rsid w:val="00356630"/>
    <w:rsid w:val="00356A1C"/>
    <w:rsid w:val="00356B15"/>
    <w:rsid w:val="00356CC0"/>
    <w:rsid w:val="00356F13"/>
    <w:rsid w:val="00357303"/>
    <w:rsid w:val="00357450"/>
    <w:rsid w:val="0035770D"/>
    <w:rsid w:val="00357806"/>
    <w:rsid w:val="003578E2"/>
    <w:rsid w:val="003579D3"/>
    <w:rsid w:val="003579E0"/>
    <w:rsid w:val="00357ACC"/>
    <w:rsid w:val="00357C5E"/>
    <w:rsid w:val="003608BD"/>
    <w:rsid w:val="00360953"/>
    <w:rsid w:val="00361280"/>
    <w:rsid w:val="00361583"/>
    <w:rsid w:val="003615F1"/>
    <w:rsid w:val="00361641"/>
    <w:rsid w:val="00361A6E"/>
    <w:rsid w:val="003626AF"/>
    <w:rsid w:val="00363118"/>
    <w:rsid w:val="00363371"/>
    <w:rsid w:val="0036351C"/>
    <w:rsid w:val="00363B91"/>
    <w:rsid w:val="00363D7F"/>
    <w:rsid w:val="00363F48"/>
    <w:rsid w:val="00364B59"/>
    <w:rsid w:val="00365878"/>
    <w:rsid w:val="00365ED3"/>
    <w:rsid w:val="0036655E"/>
    <w:rsid w:val="00366EAD"/>
    <w:rsid w:val="00366FA5"/>
    <w:rsid w:val="003673F5"/>
    <w:rsid w:val="00367BF3"/>
    <w:rsid w:val="00367C66"/>
    <w:rsid w:val="00367E8B"/>
    <w:rsid w:val="003700B2"/>
    <w:rsid w:val="0037043D"/>
    <w:rsid w:val="00370824"/>
    <w:rsid w:val="00370BFF"/>
    <w:rsid w:val="00370E62"/>
    <w:rsid w:val="003713AF"/>
    <w:rsid w:val="00371433"/>
    <w:rsid w:val="00371765"/>
    <w:rsid w:val="0037233D"/>
    <w:rsid w:val="00372D50"/>
    <w:rsid w:val="003736EF"/>
    <w:rsid w:val="003737E3"/>
    <w:rsid w:val="00373D67"/>
    <w:rsid w:val="00373FFA"/>
    <w:rsid w:val="003747DF"/>
    <w:rsid w:val="0037485B"/>
    <w:rsid w:val="00374DDA"/>
    <w:rsid w:val="0037540E"/>
    <w:rsid w:val="003757B4"/>
    <w:rsid w:val="0037586E"/>
    <w:rsid w:val="00375AD2"/>
    <w:rsid w:val="00375B1E"/>
    <w:rsid w:val="003763B3"/>
    <w:rsid w:val="00376B54"/>
    <w:rsid w:val="00377003"/>
    <w:rsid w:val="00377640"/>
    <w:rsid w:val="00377771"/>
    <w:rsid w:val="003777F0"/>
    <w:rsid w:val="00377AC5"/>
    <w:rsid w:val="00377CBA"/>
    <w:rsid w:val="00377D92"/>
    <w:rsid w:val="003802FD"/>
    <w:rsid w:val="00380500"/>
    <w:rsid w:val="003806E3"/>
    <w:rsid w:val="00380A1A"/>
    <w:rsid w:val="00380B5C"/>
    <w:rsid w:val="00380BE7"/>
    <w:rsid w:val="00380D80"/>
    <w:rsid w:val="00380DE4"/>
    <w:rsid w:val="00380EC0"/>
    <w:rsid w:val="00380F2E"/>
    <w:rsid w:val="0038113A"/>
    <w:rsid w:val="0038128F"/>
    <w:rsid w:val="00381466"/>
    <w:rsid w:val="00381B5B"/>
    <w:rsid w:val="00382308"/>
    <w:rsid w:val="00382B62"/>
    <w:rsid w:val="00382C30"/>
    <w:rsid w:val="00383496"/>
    <w:rsid w:val="003838D4"/>
    <w:rsid w:val="00383AC4"/>
    <w:rsid w:val="00383E66"/>
    <w:rsid w:val="00383FDD"/>
    <w:rsid w:val="00384555"/>
    <w:rsid w:val="00384E76"/>
    <w:rsid w:val="0038500E"/>
    <w:rsid w:val="003850E2"/>
    <w:rsid w:val="003852C1"/>
    <w:rsid w:val="0038553C"/>
    <w:rsid w:val="003855BB"/>
    <w:rsid w:val="00385729"/>
    <w:rsid w:val="00385A6C"/>
    <w:rsid w:val="00385BDC"/>
    <w:rsid w:val="00385E2A"/>
    <w:rsid w:val="00385E86"/>
    <w:rsid w:val="0038622B"/>
    <w:rsid w:val="00386703"/>
    <w:rsid w:val="00387384"/>
    <w:rsid w:val="0038761D"/>
    <w:rsid w:val="0038799B"/>
    <w:rsid w:val="00387BA8"/>
    <w:rsid w:val="0039032E"/>
    <w:rsid w:val="00390372"/>
    <w:rsid w:val="0039037C"/>
    <w:rsid w:val="003906F8"/>
    <w:rsid w:val="0039094B"/>
    <w:rsid w:val="00390FF0"/>
    <w:rsid w:val="0039107B"/>
    <w:rsid w:val="00391192"/>
    <w:rsid w:val="00391355"/>
    <w:rsid w:val="00391797"/>
    <w:rsid w:val="00391A76"/>
    <w:rsid w:val="00391DA4"/>
    <w:rsid w:val="003921D4"/>
    <w:rsid w:val="0039309C"/>
    <w:rsid w:val="003935EE"/>
    <w:rsid w:val="00393AD3"/>
    <w:rsid w:val="00393EE9"/>
    <w:rsid w:val="0039408A"/>
    <w:rsid w:val="003945F5"/>
    <w:rsid w:val="003948DB"/>
    <w:rsid w:val="00394B2C"/>
    <w:rsid w:val="003956F9"/>
    <w:rsid w:val="00395819"/>
    <w:rsid w:val="003962D2"/>
    <w:rsid w:val="0039673D"/>
    <w:rsid w:val="003969C6"/>
    <w:rsid w:val="00396BD7"/>
    <w:rsid w:val="003975AE"/>
    <w:rsid w:val="003975DA"/>
    <w:rsid w:val="00397893"/>
    <w:rsid w:val="00397A8E"/>
    <w:rsid w:val="003A0186"/>
    <w:rsid w:val="003A0664"/>
    <w:rsid w:val="003A0B2A"/>
    <w:rsid w:val="003A0DA8"/>
    <w:rsid w:val="003A14C4"/>
    <w:rsid w:val="003A1645"/>
    <w:rsid w:val="003A2407"/>
    <w:rsid w:val="003A297B"/>
    <w:rsid w:val="003A2BB5"/>
    <w:rsid w:val="003A2CF0"/>
    <w:rsid w:val="003A33D3"/>
    <w:rsid w:val="003A3412"/>
    <w:rsid w:val="003A3520"/>
    <w:rsid w:val="003A3880"/>
    <w:rsid w:val="003A48D7"/>
    <w:rsid w:val="003A4B52"/>
    <w:rsid w:val="003A4C68"/>
    <w:rsid w:val="003A4D2F"/>
    <w:rsid w:val="003A5A46"/>
    <w:rsid w:val="003A5BC5"/>
    <w:rsid w:val="003A5D55"/>
    <w:rsid w:val="003A66C6"/>
    <w:rsid w:val="003A735D"/>
    <w:rsid w:val="003A75E6"/>
    <w:rsid w:val="003A7702"/>
    <w:rsid w:val="003A7752"/>
    <w:rsid w:val="003A7831"/>
    <w:rsid w:val="003A7976"/>
    <w:rsid w:val="003B0073"/>
    <w:rsid w:val="003B02FB"/>
    <w:rsid w:val="003B037C"/>
    <w:rsid w:val="003B06B1"/>
    <w:rsid w:val="003B08AF"/>
    <w:rsid w:val="003B10A4"/>
    <w:rsid w:val="003B1376"/>
    <w:rsid w:val="003B168E"/>
    <w:rsid w:val="003B21A5"/>
    <w:rsid w:val="003B255B"/>
    <w:rsid w:val="003B2690"/>
    <w:rsid w:val="003B29BB"/>
    <w:rsid w:val="003B2E2D"/>
    <w:rsid w:val="003B2F18"/>
    <w:rsid w:val="003B308A"/>
    <w:rsid w:val="003B3317"/>
    <w:rsid w:val="003B37D7"/>
    <w:rsid w:val="003B3F19"/>
    <w:rsid w:val="003B4557"/>
    <w:rsid w:val="003B4A5E"/>
    <w:rsid w:val="003B4B2F"/>
    <w:rsid w:val="003B4C50"/>
    <w:rsid w:val="003B4D3C"/>
    <w:rsid w:val="003B4E0B"/>
    <w:rsid w:val="003B4FC8"/>
    <w:rsid w:val="003B526F"/>
    <w:rsid w:val="003B52D4"/>
    <w:rsid w:val="003B5E00"/>
    <w:rsid w:val="003B5FCB"/>
    <w:rsid w:val="003B63B7"/>
    <w:rsid w:val="003B64E3"/>
    <w:rsid w:val="003B6BE7"/>
    <w:rsid w:val="003B6F27"/>
    <w:rsid w:val="003C0ACD"/>
    <w:rsid w:val="003C1CA5"/>
    <w:rsid w:val="003C1EC7"/>
    <w:rsid w:val="003C2369"/>
    <w:rsid w:val="003C23AA"/>
    <w:rsid w:val="003C23F9"/>
    <w:rsid w:val="003C281C"/>
    <w:rsid w:val="003C29E8"/>
    <w:rsid w:val="003C2E4C"/>
    <w:rsid w:val="003C306B"/>
    <w:rsid w:val="003C3821"/>
    <w:rsid w:val="003C3BAF"/>
    <w:rsid w:val="003C3C30"/>
    <w:rsid w:val="003C3C81"/>
    <w:rsid w:val="003C3D8E"/>
    <w:rsid w:val="003C3DAA"/>
    <w:rsid w:val="003C3F74"/>
    <w:rsid w:val="003C48AB"/>
    <w:rsid w:val="003C57D0"/>
    <w:rsid w:val="003C5A4F"/>
    <w:rsid w:val="003C5E61"/>
    <w:rsid w:val="003C5F79"/>
    <w:rsid w:val="003C64A0"/>
    <w:rsid w:val="003C6F0B"/>
    <w:rsid w:val="003C781B"/>
    <w:rsid w:val="003C7A71"/>
    <w:rsid w:val="003C7AC2"/>
    <w:rsid w:val="003C7BA3"/>
    <w:rsid w:val="003C7E65"/>
    <w:rsid w:val="003D00B4"/>
    <w:rsid w:val="003D0702"/>
    <w:rsid w:val="003D0711"/>
    <w:rsid w:val="003D0E5B"/>
    <w:rsid w:val="003D1FCA"/>
    <w:rsid w:val="003D22C1"/>
    <w:rsid w:val="003D2F44"/>
    <w:rsid w:val="003D3642"/>
    <w:rsid w:val="003D3E5E"/>
    <w:rsid w:val="003D40DC"/>
    <w:rsid w:val="003D43D7"/>
    <w:rsid w:val="003D4497"/>
    <w:rsid w:val="003D4720"/>
    <w:rsid w:val="003D496E"/>
    <w:rsid w:val="003D4A36"/>
    <w:rsid w:val="003D4BDA"/>
    <w:rsid w:val="003D4E9C"/>
    <w:rsid w:val="003D5C86"/>
    <w:rsid w:val="003D5C89"/>
    <w:rsid w:val="003D5EE8"/>
    <w:rsid w:val="003D5FF7"/>
    <w:rsid w:val="003D614D"/>
    <w:rsid w:val="003D645C"/>
    <w:rsid w:val="003D6F7F"/>
    <w:rsid w:val="003D7AE1"/>
    <w:rsid w:val="003D7CDC"/>
    <w:rsid w:val="003D7DDD"/>
    <w:rsid w:val="003E0473"/>
    <w:rsid w:val="003E052E"/>
    <w:rsid w:val="003E0A8C"/>
    <w:rsid w:val="003E0C43"/>
    <w:rsid w:val="003E0C80"/>
    <w:rsid w:val="003E0D78"/>
    <w:rsid w:val="003E0F2C"/>
    <w:rsid w:val="003E1937"/>
    <w:rsid w:val="003E1CB1"/>
    <w:rsid w:val="003E1E26"/>
    <w:rsid w:val="003E27A2"/>
    <w:rsid w:val="003E2E8B"/>
    <w:rsid w:val="003E3272"/>
    <w:rsid w:val="003E36C6"/>
    <w:rsid w:val="003E370F"/>
    <w:rsid w:val="003E3A1D"/>
    <w:rsid w:val="003E3B0D"/>
    <w:rsid w:val="003E3C0A"/>
    <w:rsid w:val="003E3C6A"/>
    <w:rsid w:val="003E45DD"/>
    <w:rsid w:val="003E460F"/>
    <w:rsid w:val="003E4631"/>
    <w:rsid w:val="003E4943"/>
    <w:rsid w:val="003E4ED0"/>
    <w:rsid w:val="003E4F83"/>
    <w:rsid w:val="003E5391"/>
    <w:rsid w:val="003E591B"/>
    <w:rsid w:val="003E6631"/>
    <w:rsid w:val="003E6CA0"/>
    <w:rsid w:val="003E70D0"/>
    <w:rsid w:val="003E7766"/>
    <w:rsid w:val="003E7774"/>
    <w:rsid w:val="003E7FA4"/>
    <w:rsid w:val="003F01E1"/>
    <w:rsid w:val="003F0264"/>
    <w:rsid w:val="003F0CDE"/>
    <w:rsid w:val="003F0FC5"/>
    <w:rsid w:val="003F1389"/>
    <w:rsid w:val="003F1B10"/>
    <w:rsid w:val="003F1C2F"/>
    <w:rsid w:val="003F1F41"/>
    <w:rsid w:val="003F2243"/>
    <w:rsid w:val="003F23D3"/>
    <w:rsid w:val="003F2BAD"/>
    <w:rsid w:val="003F2C58"/>
    <w:rsid w:val="003F2CA5"/>
    <w:rsid w:val="003F2E9B"/>
    <w:rsid w:val="003F2FDE"/>
    <w:rsid w:val="003F3038"/>
    <w:rsid w:val="003F330B"/>
    <w:rsid w:val="003F361E"/>
    <w:rsid w:val="003F430F"/>
    <w:rsid w:val="003F45BE"/>
    <w:rsid w:val="003F5115"/>
    <w:rsid w:val="003F5264"/>
    <w:rsid w:val="003F5390"/>
    <w:rsid w:val="003F58B9"/>
    <w:rsid w:val="003F5EAC"/>
    <w:rsid w:val="003F6B52"/>
    <w:rsid w:val="003F6FDF"/>
    <w:rsid w:val="003F7004"/>
    <w:rsid w:val="003F73BF"/>
    <w:rsid w:val="003F7B56"/>
    <w:rsid w:val="003F7C5E"/>
    <w:rsid w:val="003F7CEC"/>
    <w:rsid w:val="00400458"/>
    <w:rsid w:val="00400DB9"/>
    <w:rsid w:val="004016F5"/>
    <w:rsid w:val="0040188A"/>
    <w:rsid w:val="00401E6D"/>
    <w:rsid w:val="00401E9B"/>
    <w:rsid w:val="004021FB"/>
    <w:rsid w:val="0040261F"/>
    <w:rsid w:val="004037B0"/>
    <w:rsid w:val="00403971"/>
    <w:rsid w:val="00403ECD"/>
    <w:rsid w:val="00403F7F"/>
    <w:rsid w:val="004045AA"/>
    <w:rsid w:val="004047B6"/>
    <w:rsid w:val="00405320"/>
    <w:rsid w:val="0040549A"/>
    <w:rsid w:val="00405726"/>
    <w:rsid w:val="00405989"/>
    <w:rsid w:val="00405CC9"/>
    <w:rsid w:val="00405E56"/>
    <w:rsid w:val="00405EA8"/>
    <w:rsid w:val="00405F82"/>
    <w:rsid w:val="0040620B"/>
    <w:rsid w:val="00406E6B"/>
    <w:rsid w:val="0040711E"/>
    <w:rsid w:val="004075A3"/>
    <w:rsid w:val="0040799C"/>
    <w:rsid w:val="004079ED"/>
    <w:rsid w:val="00407B30"/>
    <w:rsid w:val="00407D67"/>
    <w:rsid w:val="00407D83"/>
    <w:rsid w:val="00407F44"/>
    <w:rsid w:val="00410040"/>
    <w:rsid w:val="00410044"/>
    <w:rsid w:val="004100EB"/>
    <w:rsid w:val="0041084F"/>
    <w:rsid w:val="004108EE"/>
    <w:rsid w:val="00410BD3"/>
    <w:rsid w:val="00411411"/>
    <w:rsid w:val="0041192A"/>
    <w:rsid w:val="00411A23"/>
    <w:rsid w:val="00411C0B"/>
    <w:rsid w:val="004120DC"/>
    <w:rsid w:val="00412450"/>
    <w:rsid w:val="00412A6F"/>
    <w:rsid w:val="00412D2D"/>
    <w:rsid w:val="00412E2D"/>
    <w:rsid w:val="00412F28"/>
    <w:rsid w:val="004130C2"/>
    <w:rsid w:val="004138DE"/>
    <w:rsid w:val="004138F0"/>
    <w:rsid w:val="00413B39"/>
    <w:rsid w:val="00413C2F"/>
    <w:rsid w:val="004147D6"/>
    <w:rsid w:val="00414B2F"/>
    <w:rsid w:val="004154EB"/>
    <w:rsid w:val="00415706"/>
    <w:rsid w:val="004157EB"/>
    <w:rsid w:val="00415A6A"/>
    <w:rsid w:val="00415E58"/>
    <w:rsid w:val="00415E88"/>
    <w:rsid w:val="00416231"/>
    <w:rsid w:val="00416DCC"/>
    <w:rsid w:val="00416EA4"/>
    <w:rsid w:val="00416FF5"/>
    <w:rsid w:val="004178BF"/>
    <w:rsid w:val="0041794C"/>
    <w:rsid w:val="0042024F"/>
    <w:rsid w:val="004202B9"/>
    <w:rsid w:val="004208AB"/>
    <w:rsid w:val="00420A82"/>
    <w:rsid w:val="00420D20"/>
    <w:rsid w:val="00420EB1"/>
    <w:rsid w:val="004212DC"/>
    <w:rsid w:val="004214FC"/>
    <w:rsid w:val="004219EF"/>
    <w:rsid w:val="00421A72"/>
    <w:rsid w:val="00421F4C"/>
    <w:rsid w:val="00422E0B"/>
    <w:rsid w:val="0042374B"/>
    <w:rsid w:val="00423B4A"/>
    <w:rsid w:val="00423CEA"/>
    <w:rsid w:val="00423E54"/>
    <w:rsid w:val="00424201"/>
    <w:rsid w:val="00424348"/>
    <w:rsid w:val="00424620"/>
    <w:rsid w:val="00424936"/>
    <w:rsid w:val="00424A4F"/>
    <w:rsid w:val="00424D0C"/>
    <w:rsid w:val="0042575C"/>
    <w:rsid w:val="004258A1"/>
    <w:rsid w:val="00425915"/>
    <w:rsid w:val="0042593D"/>
    <w:rsid w:val="00425AA5"/>
    <w:rsid w:val="00425D7A"/>
    <w:rsid w:val="00425E2E"/>
    <w:rsid w:val="00426716"/>
    <w:rsid w:val="00426A7F"/>
    <w:rsid w:val="00426CD9"/>
    <w:rsid w:val="00426D63"/>
    <w:rsid w:val="00427101"/>
    <w:rsid w:val="00427392"/>
    <w:rsid w:val="00427481"/>
    <w:rsid w:val="00427960"/>
    <w:rsid w:val="004279D1"/>
    <w:rsid w:val="00427B36"/>
    <w:rsid w:val="00427F91"/>
    <w:rsid w:val="00427FA4"/>
    <w:rsid w:val="004300F6"/>
    <w:rsid w:val="0043038A"/>
    <w:rsid w:val="0043054E"/>
    <w:rsid w:val="00430FEB"/>
    <w:rsid w:val="004310EE"/>
    <w:rsid w:val="00431961"/>
    <w:rsid w:val="00431ACC"/>
    <w:rsid w:val="00432359"/>
    <w:rsid w:val="0043259D"/>
    <w:rsid w:val="00433603"/>
    <w:rsid w:val="00433654"/>
    <w:rsid w:val="00433677"/>
    <w:rsid w:val="004338F1"/>
    <w:rsid w:val="00433C36"/>
    <w:rsid w:val="00433E2C"/>
    <w:rsid w:val="0043403B"/>
    <w:rsid w:val="004340D5"/>
    <w:rsid w:val="00434880"/>
    <w:rsid w:val="00434A21"/>
    <w:rsid w:val="00434AB5"/>
    <w:rsid w:val="00434E69"/>
    <w:rsid w:val="00434F7B"/>
    <w:rsid w:val="0043526D"/>
    <w:rsid w:val="004352EC"/>
    <w:rsid w:val="00435AB6"/>
    <w:rsid w:val="00436114"/>
    <w:rsid w:val="00436269"/>
    <w:rsid w:val="004362E4"/>
    <w:rsid w:val="00436479"/>
    <w:rsid w:val="0043714B"/>
    <w:rsid w:val="0043741D"/>
    <w:rsid w:val="004374CA"/>
    <w:rsid w:val="00437761"/>
    <w:rsid w:val="004379E8"/>
    <w:rsid w:val="00437A34"/>
    <w:rsid w:val="00437B10"/>
    <w:rsid w:val="00437FA1"/>
    <w:rsid w:val="00437FAB"/>
    <w:rsid w:val="00440FFB"/>
    <w:rsid w:val="00441130"/>
    <w:rsid w:val="00441254"/>
    <w:rsid w:val="004415D9"/>
    <w:rsid w:val="00441E54"/>
    <w:rsid w:val="00442139"/>
    <w:rsid w:val="004421DB"/>
    <w:rsid w:val="00442EE5"/>
    <w:rsid w:val="00443B4E"/>
    <w:rsid w:val="00443C5B"/>
    <w:rsid w:val="00443EBA"/>
    <w:rsid w:val="0044437A"/>
    <w:rsid w:val="004443F8"/>
    <w:rsid w:val="00444706"/>
    <w:rsid w:val="00444B32"/>
    <w:rsid w:val="00445793"/>
    <w:rsid w:val="004457C4"/>
    <w:rsid w:val="00445DFC"/>
    <w:rsid w:val="00445F46"/>
    <w:rsid w:val="004460E9"/>
    <w:rsid w:val="00446E6C"/>
    <w:rsid w:val="00447B6F"/>
    <w:rsid w:val="00447CFF"/>
    <w:rsid w:val="0045004A"/>
    <w:rsid w:val="004508DF"/>
    <w:rsid w:val="00450A08"/>
    <w:rsid w:val="00450A19"/>
    <w:rsid w:val="004510F1"/>
    <w:rsid w:val="00451238"/>
    <w:rsid w:val="004515D1"/>
    <w:rsid w:val="00451905"/>
    <w:rsid w:val="00451BC7"/>
    <w:rsid w:val="00451F5A"/>
    <w:rsid w:val="00451FC3"/>
    <w:rsid w:val="00451FD6"/>
    <w:rsid w:val="0045205B"/>
    <w:rsid w:val="00452341"/>
    <w:rsid w:val="00452470"/>
    <w:rsid w:val="00452A5F"/>
    <w:rsid w:val="00452B69"/>
    <w:rsid w:val="00452E7D"/>
    <w:rsid w:val="00453623"/>
    <w:rsid w:val="00453A81"/>
    <w:rsid w:val="00453BC7"/>
    <w:rsid w:val="00453C11"/>
    <w:rsid w:val="00453D42"/>
    <w:rsid w:val="00453F44"/>
    <w:rsid w:val="004548F6"/>
    <w:rsid w:val="00454FDA"/>
    <w:rsid w:val="004552A9"/>
    <w:rsid w:val="004557B0"/>
    <w:rsid w:val="004558DB"/>
    <w:rsid w:val="00455933"/>
    <w:rsid w:val="00455966"/>
    <w:rsid w:val="00455CDB"/>
    <w:rsid w:val="00456055"/>
    <w:rsid w:val="0045632F"/>
    <w:rsid w:val="0045685A"/>
    <w:rsid w:val="00456921"/>
    <w:rsid w:val="00456A3C"/>
    <w:rsid w:val="00457135"/>
    <w:rsid w:val="0045727A"/>
    <w:rsid w:val="004572A6"/>
    <w:rsid w:val="004572B9"/>
    <w:rsid w:val="00457946"/>
    <w:rsid w:val="00457C94"/>
    <w:rsid w:val="00457D8B"/>
    <w:rsid w:val="00457EEE"/>
    <w:rsid w:val="00460258"/>
    <w:rsid w:val="00460A17"/>
    <w:rsid w:val="00460D84"/>
    <w:rsid w:val="00461065"/>
    <w:rsid w:val="0046120A"/>
    <w:rsid w:val="00461CB4"/>
    <w:rsid w:val="00461FCB"/>
    <w:rsid w:val="00462041"/>
    <w:rsid w:val="004622BB"/>
    <w:rsid w:val="00462F79"/>
    <w:rsid w:val="00463438"/>
    <w:rsid w:val="00463475"/>
    <w:rsid w:val="00463AB8"/>
    <w:rsid w:val="00463E49"/>
    <w:rsid w:val="00463ECE"/>
    <w:rsid w:val="004645EE"/>
    <w:rsid w:val="00464A48"/>
    <w:rsid w:val="00464C89"/>
    <w:rsid w:val="00464CB8"/>
    <w:rsid w:val="00465082"/>
    <w:rsid w:val="00465388"/>
    <w:rsid w:val="00466254"/>
    <w:rsid w:val="00466416"/>
    <w:rsid w:val="004665F1"/>
    <w:rsid w:val="00467042"/>
    <w:rsid w:val="00467436"/>
    <w:rsid w:val="004677C9"/>
    <w:rsid w:val="00467A09"/>
    <w:rsid w:val="00470261"/>
    <w:rsid w:val="0047073A"/>
    <w:rsid w:val="00470BE3"/>
    <w:rsid w:val="00470CB5"/>
    <w:rsid w:val="00470D40"/>
    <w:rsid w:val="00471ABA"/>
    <w:rsid w:val="00471CD1"/>
    <w:rsid w:val="00471EAB"/>
    <w:rsid w:val="004723EE"/>
    <w:rsid w:val="00472833"/>
    <w:rsid w:val="00472BD9"/>
    <w:rsid w:val="0047313D"/>
    <w:rsid w:val="00473510"/>
    <w:rsid w:val="00473873"/>
    <w:rsid w:val="00473E5F"/>
    <w:rsid w:val="00474364"/>
    <w:rsid w:val="0047438F"/>
    <w:rsid w:val="00475552"/>
    <w:rsid w:val="004756F1"/>
    <w:rsid w:val="0047582C"/>
    <w:rsid w:val="00475A92"/>
    <w:rsid w:val="00475CD2"/>
    <w:rsid w:val="00475DBF"/>
    <w:rsid w:val="004760DA"/>
    <w:rsid w:val="004761E8"/>
    <w:rsid w:val="004763AE"/>
    <w:rsid w:val="004767D0"/>
    <w:rsid w:val="0047681A"/>
    <w:rsid w:val="0047688C"/>
    <w:rsid w:val="004776F3"/>
    <w:rsid w:val="00477BB9"/>
    <w:rsid w:val="00477DDD"/>
    <w:rsid w:val="004801E1"/>
    <w:rsid w:val="004802E1"/>
    <w:rsid w:val="00480F12"/>
    <w:rsid w:val="004811DD"/>
    <w:rsid w:val="00481531"/>
    <w:rsid w:val="00481C1E"/>
    <w:rsid w:val="004827F9"/>
    <w:rsid w:val="00482C59"/>
    <w:rsid w:val="00482FCB"/>
    <w:rsid w:val="00483648"/>
    <w:rsid w:val="0048397F"/>
    <w:rsid w:val="00483A80"/>
    <w:rsid w:val="00483AE7"/>
    <w:rsid w:val="00483CBF"/>
    <w:rsid w:val="004843DD"/>
    <w:rsid w:val="0048441F"/>
    <w:rsid w:val="00484741"/>
    <w:rsid w:val="00484D02"/>
    <w:rsid w:val="00484F8F"/>
    <w:rsid w:val="0048515B"/>
    <w:rsid w:val="004859EE"/>
    <w:rsid w:val="00485B0E"/>
    <w:rsid w:val="00485F4B"/>
    <w:rsid w:val="00485F96"/>
    <w:rsid w:val="0048618E"/>
    <w:rsid w:val="00486402"/>
    <w:rsid w:val="00486BA6"/>
    <w:rsid w:val="00486DC2"/>
    <w:rsid w:val="00486DC5"/>
    <w:rsid w:val="0048721B"/>
    <w:rsid w:val="00487366"/>
    <w:rsid w:val="004873E4"/>
    <w:rsid w:val="0048766A"/>
    <w:rsid w:val="004877E0"/>
    <w:rsid w:val="00487B76"/>
    <w:rsid w:val="00487D64"/>
    <w:rsid w:val="004900C8"/>
    <w:rsid w:val="004901A1"/>
    <w:rsid w:val="0049047A"/>
    <w:rsid w:val="0049072C"/>
    <w:rsid w:val="00490FD1"/>
    <w:rsid w:val="00491305"/>
    <w:rsid w:val="00491998"/>
    <w:rsid w:val="00491AD2"/>
    <w:rsid w:val="00491BEF"/>
    <w:rsid w:val="004922FF"/>
    <w:rsid w:val="004923D0"/>
    <w:rsid w:val="0049291C"/>
    <w:rsid w:val="0049304C"/>
    <w:rsid w:val="0049311E"/>
    <w:rsid w:val="00493329"/>
    <w:rsid w:val="004935C0"/>
    <w:rsid w:val="00493635"/>
    <w:rsid w:val="00493B43"/>
    <w:rsid w:val="00493BDA"/>
    <w:rsid w:val="00493E5D"/>
    <w:rsid w:val="00493F0A"/>
    <w:rsid w:val="00494505"/>
    <w:rsid w:val="004948DC"/>
    <w:rsid w:val="00494C6A"/>
    <w:rsid w:val="00494CE2"/>
    <w:rsid w:val="00494D5E"/>
    <w:rsid w:val="00494EB1"/>
    <w:rsid w:val="00494FC3"/>
    <w:rsid w:val="0049540A"/>
    <w:rsid w:val="004956FD"/>
    <w:rsid w:val="00495835"/>
    <w:rsid w:val="00495BC4"/>
    <w:rsid w:val="00495E87"/>
    <w:rsid w:val="00495F09"/>
    <w:rsid w:val="00496197"/>
    <w:rsid w:val="00496414"/>
    <w:rsid w:val="00496922"/>
    <w:rsid w:val="00496B30"/>
    <w:rsid w:val="00496D72"/>
    <w:rsid w:val="00496E02"/>
    <w:rsid w:val="004970A4"/>
    <w:rsid w:val="004970D6"/>
    <w:rsid w:val="00497250"/>
    <w:rsid w:val="0049727C"/>
    <w:rsid w:val="0049733B"/>
    <w:rsid w:val="00497567"/>
    <w:rsid w:val="00497A38"/>
    <w:rsid w:val="00497A98"/>
    <w:rsid w:val="00497CB8"/>
    <w:rsid w:val="00497E62"/>
    <w:rsid w:val="004A0F1E"/>
    <w:rsid w:val="004A13FF"/>
    <w:rsid w:val="004A15FB"/>
    <w:rsid w:val="004A162C"/>
    <w:rsid w:val="004A1651"/>
    <w:rsid w:val="004A16FE"/>
    <w:rsid w:val="004A1D18"/>
    <w:rsid w:val="004A214F"/>
    <w:rsid w:val="004A22BF"/>
    <w:rsid w:val="004A2430"/>
    <w:rsid w:val="004A2D69"/>
    <w:rsid w:val="004A31D6"/>
    <w:rsid w:val="004A356C"/>
    <w:rsid w:val="004A3A03"/>
    <w:rsid w:val="004A3EC6"/>
    <w:rsid w:val="004A3F2C"/>
    <w:rsid w:val="004A408D"/>
    <w:rsid w:val="004A45BD"/>
    <w:rsid w:val="004A4656"/>
    <w:rsid w:val="004A5B07"/>
    <w:rsid w:val="004A5CC8"/>
    <w:rsid w:val="004A5D80"/>
    <w:rsid w:val="004A5E17"/>
    <w:rsid w:val="004A5FEB"/>
    <w:rsid w:val="004A651B"/>
    <w:rsid w:val="004A6D3F"/>
    <w:rsid w:val="004A77B0"/>
    <w:rsid w:val="004A7B12"/>
    <w:rsid w:val="004A7C3A"/>
    <w:rsid w:val="004B08A9"/>
    <w:rsid w:val="004B0926"/>
    <w:rsid w:val="004B0B4D"/>
    <w:rsid w:val="004B0D78"/>
    <w:rsid w:val="004B12DB"/>
    <w:rsid w:val="004B1876"/>
    <w:rsid w:val="004B1CED"/>
    <w:rsid w:val="004B1F45"/>
    <w:rsid w:val="004B2360"/>
    <w:rsid w:val="004B2790"/>
    <w:rsid w:val="004B2981"/>
    <w:rsid w:val="004B2BDE"/>
    <w:rsid w:val="004B317F"/>
    <w:rsid w:val="004B34A7"/>
    <w:rsid w:val="004B3B06"/>
    <w:rsid w:val="004B3E3D"/>
    <w:rsid w:val="004B3ED5"/>
    <w:rsid w:val="004B4276"/>
    <w:rsid w:val="004B4298"/>
    <w:rsid w:val="004B4643"/>
    <w:rsid w:val="004B465D"/>
    <w:rsid w:val="004B4688"/>
    <w:rsid w:val="004B47C1"/>
    <w:rsid w:val="004B4E08"/>
    <w:rsid w:val="004B4EA5"/>
    <w:rsid w:val="004B5009"/>
    <w:rsid w:val="004B504A"/>
    <w:rsid w:val="004B532C"/>
    <w:rsid w:val="004B542F"/>
    <w:rsid w:val="004B55DC"/>
    <w:rsid w:val="004B5B08"/>
    <w:rsid w:val="004B69B0"/>
    <w:rsid w:val="004B6F8F"/>
    <w:rsid w:val="004B70A2"/>
    <w:rsid w:val="004B71B7"/>
    <w:rsid w:val="004B731B"/>
    <w:rsid w:val="004B74FA"/>
    <w:rsid w:val="004B772A"/>
    <w:rsid w:val="004B7E15"/>
    <w:rsid w:val="004B7F67"/>
    <w:rsid w:val="004C068A"/>
    <w:rsid w:val="004C06BE"/>
    <w:rsid w:val="004C0938"/>
    <w:rsid w:val="004C0B1C"/>
    <w:rsid w:val="004C0BA3"/>
    <w:rsid w:val="004C0C6B"/>
    <w:rsid w:val="004C1647"/>
    <w:rsid w:val="004C1994"/>
    <w:rsid w:val="004C1A9D"/>
    <w:rsid w:val="004C1C83"/>
    <w:rsid w:val="004C21FB"/>
    <w:rsid w:val="004C2E49"/>
    <w:rsid w:val="004C34EB"/>
    <w:rsid w:val="004C3BCD"/>
    <w:rsid w:val="004C468C"/>
    <w:rsid w:val="004C4BCA"/>
    <w:rsid w:val="004C4FB8"/>
    <w:rsid w:val="004C5498"/>
    <w:rsid w:val="004C5619"/>
    <w:rsid w:val="004C5E44"/>
    <w:rsid w:val="004C5F02"/>
    <w:rsid w:val="004C608A"/>
    <w:rsid w:val="004C616E"/>
    <w:rsid w:val="004C624E"/>
    <w:rsid w:val="004C6489"/>
    <w:rsid w:val="004C67E5"/>
    <w:rsid w:val="004C68C0"/>
    <w:rsid w:val="004C6C71"/>
    <w:rsid w:val="004C6FE1"/>
    <w:rsid w:val="004C7067"/>
    <w:rsid w:val="004C70FC"/>
    <w:rsid w:val="004C770C"/>
    <w:rsid w:val="004C78CC"/>
    <w:rsid w:val="004C78E3"/>
    <w:rsid w:val="004D008E"/>
    <w:rsid w:val="004D022C"/>
    <w:rsid w:val="004D0310"/>
    <w:rsid w:val="004D0486"/>
    <w:rsid w:val="004D0693"/>
    <w:rsid w:val="004D0911"/>
    <w:rsid w:val="004D0B62"/>
    <w:rsid w:val="004D10EA"/>
    <w:rsid w:val="004D1103"/>
    <w:rsid w:val="004D1798"/>
    <w:rsid w:val="004D17D1"/>
    <w:rsid w:val="004D1CE9"/>
    <w:rsid w:val="004D2675"/>
    <w:rsid w:val="004D2B0B"/>
    <w:rsid w:val="004D2CD0"/>
    <w:rsid w:val="004D2FA8"/>
    <w:rsid w:val="004D30DB"/>
    <w:rsid w:val="004D3680"/>
    <w:rsid w:val="004D3A86"/>
    <w:rsid w:val="004D4080"/>
    <w:rsid w:val="004D5939"/>
    <w:rsid w:val="004D5CFE"/>
    <w:rsid w:val="004D5D6F"/>
    <w:rsid w:val="004D6624"/>
    <w:rsid w:val="004D6E92"/>
    <w:rsid w:val="004D7281"/>
    <w:rsid w:val="004D72EF"/>
    <w:rsid w:val="004D761B"/>
    <w:rsid w:val="004D78B0"/>
    <w:rsid w:val="004D7BD4"/>
    <w:rsid w:val="004D7C2C"/>
    <w:rsid w:val="004D7E2C"/>
    <w:rsid w:val="004D7F07"/>
    <w:rsid w:val="004E05FD"/>
    <w:rsid w:val="004E076A"/>
    <w:rsid w:val="004E1050"/>
    <w:rsid w:val="004E11AA"/>
    <w:rsid w:val="004E15E7"/>
    <w:rsid w:val="004E15F6"/>
    <w:rsid w:val="004E1A0D"/>
    <w:rsid w:val="004E2270"/>
    <w:rsid w:val="004E23F5"/>
    <w:rsid w:val="004E320E"/>
    <w:rsid w:val="004E39E5"/>
    <w:rsid w:val="004E40BB"/>
    <w:rsid w:val="004E4524"/>
    <w:rsid w:val="004E45BB"/>
    <w:rsid w:val="004E48AD"/>
    <w:rsid w:val="004E5418"/>
    <w:rsid w:val="004E5464"/>
    <w:rsid w:val="004E5C7D"/>
    <w:rsid w:val="004E63E5"/>
    <w:rsid w:val="004E6A47"/>
    <w:rsid w:val="004E6AAB"/>
    <w:rsid w:val="004E6B76"/>
    <w:rsid w:val="004E6F9C"/>
    <w:rsid w:val="004E7058"/>
    <w:rsid w:val="004E7312"/>
    <w:rsid w:val="004E7669"/>
    <w:rsid w:val="004E7727"/>
    <w:rsid w:val="004E7CA2"/>
    <w:rsid w:val="004E7D29"/>
    <w:rsid w:val="004F0403"/>
    <w:rsid w:val="004F0BF9"/>
    <w:rsid w:val="004F1437"/>
    <w:rsid w:val="004F197F"/>
    <w:rsid w:val="004F19A3"/>
    <w:rsid w:val="004F1E49"/>
    <w:rsid w:val="004F20F8"/>
    <w:rsid w:val="004F23DD"/>
    <w:rsid w:val="004F2758"/>
    <w:rsid w:val="004F280E"/>
    <w:rsid w:val="004F3540"/>
    <w:rsid w:val="004F370B"/>
    <w:rsid w:val="004F3E34"/>
    <w:rsid w:val="004F4290"/>
    <w:rsid w:val="004F46F4"/>
    <w:rsid w:val="004F4777"/>
    <w:rsid w:val="004F48FE"/>
    <w:rsid w:val="004F49BD"/>
    <w:rsid w:val="004F4F89"/>
    <w:rsid w:val="004F4FE2"/>
    <w:rsid w:val="004F52DB"/>
    <w:rsid w:val="004F54CE"/>
    <w:rsid w:val="004F5624"/>
    <w:rsid w:val="004F5983"/>
    <w:rsid w:val="004F5DA4"/>
    <w:rsid w:val="004F6044"/>
    <w:rsid w:val="004F62B2"/>
    <w:rsid w:val="004F6424"/>
    <w:rsid w:val="004F6A76"/>
    <w:rsid w:val="004F6AFA"/>
    <w:rsid w:val="004F6E04"/>
    <w:rsid w:val="004F7414"/>
    <w:rsid w:val="004F7449"/>
    <w:rsid w:val="004F7604"/>
    <w:rsid w:val="0050022D"/>
    <w:rsid w:val="005002D6"/>
    <w:rsid w:val="0050099C"/>
    <w:rsid w:val="005009B4"/>
    <w:rsid w:val="00500EC5"/>
    <w:rsid w:val="00500FEA"/>
    <w:rsid w:val="0050109C"/>
    <w:rsid w:val="0050114E"/>
    <w:rsid w:val="005013A8"/>
    <w:rsid w:val="005015A6"/>
    <w:rsid w:val="00501E94"/>
    <w:rsid w:val="00502548"/>
    <w:rsid w:val="0050277C"/>
    <w:rsid w:val="00502FB6"/>
    <w:rsid w:val="00503052"/>
    <w:rsid w:val="005030C4"/>
    <w:rsid w:val="00503127"/>
    <w:rsid w:val="005031D3"/>
    <w:rsid w:val="005035F6"/>
    <w:rsid w:val="00503704"/>
    <w:rsid w:val="00503F5B"/>
    <w:rsid w:val="005040CD"/>
    <w:rsid w:val="00504229"/>
    <w:rsid w:val="0050471D"/>
    <w:rsid w:val="005049BE"/>
    <w:rsid w:val="00504E58"/>
    <w:rsid w:val="00505229"/>
    <w:rsid w:val="005052A5"/>
    <w:rsid w:val="005067E4"/>
    <w:rsid w:val="005069E1"/>
    <w:rsid w:val="00506D4A"/>
    <w:rsid w:val="005072A8"/>
    <w:rsid w:val="005074B8"/>
    <w:rsid w:val="00507F98"/>
    <w:rsid w:val="00510064"/>
    <w:rsid w:val="0051021B"/>
    <w:rsid w:val="005104BB"/>
    <w:rsid w:val="00510572"/>
    <w:rsid w:val="00510789"/>
    <w:rsid w:val="005108A3"/>
    <w:rsid w:val="0051097E"/>
    <w:rsid w:val="00510D50"/>
    <w:rsid w:val="00510DB5"/>
    <w:rsid w:val="00510F6E"/>
    <w:rsid w:val="00510FA2"/>
    <w:rsid w:val="005110FF"/>
    <w:rsid w:val="005111D1"/>
    <w:rsid w:val="00511422"/>
    <w:rsid w:val="005118AE"/>
    <w:rsid w:val="00511C26"/>
    <w:rsid w:val="00511DC8"/>
    <w:rsid w:val="00511F5C"/>
    <w:rsid w:val="0051212F"/>
    <w:rsid w:val="0051237C"/>
    <w:rsid w:val="00512832"/>
    <w:rsid w:val="00513046"/>
    <w:rsid w:val="00514095"/>
    <w:rsid w:val="00514110"/>
    <w:rsid w:val="0051459C"/>
    <w:rsid w:val="005145FE"/>
    <w:rsid w:val="005154C6"/>
    <w:rsid w:val="0051587A"/>
    <w:rsid w:val="005158FA"/>
    <w:rsid w:val="00515B7E"/>
    <w:rsid w:val="00515C1E"/>
    <w:rsid w:val="0051603A"/>
    <w:rsid w:val="005169AD"/>
    <w:rsid w:val="00516CAB"/>
    <w:rsid w:val="005175B2"/>
    <w:rsid w:val="00517879"/>
    <w:rsid w:val="005179D3"/>
    <w:rsid w:val="00517D07"/>
    <w:rsid w:val="005208B9"/>
    <w:rsid w:val="00520BA6"/>
    <w:rsid w:val="00520FD9"/>
    <w:rsid w:val="0052151C"/>
    <w:rsid w:val="00521BE1"/>
    <w:rsid w:val="00521CD3"/>
    <w:rsid w:val="00521D16"/>
    <w:rsid w:val="00521E30"/>
    <w:rsid w:val="00521EA6"/>
    <w:rsid w:val="005221F0"/>
    <w:rsid w:val="005226D7"/>
    <w:rsid w:val="005227CA"/>
    <w:rsid w:val="00523419"/>
    <w:rsid w:val="00523858"/>
    <w:rsid w:val="00523A14"/>
    <w:rsid w:val="00523DD6"/>
    <w:rsid w:val="00523EE1"/>
    <w:rsid w:val="0052435D"/>
    <w:rsid w:val="0052454B"/>
    <w:rsid w:val="00524807"/>
    <w:rsid w:val="005251E8"/>
    <w:rsid w:val="005252FE"/>
    <w:rsid w:val="005257A1"/>
    <w:rsid w:val="00525841"/>
    <w:rsid w:val="005258F1"/>
    <w:rsid w:val="00525FF9"/>
    <w:rsid w:val="0052651D"/>
    <w:rsid w:val="005265D7"/>
    <w:rsid w:val="0052732E"/>
    <w:rsid w:val="00527469"/>
    <w:rsid w:val="00527571"/>
    <w:rsid w:val="00527688"/>
    <w:rsid w:val="00527A3E"/>
    <w:rsid w:val="00527BD6"/>
    <w:rsid w:val="00527F55"/>
    <w:rsid w:val="0053021E"/>
    <w:rsid w:val="00530309"/>
    <w:rsid w:val="005307C3"/>
    <w:rsid w:val="00531530"/>
    <w:rsid w:val="0053179F"/>
    <w:rsid w:val="00531CFE"/>
    <w:rsid w:val="00531D23"/>
    <w:rsid w:val="00531D3F"/>
    <w:rsid w:val="00531E96"/>
    <w:rsid w:val="00531F9F"/>
    <w:rsid w:val="00532BC4"/>
    <w:rsid w:val="00532C41"/>
    <w:rsid w:val="00532D3F"/>
    <w:rsid w:val="00532D5D"/>
    <w:rsid w:val="005335AB"/>
    <w:rsid w:val="005335CB"/>
    <w:rsid w:val="0053386D"/>
    <w:rsid w:val="005339B4"/>
    <w:rsid w:val="00534700"/>
    <w:rsid w:val="00534FFC"/>
    <w:rsid w:val="00535089"/>
    <w:rsid w:val="00535980"/>
    <w:rsid w:val="00535A9D"/>
    <w:rsid w:val="00535DD2"/>
    <w:rsid w:val="0053609C"/>
    <w:rsid w:val="0053612A"/>
    <w:rsid w:val="0053649A"/>
    <w:rsid w:val="00536940"/>
    <w:rsid w:val="005369D7"/>
    <w:rsid w:val="00536B70"/>
    <w:rsid w:val="00537218"/>
    <w:rsid w:val="00537823"/>
    <w:rsid w:val="0053791F"/>
    <w:rsid w:val="00537B7A"/>
    <w:rsid w:val="00537EB3"/>
    <w:rsid w:val="005404F7"/>
    <w:rsid w:val="00540928"/>
    <w:rsid w:val="00540ABA"/>
    <w:rsid w:val="00540BC3"/>
    <w:rsid w:val="00540D8F"/>
    <w:rsid w:val="00540EE7"/>
    <w:rsid w:val="0054158A"/>
    <w:rsid w:val="00541774"/>
    <w:rsid w:val="00541943"/>
    <w:rsid w:val="00541D64"/>
    <w:rsid w:val="005420CE"/>
    <w:rsid w:val="00542527"/>
    <w:rsid w:val="00542808"/>
    <w:rsid w:val="005429A1"/>
    <w:rsid w:val="00542D77"/>
    <w:rsid w:val="00542EC6"/>
    <w:rsid w:val="0054313A"/>
    <w:rsid w:val="0054339F"/>
    <w:rsid w:val="005433E4"/>
    <w:rsid w:val="00543502"/>
    <w:rsid w:val="00543682"/>
    <w:rsid w:val="0054383C"/>
    <w:rsid w:val="005445E2"/>
    <w:rsid w:val="00544720"/>
    <w:rsid w:val="005447AC"/>
    <w:rsid w:val="005448F7"/>
    <w:rsid w:val="00545626"/>
    <w:rsid w:val="00545C6A"/>
    <w:rsid w:val="00546622"/>
    <w:rsid w:val="005468A6"/>
    <w:rsid w:val="00546E4B"/>
    <w:rsid w:val="00547180"/>
    <w:rsid w:val="00547223"/>
    <w:rsid w:val="00547538"/>
    <w:rsid w:val="00547DEE"/>
    <w:rsid w:val="00547E22"/>
    <w:rsid w:val="00550511"/>
    <w:rsid w:val="005506E3"/>
    <w:rsid w:val="00550BAA"/>
    <w:rsid w:val="0055162E"/>
    <w:rsid w:val="0055199B"/>
    <w:rsid w:val="00551DC8"/>
    <w:rsid w:val="00551EBE"/>
    <w:rsid w:val="00551F69"/>
    <w:rsid w:val="005525FC"/>
    <w:rsid w:val="00553258"/>
    <w:rsid w:val="00553267"/>
    <w:rsid w:val="00553522"/>
    <w:rsid w:val="005537BD"/>
    <w:rsid w:val="005538A2"/>
    <w:rsid w:val="00553BFA"/>
    <w:rsid w:val="00553F21"/>
    <w:rsid w:val="00554282"/>
    <w:rsid w:val="005547AA"/>
    <w:rsid w:val="0055486B"/>
    <w:rsid w:val="005549A9"/>
    <w:rsid w:val="00554B53"/>
    <w:rsid w:val="00554D05"/>
    <w:rsid w:val="00554E74"/>
    <w:rsid w:val="005551B5"/>
    <w:rsid w:val="005551C9"/>
    <w:rsid w:val="005556F0"/>
    <w:rsid w:val="00555772"/>
    <w:rsid w:val="0055596B"/>
    <w:rsid w:val="005559C4"/>
    <w:rsid w:val="00555ACB"/>
    <w:rsid w:val="00555ECB"/>
    <w:rsid w:val="0055636B"/>
    <w:rsid w:val="0055660F"/>
    <w:rsid w:val="00556A43"/>
    <w:rsid w:val="0055700E"/>
    <w:rsid w:val="005570BB"/>
    <w:rsid w:val="0055715F"/>
    <w:rsid w:val="005571EC"/>
    <w:rsid w:val="00557263"/>
    <w:rsid w:val="005573ED"/>
    <w:rsid w:val="005574AA"/>
    <w:rsid w:val="00557557"/>
    <w:rsid w:val="00557735"/>
    <w:rsid w:val="005577BE"/>
    <w:rsid w:val="00557D51"/>
    <w:rsid w:val="0055E3A6"/>
    <w:rsid w:val="0056077E"/>
    <w:rsid w:val="00560B6C"/>
    <w:rsid w:val="00560EDA"/>
    <w:rsid w:val="00561373"/>
    <w:rsid w:val="00561398"/>
    <w:rsid w:val="00561637"/>
    <w:rsid w:val="00561F06"/>
    <w:rsid w:val="005629EE"/>
    <w:rsid w:val="00562DEB"/>
    <w:rsid w:val="00563036"/>
    <w:rsid w:val="0056306E"/>
    <w:rsid w:val="00563239"/>
    <w:rsid w:val="005634A7"/>
    <w:rsid w:val="00563612"/>
    <w:rsid w:val="0056401F"/>
    <w:rsid w:val="0056419E"/>
    <w:rsid w:val="005645CD"/>
    <w:rsid w:val="00564788"/>
    <w:rsid w:val="005648FA"/>
    <w:rsid w:val="00564D50"/>
    <w:rsid w:val="00565041"/>
    <w:rsid w:val="005652E0"/>
    <w:rsid w:val="00565BC8"/>
    <w:rsid w:val="00565CF7"/>
    <w:rsid w:val="00566233"/>
    <w:rsid w:val="00566313"/>
    <w:rsid w:val="00566900"/>
    <w:rsid w:val="005670FF"/>
    <w:rsid w:val="00567123"/>
    <w:rsid w:val="00567346"/>
    <w:rsid w:val="005674A2"/>
    <w:rsid w:val="00567796"/>
    <w:rsid w:val="00567AF3"/>
    <w:rsid w:val="00570A40"/>
    <w:rsid w:val="005715B6"/>
    <w:rsid w:val="005719D5"/>
    <w:rsid w:val="00571BED"/>
    <w:rsid w:val="00571FE6"/>
    <w:rsid w:val="005723EE"/>
    <w:rsid w:val="00572B17"/>
    <w:rsid w:val="00573253"/>
    <w:rsid w:val="005734D1"/>
    <w:rsid w:val="0057365B"/>
    <w:rsid w:val="0057371B"/>
    <w:rsid w:val="00573BD5"/>
    <w:rsid w:val="0057405B"/>
    <w:rsid w:val="005748E4"/>
    <w:rsid w:val="00574B29"/>
    <w:rsid w:val="005757A8"/>
    <w:rsid w:val="0057585F"/>
    <w:rsid w:val="005758A9"/>
    <w:rsid w:val="00575EB8"/>
    <w:rsid w:val="0057613A"/>
    <w:rsid w:val="00577256"/>
    <w:rsid w:val="00577769"/>
    <w:rsid w:val="00577A55"/>
    <w:rsid w:val="0058045D"/>
    <w:rsid w:val="0058076A"/>
    <w:rsid w:val="0058086B"/>
    <w:rsid w:val="0058162B"/>
    <w:rsid w:val="005818B7"/>
    <w:rsid w:val="00582773"/>
    <w:rsid w:val="00582A9B"/>
    <w:rsid w:val="005832AB"/>
    <w:rsid w:val="005832AD"/>
    <w:rsid w:val="00583DB1"/>
    <w:rsid w:val="00583E65"/>
    <w:rsid w:val="00584070"/>
    <w:rsid w:val="00584091"/>
    <w:rsid w:val="0058437C"/>
    <w:rsid w:val="0058440B"/>
    <w:rsid w:val="0058447B"/>
    <w:rsid w:val="0058488C"/>
    <w:rsid w:val="00584D98"/>
    <w:rsid w:val="00585C15"/>
    <w:rsid w:val="00585D57"/>
    <w:rsid w:val="00585D83"/>
    <w:rsid w:val="00585E77"/>
    <w:rsid w:val="005861E8"/>
    <w:rsid w:val="0058626A"/>
    <w:rsid w:val="00586498"/>
    <w:rsid w:val="005868FC"/>
    <w:rsid w:val="00586AE1"/>
    <w:rsid w:val="005870DE"/>
    <w:rsid w:val="00587ACD"/>
    <w:rsid w:val="00587EC3"/>
    <w:rsid w:val="005906E4"/>
    <w:rsid w:val="00590AE4"/>
    <w:rsid w:val="00590C0E"/>
    <w:rsid w:val="00590D24"/>
    <w:rsid w:val="00590DFC"/>
    <w:rsid w:val="00590F3C"/>
    <w:rsid w:val="005916D7"/>
    <w:rsid w:val="005918D0"/>
    <w:rsid w:val="00591ACF"/>
    <w:rsid w:val="00591CEB"/>
    <w:rsid w:val="005925D2"/>
    <w:rsid w:val="005927C2"/>
    <w:rsid w:val="005927CD"/>
    <w:rsid w:val="00592D18"/>
    <w:rsid w:val="005930F4"/>
    <w:rsid w:val="005935F4"/>
    <w:rsid w:val="00593E0A"/>
    <w:rsid w:val="00594171"/>
    <w:rsid w:val="0059447D"/>
    <w:rsid w:val="0059449B"/>
    <w:rsid w:val="0059455F"/>
    <w:rsid w:val="005949D2"/>
    <w:rsid w:val="00594FC0"/>
    <w:rsid w:val="00595011"/>
    <w:rsid w:val="0059501B"/>
    <w:rsid w:val="00595041"/>
    <w:rsid w:val="00595175"/>
    <w:rsid w:val="00595735"/>
    <w:rsid w:val="00595D33"/>
    <w:rsid w:val="00595F3B"/>
    <w:rsid w:val="00595FCC"/>
    <w:rsid w:val="005961CB"/>
    <w:rsid w:val="00596516"/>
    <w:rsid w:val="005965D4"/>
    <w:rsid w:val="0059688E"/>
    <w:rsid w:val="005971B0"/>
    <w:rsid w:val="0059730B"/>
    <w:rsid w:val="005973C3"/>
    <w:rsid w:val="00597643"/>
    <w:rsid w:val="00597F94"/>
    <w:rsid w:val="00597FBC"/>
    <w:rsid w:val="005A01B7"/>
    <w:rsid w:val="005A0246"/>
    <w:rsid w:val="005A080D"/>
    <w:rsid w:val="005A0D52"/>
    <w:rsid w:val="005A0EA8"/>
    <w:rsid w:val="005A167F"/>
    <w:rsid w:val="005A1807"/>
    <w:rsid w:val="005A1BDB"/>
    <w:rsid w:val="005A200A"/>
    <w:rsid w:val="005A20A1"/>
    <w:rsid w:val="005A2213"/>
    <w:rsid w:val="005A241B"/>
    <w:rsid w:val="005A2A13"/>
    <w:rsid w:val="005A2F6E"/>
    <w:rsid w:val="005A346E"/>
    <w:rsid w:val="005A36E9"/>
    <w:rsid w:val="005A38BD"/>
    <w:rsid w:val="005A47E5"/>
    <w:rsid w:val="005A4D44"/>
    <w:rsid w:val="005A5CF8"/>
    <w:rsid w:val="005A6401"/>
    <w:rsid w:val="005A6554"/>
    <w:rsid w:val="005A69DB"/>
    <w:rsid w:val="005A73CF"/>
    <w:rsid w:val="005A7470"/>
    <w:rsid w:val="005A77E3"/>
    <w:rsid w:val="005A7910"/>
    <w:rsid w:val="005B0297"/>
    <w:rsid w:val="005B05E0"/>
    <w:rsid w:val="005B09A9"/>
    <w:rsid w:val="005B0A56"/>
    <w:rsid w:val="005B0B45"/>
    <w:rsid w:val="005B0D10"/>
    <w:rsid w:val="005B10D1"/>
    <w:rsid w:val="005B12C4"/>
    <w:rsid w:val="005B1696"/>
    <w:rsid w:val="005B1C33"/>
    <w:rsid w:val="005B1FBB"/>
    <w:rsid w:val="005B229E"/>
    <w:rsid w:val="005B264A"/>
    <w:rsid w:val="005B288D"/>
    <w:rsid w:val="005B37B0"/>
    <w:rsid w:val="005B3D38"/>
    <w:rsid w:val="005B3E32"/>
    <w:rsid w:val="005B3E64"/>
    <w:rsid w:val="005B3EB1"/>
    <w:rsid w:val="005B3F6F"/>
    <w:rsid w:val="005B45BA"/>
    <w:rsid w:val="005B4AF8"/>
    <w:rsid w:val="005B4B88"/>
    <w:rsid w:val="005B4D52"/>
    <w:rsid w:val="005B5102"/>
    <w:rsid w:val="005B53CF"/>
    <w:rsid w:val="005B59D1"/>
    <w:rsid w:val="005B6EA3"/>
    <w:rsid w:val="005B798B"/>
    <w:rsid w:val="005B7C49"/>
    <w:rsid w:val="005C0583"/>
    <w:rsid w:val="005C0892"/>
    <w:rsid w:val="005C08F6"/>
    <w:rsid w:val="005C160B"/>
    <w:rsid w:val="005C185A"/>
    <w:rsid w:val="005C1900"/>
    <w:rsid w:val="005C1B91"/>
    <w:rsid w:val="005C1C35"/>
    <w:rsid w:val="005C1F78"/>
    <w:rsid w:val="005C1FAE"/>
    <w:rsid w:val="005C21AF"/>
    <w:rsid w:val="005C2386"/>
    <w:rsid w:val="005C24CC"/>
    <w:rsid w:val="005C261E"/>
    <w:rsid w:val="005C2EE2"/>
    <w:rsid w:val="005C3012"/>
    <w:rsid w:val="005C33A3"/>
    <w:rsid w:val="005C3939"/>
    <w:rsid w:val="005C39E8"/>
    <w:rsid w:val="005C410E"/>
    <w:rsid w:val="005C48EC"/>
    <w:rsid w:val="005C5660"/>
    <w:rsid w:val="005C5C49"/>
    <w:rsid w:val="005C71E4"/>
    <w:rsid w:val="005C72E3"/>
    <w:rsid w:val="005C7630"/>
    <w:rsid w:val="005C7D28"/>
    <w:rsid w:val="005C7EA3"/>
    <w:rsid w:val="005C7F12"/>
    <w:rsid w:val="005D114C"/>
    <w:rsid w:val="005D11B2"/>
    <w:rsid w:val="005D137E"/>
    <w:rsid w:val="005D1DA8"/>
    <w:rsid w:val="005D208B"/>
    <w:rsid w:val="005D242A"/>
    <w:rsid w:val="005D2462"/>
    <w:rsid w:val="005D2602"/>
    <w:rsid w:val="005D2C23"/>
    <w:rsid w:val="005D32DA"/>
    <w:rsid w:val="005D33F2"/>
    <w:rsid w:val="005D35AB"/>
    <w:rsid w:val="005D3672"/>
    <w:rsid w:val="005D3C4C"/>
    <w:rsid w:val="005D3E86"/>
    <w:rsid w:val="005D3E90"/>
    <w:rsid w:val="005D439C"/>
    <w:rsid w:val="005D4637"/>
    <w:rsid w:val="005D4837"/>
    <w:rsid w:val="005D4B68"/>
    <w:rsid w:val="005D4F99"/>
    <w:rsid w:val="005D530B"/>
    <w:rsid w:val="005D5690"/>
    <w:rsid w:val="005D57B0"/>
    <w:rsid w:val="005D595A"/>
    <w:rsid w:val="005D5B16"/>
    <w:rsid w:val="005D5EC5"/>
    <w:rsid w:val="005D60B3"/>
    <w:rsid w:val="005D6798"/>
    <w:rsid w:val="005D6C64"/>
    <w:rsid w:val="005D74C3"/>
    <w:rsid w:val="005D767F"/>
    <w:rsid w:val="005D79E9"/>
    <w:rsid w:val="005D7F5A"/>
    <w:rsid w:val="005D7F80"/>
    <w:rsid w:val="005E0118"/>
    <w:rsid w:val="005E05CB"/>
    <w:rsid w:val="005E0A19"/>
    <w:rsid w:val="005E0A2A"/>
    <w:rsid w:val="005E11C1"/>
    <w:rsid w:val="005E175B"/>
    <w:rsid w:val="005E190E"/>
    <w:rsid w:val="005E1CF7"/>
    <w:rsid w:val="005E2563"/>
    <w:rsid w:val="005E2746"/>
    <w:rsid w:val="005E2DD7"/>
    <w:rsid w:val="005E2E37"/>
    <w:rsid w:val="005E2FD3"/>
    <w:rsid w:val="005E3698"/>
    <w:rsid w:val="005E394C"/>
    <w:rsid w:val="005E3DB3"/>
    <w:rsid w:val="005E42BF"/>
    <w:rsid w:val="005E4E70"/>
    <w:rsid w:val="005E57F1"/>
    <w:rsid w:val="005E59ED"/>
    <w:rsid w:val="005E5A22"/>
    <w:rsid w:val="005E5AC9"/>
    <w:rsid w:val="005E5BB1"/>
    <w:rsid w:val="005E6188"/>
    <w:rsid w:val="005E65BB"/>
    <w:rsid w:val="005E65CC"/>
    <w:rsid w:val="005E7239"/>
    <w:rsid w:val="005E7403"/>
    <w:rsid w:val="005E76BB"/>
    <w:rsid w:val="005E77A8"/>
    <w:rsid w:val="005E79D0"/>
    <w:rsid w:val="005E7A1A"/>
    <w:rsid w:val="005F001C"/>
    <w:rsid w:val="005F037B"/>
    <w:rsid w:val="005F0DA0"/>
    <w:rsid w:val="005F1677"/>
    <w:rsid w:val="005F1BE3"/>
    <w:rsid w:val="005F2767"/>
    <w:rsid w:val="005F3292"/>
    <w:rsid w:val="005F34CB"/>
    <w:rsid w:val="005F3629"/>
    <w:rsid w:val="005F3830"/>
    <w:rsid w:val="005F45DC"/>
    <w:rsid w:val="005F4790"/>
    <w:rsid w:val="005F4827"/>
    <w:rsid w:val="005F4914"/>
    <w:rsid w:val="005F4E35"/>
    <w:rsid w:val="005F5352"/>
    <w:rsid w:val="005F5446"/>
    <w:rsid w:val="005F5648"/>
    <w:rsid w:val="005F5F11"/>
    <w:rsid w:val="005F62A3"/>
    <w:rsid w:val="005F62B7"/>
    <w:rsid w:val="005F67FC"/>
    <w:rsid w:val="005F6869"/>
    <w:rsid w:val="005F6BB9"/>
    <w:rsid w:val="005F7072"/>
    <w:rsid w:val="005F743D"/>
    <w:rsid w:val="00600048"/>
    <w:rsid w:val="006004DD"/>
    <w:rsid w:val="006005B2"/>
    <w:rsid w:val="0060068E"/>
    <w:rsid w:val="00600748"/>
    <w:rsid w:val="006017A0"/>
    <w:rsid w:val="00601A52"/>
    <w:rsid w:val="0060299D"/>
    <w:rsid w:val="0060299F"/>
    <w:rsid w:val="00602E36"/>
    <w:rsid w:val="00603148"/>
    <w:rsid w:val="0060331F"/>
    <w:rsid w:val="006037B8"/>
    <w:rsid w:val="00603E09"/>
    <w:rsid w:val="00603E21"/>
    <w:rsid w:val="00603E5B"/>
    <w:rsid w:val="00603F65"/>
    <w:rsid w:val="00604843"/>
    <w:rsid w:val="006049A5"/>
    <w:rsid w:val="00604E9F"/>
    <w:rsid w:val="00605069"/>
    <w:rsid w:val="0060510F"/>
    <w:rsid w:val="0060537A"/>
    <w:rsid w:val="0060541E"/>
    <w:rsid w:val="00605A60"/>
    <w:rsid w:val="00605AD6"/>
    <w:rsid w:val="00605C4D"/>
    <w:rsid w:val="0060646C"/>
    <w:rsid w:val="0060667C"/>
    <w:rsid w:val="00606C10"/>
    <w:rsid w:val="00606D69"/>
    <w:rsid w:val="00606FC7"/>
    <w:rsid w:val="006072DF"/>
    <w:rsid w:val="006079F0"/>
    <w:rsid w:val="00607A67"/>
    <w:rsid w:val="00610223"/>
    <w:rsid w:val="006103ED"/>
    <w:rsid w:val="00610456"/>
    <w:rsid w:val="006105BB"/>
    <w:rsid w:val="006107D3"/>
    <w:rsid w:val="00610BD8"/>
    <w:rsid w:val="00610BF2"/>
    <w:rsid w:val="0061105D"/>
    <w:rsid w:val="00611473"/>
    <w:rsid w:val="006115EC"/>
    <w:rsid w:val="00611B36"/>
    <w:rsid w:val="00611D11"/>
    <w:rsid w:val="0061251B"/>
    <w:rsid w:val="0061261D"/>
    <w:rsid w:val="00612A3B"/>
    <w:rsid w:val="00612BB1"/>
    <w:rsid w:val="00613355"/>
    <w:rsid w:val="006138BA"/>
    <w:rsid w:val="00613A34"/>
    <w:rsid w:val="00613A4B"/>
    <w:rsid w:val="00613E6F"/>
    <w:rsid w:val="00614096"/>
    <w:rsid w:val="00614194"/>
    <w:rsid w:val="006143AC"/>
    <w:rsid w:val="006145CF"/>
    <w:rsid w:val="00614679"/>
    <w:rsid w:val="00615842"/>
    <w:rsid w:val="00615ADA"/>
    <w:rsid w:val="00615C88"/>
    <w:rsid w:val="00615E40"/>
    <w:rsid w:val="006161C3"/>
    <w:rsid w:val="006161FE"/>
    <w:rsid w:val="00616538"/>
    <w:rsid w:val="006165FD"/>
    <w:rsid w:val="0061681A"/>
    <w:rsid w:val="0061688B"/>
    <w:rsid w:val="00616E7C"/>
    <w:rsid w:val="00617177"/>
    <w:rsid w:val="006171E6"/>
    <w:rsid w:val="00617664"/>
    <w:rsid w:val="00617B83"/>
    <w:rsid w:val="00617FEB"/>
    <w:rsid w:val="00620370"/>
    <w:rsid w:val="006204D8"/>
    <w:rsid w:val="0062150D"/>
    <w:rsid w:val="0062182D"/>
    <w:rsid w:val="006221CD"/>
    <w:rsid w:val="00622220"/>
    <w:rsid w:val="006225CF"/>
    <w:rsid w:val="00622664"/>
    <w:rsid w:val="0062282E"/>
    <w:rsid w:val="006236C7"/>
    <w:rsid w:val="00623997"/>
    <w:rsid w:val="00623B41"/>
    <w:rsid w:val="00623FBE"/>
    <w:rsid w:val="006243D4"/>
    <w:rsid w:val="006247EA"/>
    <w:rsid w:val="00624B8D"/>
    <w:rsid w:val="00624C09"/>
    <w:rsid w:val="00624C2F"/>
    <w:rsid w:val="00625082"/>
    <w:rsid w:val="00625103"/>
    <w:rsid w:val="0062512B"/>
    <w:rsid w:val="0062575E"/>
    <w:rsid w:val="00625CE2"/>
    <w:rsid w:val="00625EF2"/>
    <w:rsid w:val="006266A9"/>
    <w:rsid w:val="00626A2D"/>
    <w:rsid w:val="00626ED6"/>
    <w:rsid w:val="0062707F"/>
    <w:rsid w:val="006278A9"/>
    <w:rsid w:val="0063017B"/>
    <w:rsid w:val="00630426"/>
    <w:rsid w:val="00630435"/>
    <w:rsid w:val="006316C1"/>
    <w:rsid w:val="00631EB3"/>
    <w:rsid w:val="00631ED4"/>
    <w:rsid w:val="006323EF"/>
    <w:rsid w:val="00632C8C"/>
    <w:rsid w:val="00632D2E"/>
    <w:rsid w:val="006330AA"/>
    <w:rsid w:val="006331BE"/>
    <w:rsid w:val="0063381E"/>
    <w:rsid w:val="00633BC7"/>
    <w:rsid w:val="00634740"/>
    <w:rsid w:val="006347D8"/>
    <w:rsid w:val="00634940"/>
    <w:rsid w:val="00634A2B"/>
    <w:rsid w:val="00634B33"/>
    <w:rsid w:val="00635454"/>
    <w:rsid w:val="0063561D"/>
    <w:rsid w:val="00635AC7"/>
    <w:rsid w:val="00635E9C"/>
    <w:rsid w:val="00636B3E"/>
    <w:rsid w:val="00636C1D"/>
    <w:rsid w:val="00637072"/>
    <w:rsid w:val="00637276"/>
    <w:rsid w:val="0063753F"/>
    <w:rsid w:val="0063780D"/>
    <w:rsid w:val="00637937"/>
    <w:rsid w:val="00637ACE"/>
    <w:rsid w:val="00637B41"/>
    <w:rsid w:val="00640178"/>
    <w:rsid w:val="00640260"/>
    <w:rsid w:val="00640B1A"/>
    <w:rsid w:val="00640B90"/>
    <w:rsid w:val="00640C4E"/>
    <w:rsid w:val="00640D04"/>
    <w:rsid w:val="00641217"/>
    <w:rsid w:val="006414EE"/>
    <w:rsid w:val="00641E37"/>
    <w:rsid w:val="006422A6"/>
    <w:rsid w:val="006423B0"/>
    <w:rsid w:val="00642524"/>
    <w:rsid w:val="0064259E"/>
    <w:rsid w:val="00642631"/>
    <w:rsid w:val="006426D8"/>
    <w:rsid w:val="00642ABC"/>
    <w:rsid w:val="00642D0A"/>
    <w:rsid w:val="006432E8"/>
    <w:rsid w:val="006435B7"/>
    <w:rsid w:val="00644412"/>
    <w:rsid w:val="00644CCD"/>
    <w:rsid w:val="006451C6"/>
    <w:rsid w:val="006459D1"/>
    <w:rsid w:val="00645BA6"/>
    <w:rsid w:val="00645BB5"/>
    <w:rsid w:val="00645D0A"/>
    <w:rsid w:val="00645E6E"/>
    <w:rsid w:val="0064630E"/>
    <w:rsid w:val="006465FF"/>
    <w:rsid w:val="00646D7B"/>
    <w:rsid w:val="00646FE1"/>
    <w:rsid w:val="00647075"/>
    <w:rsid w:val="006470A0"/>
    <w:rsid w:val="00647846"/>
    <w:rsid w:val="006504BD"/>
    <w:rsid w:val="00650E8D"/>
    <w:rsid w:val="00651265"/>
    <w:rsid w:val="0065174F"/>
    <w:rsid w:val="00651B1C"/>
    <w:rsid w:val="00651C07"/>
    <w:rsid w:val="00652381"/>
    <w:rsid w:val="0065255D"/>
    <w:rsid w:val="00652A2D"/>
    <w:rsid w:val="00652C6C"/>
    <w:rsid w:val="006535F2"/>
    <w:rsid w:val="006537A0"/>
    <w:rsid w:val="006539BB"/>
    <w:rsid w:val="00653A87"/>
    <w:rsid w:val="00654326"/>
    <w:rsid w:val="006544B5"/>
    <w:rsid w:val="00654A0A"/>
    <w:rsid w:val="00654B62"/>
    <w:rsid w:val="00654DCF"/>
    <w:rsid w:val="00654EAD"/>
    <w:rsid w:val="00654F89"/>
    <w:rsid w:val="006550F8"/>
    <w:rsid w:val="00655386"/>
    <w:rsid w:val="0065546C"/>
    <w:rsid w:val="0065571D"/>
    <w:rsid w:val="0065581D"/>
    <w:rsid w:val="00655C2F"/>
    <w:rsid w:val="00656191"/>
    <w:rsid w:val="006563C6"/>
    <w:rsid w:val="0065679B"/>
    <w:rsid w:val="00656EFA"/>
    <w:rsid w:val="00657BD9"/>
    <w:rsid w:val="00657FB2"/>
    <w:rsid w:val="00660140"/>
    <w:rsid w:val="0066021B"/>
    <w:rsid w:val="00660403"/>
    <w:rsid w:val="00660BF3"/>
    <w:rsid w:val="00661140"/>
    <w:rsid w:val="006613D6"/>
    <w:rsid w:val="006624B2"/>
    <w:rsid w:val="00662CE4"/>
    <w:rsid w:val="0066391A"/>
    <w:rsid w:val="006639A5"/>
    <w:rsid w:val="00663B0D"/>
    <w:rsid w:val="0066409E"/>
    <w:rsid w:val="00664430"/>
    <w:rsid w:val="00664CC5"/>
    <w:rsid w:val="006650E4"/>
    <w:rsid w:val="00665A87"/>
    <w:rsid w:val="00666341"/>
    <w:rsid w:val="006665AF"/>
    <w:rsid w:val="00666705"/>
    <w:rsid w:val="00666ABC"/>
    <w:rsid w:val="00667585"/>
    <w:rsid w:val="006675DA"/>
    <w:rsid w:val="006678DA"/>
    <w:rsid w:val="00670178"/>
    <w:rsid w:val="0067034A"/>
    <w:rsid w:val="0067084E"/>
    <w:rsid w:val="00670A74"/>
    <w:rsid w:val="00670CE2"/>
    <w:rsid w:val="006710DD"/>
    <w:rsid w:val="00671C1E"/>
    <w:rsid w:val="00671D76"/>
    <w:rsid w:val="00671FC9"/>
    <w:rsid w:val="006722EE"/>
    <w:rsid w:val="00672F19"/>
    <w:rsid w:val="0067303A"/>
    <w:rsid w:val="00673200"/>
    <w:rsid w:val="0067350A"/>
    <w:rsid w:val="00673645"/>
    <w:rsid w:val="00673742"/>
    <w:rsid w:val="006738E3"/>
    <w:rsid w:val="006739DD"/>
    <w:rsid w:val="0067408F"/>
    <w:rsid w:val="006743C1"/>
    <w:rsid w:val="0067445F"/>
    <w:rsid w:val="00674492"/>
    <w:rsid w:val="0067501E"/>
    <w:rsid w:val="00675488"/>
    <w:rsid w:val="006758AE"/>
    <w:rsid w:val="006758C9"/>
    <w:rsid w:val="00676557"/>
    <w:rsid w:val="00676BA8"/>
    <w:rsid w:val="00676F69"/>
    <w:rsid w:val="006773BB"/>
    <w:rsid w:val="006773D2"/>
    <w:rsid w:val="00677CE8"/>
    <w:rsid w:val="00680581"/>
    <w:rsid w:val="00680A56"/>
    <w:rsid w:val="00680A5A"/>
    <w:rsid w:val="00680C3D"/>
    <w:rsid w:val="00680E89"/>
    <w:rsid w:val="00680FBE"/>
    <w:rsid w:val="00681451"/>
    <w:rsid w:val="006816A0"/>
    <w:rsid w:val="00681737"/>
    <w:rsid w:val="00681915"/>
    <w:rsid w:val="00681A41"/>
    <w:rsid w:val="006821B2"/>
    <w:rsid w:val="006821D2"/>
    <w:rsid w:val="00682905"/>
    <w:rsid w:val="00682C90"/>
    <w:rsid w:val="006838C0"/>
    <w:rsid w:val="00683C2C"/>
    <w:rsid w:val="00684F49"/>
    <w:rsid w:val="0068504E"/>
    <w:rsid w:val="00685239"/>
    <w:rsid w:val="00685580"/>
    <w:rsid w:val="00685775"/>
    <w:rsid w:val="006857FA"/>
    <w:rsid w:val="00685856"/>
    <w:rsid w:val="00685901"/>
    <w:rsid w:val="00685A53"/>
    <w:rsid w:val="00685BB9"/>
    <w:rsid w:val="00685E31"/>
    <w:rsid w:val="00686943"/>
    <w:rsid w:val="006869FF"/>
    <w:rsid w:val="00686A5D"/>
    <w:rsid w:val="00686AC2"/>
    <w:rsid w:val="00687405"/>
    <w:rsid w:val="00687886"/>
    <w:rsid w:val="006878A1"/>
    <w:rsid w:val="00687E06"/>
    <w:rsid w:val="00690127"/>
    <w:rsid w:val="006901D4"/>
    <w:rsid w:val="00690287"/>
    <w:rsid w:val="00690368"/>
    <w:rsid w:val="006906BD"/>
    <w:rsid w:val="00690F77"/>
    <w:rsid w:val="00690FC7"/>
    <w:rsid w:val="006915C0"/>
    <w:rsid w:val="006917CA"/>
    <w:rsid w:val="00691917"/>
    <w:rsid w:val="00691BFF"/>
    <w:rsid w:val="00691C34"/>
    <w:rsid w:val="00691DEC"/>
    <w:rsid w:val="0069201F"/>
    <w:rsid w:val="006921D6"/>
    <w:rsid w:val="0069233C"/>
    <w:rsid w:val="0069289A"/>
    <w:rsid w:val="00693C82"/>
    <w:rsid w:val="00693EDF"/>
    <w:rsid w:val="00694164"/>
    <w:rsid w:val="00694CC8"/>
    <w:rsid w:val="00694E91"/>
    <w:rsid w:val="006953C1"/>
    <w:rsid w:val="006955E5"/>
    <w:rsid w:val="00695902"/>
    <w:rsid w:val="00695975"/>
    <w:rsid w:val="00695C45"/>
    <w:rsid w:val="00695FC5"/>
    <w:rsid w:val="00696055"/>
    <w:rsid w:val="006963AF"/>
    <w:rsid w:val="00696EB2"/>
    <w:rsid w:val="00697036"/>
    <w:rsid w:val="0069741A"/>
    <w:rsid w:val="0069785C"/>
    <w:rsid w:val="006A02A8"/>
    <w:rsid w:val="006A0671"/>
    <w:rsid w:val="006A06C7"/>
    <w:rsid w:val="006A0B06"/>
    <w:rsid w:val="006A0B32"/>
    <w:rsid w:val="006A0B8A"/>
    <w:rsid w:val="006A0DEA"/>
    <w:rsid w:val="006A0E56"/>
    <w:rsid w:val="006A109B"/>
    <w:rsid w:val="006A11D9"/>
    <w:rsid w:val="006A16E9"/>
    <w:rsid w:val="006A223A"/>
    <w:rsid w:val="006A2737"/>
    <w:rsid w:val="006A2F8C"/>
    <w:rsid w:val="006A2FF5"/>
    <w:rsid w:val="006A301A"/>
    <w:rsid w:val="006A365D"/>
    <w:rsid w:val="006A390E"/>
    <w:rsid w:val="006A3BB7"/>
    <w:rsid w:val="006A44A6"/>
    <w:rsid w:val="006A475F"/>
    <w:rsid w:val="006A4AC5"/>
    <w:rsid w:val="006A4D19"/>
    <w:rsid w:val="006A5450"/>
    <w:rsid w:val="006A54FF"/>
    <w:rsid w:val="006A588B"/>
    <w:rsid w:val="006A5980"/>
    <w:rsid w:val="006A5B45"/>
    <w:rsid w:val="006A5BE6"/>
    <w:rsid w:val="006A5E3C"/>
    <w:rsid w:val="006A6340"/>
    <w:rsid w:val="006A694E"/>
    <w:rsid w:val="006A6E35"/>
    <w:rsid w:val="006A6F98"/>
    <w:rsid w:val="006A6FAC"/>
    <w:rsid w:val="006A7924"/>
    <w:rsid w:val="006A7B1B"/>
    <w:rsid w:val="006B0199"/>
    <w:rsid w:val="006B02FD"/>
    <w:rsid w:val="006B0897"/>
    <w:rsid w:val="006B0A32"/>
    <w:rsid w:val="006B0BD8"/>
    <w:rsid w:val="006B0EAF"/>
    <w:rsid w:val="006B1125"/>
    <w:rsid w:val="006B117D"/>
    <w:rsid w:val="006B1197"/>
    <w:rsid w:val="006B1D81"/>
    <w:rsid w:val="006B1EB3"/>
    <w:rsid w:val="006B1EDC"/>
    <w:rsid w:val="006B1EE3"/>
    <w:rsid w:val="006B1F85"/>
    <w:rsid w:val="006B2582"/>
    <w:rsid w:val="006B25D2"/>
    <w:rsid w:val="006B276D"/>
    <w:rsid w:val="006B2B02"/>
    <w:rsid w:val="006B310F"/>
    <w:rsid w:val="006B380E"/>
    <w:rsid w:val="006B389D"/>
    <w:rsid w:val="006B3FB2"/>
    <w:rsid w:val="006B401D"/>
    <w:rsid w:val="006B4557"/>
    <w:rsid w:val="006B45DD"/>
    <w:rsid w:val="006B493E"/>
    <w:rsid w:val="006B5B9A"/>
    <w:rsid w:val="006B5ED9"/>
    <w:rsid w:val="006B624E"/>
    <w:rsid w:val="006B6749"/>
    <w:rsid w:val="006B6824"/>
    <w:rsid w:val="006B75AF"/>
    <w:rsid w:val="006B7D42"/>
    <w:rsid w:val="006C0251"/>
    <w:rsid w:val="006C029C"/>
    <w:rsid w:val="006C0320"/>
    <w:rsid w:val="006C0708"/>
    <w:rsid w:val="006C0A73"/>
    <w:rsid w:val="006C0E1F"/>
    <w:rsid w:val="006C0FFC"/>
    <w:rsid w:val="006C112D"/>
    <w:rsid w:val="006C1207"/>
    <w:rsid w:val="006C19B3"/>
    <w:rsid w:val="006C1A4C"/>
    <w:rsid w:val="006C1CE4"/>
    <w:rsid w:val="006C254B"/>
    <w:rsid w:val="006C25F4"/>
    <w:rsid w:val="006C2B64"/>
    <w:rsid w:val="006C2B9A"/>
    <w:rsid w:val="006C2DFF"/>
    <w:rsid w:val="006C39BB"/>
    <w:rsid w:val="006C43A1"/>
    <w:rsid w:val="006C4502"/>
    <w:rsid w:val="006C4800"/>
    <w:rsid w:val="006C4C0D"/>
    <w:rsid w:val="006C4DC6"/>
    <w:rsid w:val="006C508E"/>
    <w:rsid w:val="006C5E2C"/>
    <w:rsid w:val="006C606A"/>
    <w:rsid w:val="006C6114"/>
    <w:rsid w:val="006C61C2"/>
    <w:rsid w:val="006C630A"/>
    <w:rsid w:val="006C63BF"/>
    <w:rsid w:val="006C6D87"/>
    <w:rsid w:val="006C6F20"/>
    <w:rsid w:val="006C7AD2"/>
    <w:rsid w:val="006C7C8A"/>
    <w:rsid w:val="006C7E4C"/>
    <w:rsid w:val="006D00E0"/>
    <w:rsid w:val="006D07F4"/>
    <w:rsid w:val="006D0B5C"/>
    <w:rsid w:val="006D0BDD"/>
    <w:rsid w:val="006D12E6"/>
    <w:rsid w:val="006D2288"/>
    <w:rsid w:val="006D2D68"/>
    <w:rsid w:val="006D2F5D"/>
    <w:rsid w:val="006D306A"/>
    <w:rsid w:val="006D358A"/>
    <w:rsid w:val="006D359E"/>
    <w:rsid w:val="006D381A"/>
    <w:rsid w:val="006D3AB6"/>
    <w:rsid w:val="006D3B59"/>
    <w:rsid w:val="006D4464"/>
    <w:rsid w:val="006D521B"/>
    <w:rsid w:val="006D5692"/>
    <w:rsid w:val="006D58D4"/>
    <w:rsid w:val="006D5AF5"/>
    <w:rsid w:val="006D5E91"/>
    <w:rsid w:val="006D60BC"/>
    <w:rsid w:val="006D6727"/>
    <w:rsid w:val="006D68EE"/>
    <w:rsid w:val="006D71E9"/>
    <w:rsid w:val="006D73DB"/>
    <w:rsid w:val="006D755B"/>
    <w:rsid w:val="006D7D74"/>
    <w:rsid w:val="006D7D7E"/>
    <w:rsid w:val="006D7DDC"/>
    <w:rsid w:val="006D7DE2"/>
    <w:rsid w:val="006D7E87"/>
    <w:rsid w:val="006E01EB"/>
    <w:rsid w:val="006E02E7"/>
    <w:rsid w:val="006E0308"/>
    <w:rsid w:val="006E11A6"/>
    <w:rsid w:val="006E14E6"/>
    <w:rsid w:val="006E1AEE"/>
    <w:rsid w:val="006E1DE9"/>
    <w:rsid w:val="006E1F60"/>
    <w:rsid w:val="006E27B0"/>
    <w:rsid w:val="006E2F52"/>
    <w:rsid w:val="006E32A9"/>
    <w:rsid w:val="006E332D"/>
    <w:rsid w:val="006E339B"/>
    <w:rsid w:val="006E36EF"/>
    <w:rsid w:val="006E3771"/>
    <w:rsid w:val="006E3B9C"/>
    <w:rsid w:val="006E3BA9"/>
    <w:rsid w:val="006E3CE8"/>
    <w:rsid w:val="006E3E06"/>
    <w:rsid w:val="006E414F"/>
    <w:rsid w:val="006E4261"/>
    <w:rsid w:val="006E501D"/>
    <w:rsid w:val="006E51A2"/>
    <w:rsid w:val="006E569D"/>
    <w:rsid w:val="006E577E"/>
    <w:rsid w:val="006E6781"/>
    <w:rsid w:val="006E6A35"/>
    <w:rsid w:val="006E6A48"/>
    <w:rsid w:val="006E6D14"/>
    <w:rsid w:val="006E6D49"/>
    <w:rsid w:val="006E6ECA"/>
    <w:rsid w:val="006E6FF3"/>
    <w:rsid w:val="006E732B"/>
    <w:rsid w:val="006E78A5"/>
    <w:rsid w:val="006E7A18"/>
    <w:rsid w:val="006F0046"/>
    <w:rsid w:val="006F01C7"/>
    <w:rsid w:val="006F0AB7"/>
    <w:rsid w:val="006F0BB9"/>
    <w:rsid w:val="006F0BF9"/>
    <w:rsid w:val="006F0DE2"/>
    <w:rsid w:val="006F0E63"/>
    <w:rsid w:val="006F11BD"/>
    <w:rsid w:val="006F192B"/>
    <w:rsid w:val="006F1DE8"/>
    <w:rsid w:val="006F1EE0"/>
    <w:rsid w:val="006F25B4"/>
    <w:rsid w:val="006F2A6D"/>
    <w:rsid w:val="006F2FE5"/>
    <w:rsid w:val="006F32C7"/>
    <w:rsid w:val="006F3392"/>
    <w:rsid w:val="006F3495"/>
    <w:rsid w:val="006F3DAE"/>
    <w:rsid w:val="006F3F26"/>
    <w:rsid w:val="006F417D"/>
    <w:rsid w:val="006F460B"/>
    <w:rsid w:val="006F4D9D"/>
    <w:rsid w:val="006F538E"/>
    <w:rsid w:val="006F57B5"/>
    <w:rsid w:val="006F5892"/>
    <w:rsid w:val="006F5C83"/>
    <w:rsid w:val="006F5FDD"/>
    <w:rsid w:val="006F67CC"/>
    <w:rsid w:val="006F6B89"/>
    <w:rsid w:val="006F7785"/>
    <w:rsid w:val="00700407"/>
    <w:rsid w:val="0070044F"/>
    <w:rsid w:val="00700464"/>
    <w:rsid w:val="007016CA"/>
    <w:rsid w:val="00701C2D"/>
    <w:rsid w:val="00701CB5"/>
    <w:rsid w:val="00701EEE"/>
    <w:rsid w:val="00702162"/>
    <w:rsid w:val="0070243E"/>
    <w:rsid w:val="00702858"/>
    <w:rsid w:val="00702CFD"/>
    <w:rsid w:val="0070335C"/>
    <w:rsid w:val="007033EF"/>
    <w:rsid w:val="0070371A"/>
    <w:rsid w:val="007038A8"/>
    <w:rsid w:val="00703930"/>
    <w:rsid w:val="00703A56"/>
    <w:rsid w:val="0070495D"/>
    <w:rsid w:val="00704AF5"/>
    <w:rsid w:val="00704B90"/>
    <w:rsid w:val="00704F58"/>
    <w:rsid w:val="00705EA0"/>
    <w:rsid w:val="00705EB8"/>
    <w:rsid w:val="0070610E"/>
    <w:rsid w:val="007065F7"/>
    <w:rsid w:val="00706C0A"/>
    <w:rsid w:val="0070706F"/>
    <w:rsid w:val="00707418"/>
    <w:rsid w:val="007075AC"/>
    <w:rsid w:val="00707759"/>
    <w:rsid w:val="00710073"/>
    <w:rsid w:val="00710081"/>
    <w:rsid w:val="00710945"/>
    <w:rsid w:val="00710AF9"/>
    <w:rsid w:val="00710B01"/>
    <w:rsid w:val="00710B0D"/>
    <w:rsid w:val="00710BF5"/>
    <w:rsid w:val="00711B07"/>
    <w:rsid w:val="00711F1E"/>
    <w:rsid w:val="00712788"/>
    <w:rsid w:val="0071373C"/>
    <w:rsid w:val="007138B4"/>
    <w:rsid w:val="00713CB5"/>
    <w:rsid w:val="00713EFD"/>
    <w:rsid w:val="00713F34"/>
    <w:rsid w:val="00714373"/>
    <w:rsid w:val="00714A16"/>
    <w:rsid w:val="00714E3F"/>
    <w:rsid w:val="00714F0A"/>
    <w:rsid w:val="0071558B"/>
    <w:rsid w:val="00715A89"/>
    <w:rsid w:val="00715E16"/>
    <w:rsid w:val="0071674B"/>
    <w:rsid w:val="007167B9"/>
    <w:rsid w:val="007167F7"/>
    <w:rsid w:val="00716907"/>
    <w:rsid w:val="007173DB"/>
    <w:rsid w:val="007174D8"/>
    <w:rsid w:val="0071776A"/>
    <w:rsid w:val="00717859"/>
    <w:rsid w:val="00721189"/>
    <w:rsid w:val="0072125C"/>
    <w:rsid w:val="007221C3"/>
    <w:rsid w:val="007225D7"/>
    <w:rsid w:val="007227E4"/>
    <w:rsid w:val="0072286A"/>
    <w:rsid w:val="00722BED"/>
    <w:rsid w:val="00722F2C"/>
    <w:rsid w:val="00723201"/>
    <w:rsid w:val="00723413"/>
    <w:rsid w:val="0072389A"/>
    <w:rsid w:val="00723F0B"/>
    <w:rsid w:val="00724119"/>
    <w:rsid w:val="00724868"/>
    <w:rsid w:val="0072491C"/>
    <w:rsid w:val="0072493E"/>
    <w:rsid w:val="00724D5A"/>
    <w:rsid w:val="00724E19"/>
    <w:rsid w:val="0072539B"/>
    <w:rsid w:val="007254D1"/>
    <w:rsid w:val="007256FB"/>
    <w:rsid w:val="00725B32"/>
    <w:rsid w:val="00725B3C"/>
    <w:rsid w:val="00726033"/>
    <w:rsid w:val="00726335"/>
    <w:rsid w:val="00726F7D"/>
    <w:rsid w:val="00727236"/>
    <w:rsid w:val="007279BE"/>
    <w:rsid w:val="0073002D"/>
    <w:rsid w:val="007305C1"/>
    <w:rsid w:val="0073063E"/>
    <w:rsid w:val="00730ADC"/>
    <w:rsid w:val="007310AD"/>
    <w:rsid w:val="00731162"/>
    <w:rsid w:val="00731241"/>
    <w:rsid w:val="007318AE"/>
    <w:rsid w:val="00731B5B"/>
    <w:rsid w:val="0073203C"/>
    <w:rsid w:val="00732381"/>
    <w:rsid w:val="00732BFA"/>
    <w:rsid w:val="00732F32"/>
    <w:rsid w:val="007330DB"/>
    <w:rsid w:val="007332D6"/>
    <w:rsid w:val="007332F8"/>
    <w:rsid w:val="0073378C"/>
    <w:rsid w:val="00733A10"/>
    <w:rsid w:val="00733D54"/>
    <w:rsid w:val="00733DC1"/>
    <w:rsid w:val="00733DDE"/>
    <w:rsid w:val="007345E3"/>
    <w:rsid w:val="00734CEE"/>
    <w:rsid w:val="00735077"/>
    <w:rsid w:val="007350C4"/>
    <w:rsid w:val="00735E93"/>
    <w:rsid w:val="00735FFF"/>
    <w:rsid w:val="00736000"/>
    <w:rsid w:val="00736A4F"/>
    <w:rsid w:val="00736B72"/>
    <w:rsid w:val="00736D9D"/>
    <w:rsid w:val="00736E2D"/>
    <w:rsid w:val="0073733C"/>
    <w:rsid w:val="0073758C"/>
    <w:rsid w:val="00737753"/>
    <w:rsid w:val="00737768"/>
    <w:rsid w:val="00737AA5"/>
    <w:rsid w:val="00737BB8"/>
    <w:rsid w:val="00737BBF"/>
    <w:rsid w:val="00737FFA"/>
    <w:rsid w:val="0074000E"/>
    <w:rsid w:val="00740155"/>
    <w:rsid w:val="00740555"/>
    <w:rsid w:val="007406C4"/>
    <w:rsid w:val="00740BB8"/>
    <w:rsid w:val="00740CE9"/>
    <w:rsid w:val="0074118D"/>
    <w:rsid w:val="0074161C"/>
    <w:rsid w:val="00741DEC"/>
    <w:rsid w:val="00741E45"/>
    <w:rsid w:val="007423E7"/>
    <w:rsid w:val="0074240D"/>
    <w:rsid w:val="007428E3"/>
    <w:rsid w:val="007429F8"/>
    <w:rsid w:val="007433B4"/>
    <w:rsid w:val="007436EA"/>
    <w:rsid w:val="0074394E"/>
    <w:rsid w:val="00743DE7"/>
    <w:rsid w:val="007441AD"/>
    <w:rsid w:val="0074422D"/>
    <w:rsid w:val="0074474D"/>
    <w:rsid w:val="007447CB"/>
    <w:rsid w:val="00744A25"/>
    <w:rsid w:val="00744A38"/>
    <w:rsid w:val="00745291"/>
    <w:rsid w:val="00745314"/>
    <w:rsid w:val="007456AA"/>
    <w:rsid w:val="00745904"/>
    <w:rsid w:val="007459F8"/>
    <w:rsid w:val="00745A4C"/>
    <w:rsid w:val="00745B1D"/>
    <w:rsid w:val="00745B5C"/>
    <w:rsid w:val="00746170"/>
    <w:rsid w:val="0074684B"/>
    <w:rsid w:val="007469A6"/>
    <w:rsid w:val="00746C3C"/>
    <w:rsid w:val="00747779"/>
    <w:rsid w:val="00747B78"/>
    <w:rsid w:val="00747C4F"/>
    <w:rsid w:val="007503D2"/>
    <w:rsid w:val="00750D0A"/>
    <w:rsid w:val="007510BB"/>
    <w:rsid w:val="00751451"/>
    <w:rsid w:val="007517B7"/>
    <w:rsid w:val="007518EE"/>
    <w:rsid w:val="00751D93"/>
    <w:rsid w:val="00751E0F"/>
    <w:rsid w:val="00752300"/>
    <w:rsid w:val="00752F42"/>
    <w:rsid w:val="007531E2"/>
    <w:rsid w:val="00753BBA"/>
    <w:rsid w:val="00753BF5"/>
    <w:rsid w:val="00753D47"/>
    <w:rsid w:val="007543B0"/>
    <w:rsid w:val="007546D8"/>
    <w:rsid w:val="007546F8"/>
    <w:rsid w:val="007548C6"/>
    <w:rsid w:val="00754965"/>
    <w:rsid w:val="00754B71"/>
    <w:rsid w:val="00754D10"/>
    <w:rsid w:val="00754EAE"/>
    <w:rsid w:val="007552D1"/>
    <w:rsid w:val="0075579B"/>
    <w:rsid w:val="00755BAB"/>
    <w:rsid w:val="00755CCC"/>
    <w:rsid w:val="00756084"/>
    <w:rsid w:val="00756157"/>
    <w:rsid w:val="0075755F"/>
    <w:rsid w:val="0076042E"/>
    <w:rsid w:val="00760799"/>
    <w:rsid w:val="0076080E"/>
    <w:rsid w:val="00760966"/>
    <w:rsid w:val="00760A01"/>
    <w:rsid w:val="00760E60"/>
    <w:rsid w:val="0076120D"/>
    <w:rsid w:val="007614F2"/>
    <w:rsid w:val="0076187E"/>
    <w:rsid w:val="00762C1C"/>
    <w:rsid w:val="0076309A"/>
    <w:rsid w:val="00763160"/>
    <w:rsid w:val="0076325B"/>
    <w:rsid w:val="007632F2"/>
    <w:rsid w:val="0076330F"/>
    <w:rsid w:val="00763475"/>
    <w:rsid w:val="007639D2"/>
    <w:rsid w:val="0076411D"/>
    <w:rsid w:val="00764B0E"/>
    <w:rsid w:val="00764C2C"/>
    <w:rsid w:val="00764FCD"/>
    <w:rsid w:val="0076507C"/>
    <w:rsid w:val="0076509B"/>
    <w:rsid w:val="0076512E"/>
    <w:rsid w:val="00765A61"/>
    <w:rsid w:val="00765E32"/>
    <w:rsid w:val="00766287"/>
    <w:rsid w:val="007668A8"/>
    <w:rsid w:val="00766A8D"/>
    <w:rsid w:val="007670F8"/>
    <w:rsid w:val="007671D4"/>
    <w:rsid w:val="0076782E"/>
    <w:rsid w:val="00767B09"/>
    <w:rsid w:val="00767B7C"/>
    <w:rsid w:val="00767E11"/>
    <w:rsid w:val="00767FC3"/>
    <w:rsid w:val="007702C6"/>
    <w:rsid w:val="00770426"/>
    <w:rsid w:val="00770A85"/>
    <w:rsid w:val="00770BC7"/>
    <w:rsid w:val="00771129"/>
    <w:rsid w:val="00771BF9"/>
    <w:rsid w:val="00771E29"/>
    <w:rsid w:val="00772BAC"/>
    <w:rsid w:val="00772F6E"/>
    <w:rsid w:val="0077321F"/>
    <w:rsid w:val="00773651"/>
    <w:rsid w:val="00773DC9"/>
    <w:rsid w:val="00773E2A"/>
    <w:rsid w:val="0077435B"/>
    <w:rsid w:val="007744EC"/>
    <w:rsid w:val="0077474D"/>
    <w:rsid w:val="00774CC4"/>
    <w:rsid w:val="00774D16"/>
    <w:rsid w:val="0077572E"/>
    <w:rsid w:val="007758DE"/>
    <w:rsid w:val="00775987"/>
    <w:rsid w:val="00775B78"/>
    <w:rsid w:val="007763ED"/>
    <w:rsid w:val="007764BB"/>
    <w:rsid w:val="0077652B"/>
    <w:rsid w:val="0077661A"/>
    <w:rsid w:val="007771E0"/>
    <w:rsid w:val="007778CA"/>
    <w:rsid w:val="00777BE4"/>
    <w:rsid w:val="00777BF6"/>
    <w:rsid w:val="00777DCE"/>
    <w:rsid w:val="00780122"/>
    <w:rsid w:val="0078025F"/>
    <w:rsid w:val="0078031B"/>
    <w:rsid w:val="007805AB"/>
    <w:rsid w:val="00780B26"/>
    <w:rsid w:val="00780BEE"/>
    <w:rsid w:val="00781687"/>
    <w:rsid w:val="007819AC"/>
    <w:rsid w:val="007821C2"/>
    <w:rsid w:val="00782400"/>
    <w:rsid w:val="007825B7"/>
    <w:rsid w:val="0078319F"/>
    <w:rsid w:val="007837E4"/>
    <w:rsid w:val="0078381B"/>
    <w:rsid w:val="0078385F"/>
    <w:rsid w:val="00783D99"/>
    <w:rsid w:val="007849A8"/>
    <w:rsid w:val="00784F44"/>
    <w:rsid w:val="00784FBA"/>
    <w:rsid w:val="007850B1"/>
    <w:rsid w:val="00785145"/>
    <w:rsid w:val="00785198"/>
    <w:rsid w:val="00785534"/>
    <w:rsid w:val="0078592C"/>
    <w:rsid w:val="0078594E"/>
    <w:rsid w:val="00785A0C"/>
    <w:rsid w:val="00785A9A"/>
    <w:rsid w:val="00785E95"/>
    <w:rsid w:val="007860F8"/>
    <w:rsid w:val="0078633B"/>
    <w:rsid w:val="00786467"/>
    <w:rsid w:val="00786553"/>
    <w:rsid w:val="00786672"/>
    <w:rsid w:val="007867D9"/>
    <w:rsid w:val="00786CA9"/>
    <w:rsid w:val="00786D26"/>
    <w:rsid w:val="007870BF"/>
    <w:rsid w:val="00787130"/>
    <w:rsid w:val="007872CF"/>
    <w:rsid w:val="0078783B"/>
    <w:rsid w:val="00787B73"/>
    <w:rsid w:val="00787DB3"/>
    <w:rsid w:val="00790B62"/>
    <w:rsid w:val="00790D46"/>
    <w:rsid w:val="00791403"/>
    <w:rsid w:val="0079141B"/>
    <w:rsid w:val="007914A3"/>
    <w:rsid w:val="0079182B"/>
    <w:rsid w:val="0079186E"/>
    <w:rsid w:val="00791CA5"/>
    <w:rsid w:val="00791CD4"/>
    <w:rsid w:val="0079201C"/>
    <w:rsid w:val="00792067"/>
    <w:rsid w:val="00792360"/>
    <w:rsid w:val="00792912"/>
    <w:rsid w:val="00792A44"/>
    <w:rsid w:val="00792DF4"/>
    <w:rsid w:val="0079307F"/>
    <w:rsid w:val="00793395"/>
    <w:rsid w:val="007933F2"/>
    <w:rsid w:val="0079382E"/>
    <w:rsid w:val="00793F53"/>
    <w:rsid w:val="00793FE8"/>
    <w:rsid w:val="00794091"/>
    <w:rsid w:val="007940C5"/>
    <w:rsid w:val="00794301"/>
    <w:rsid w:val="00794375"/>
    <w:rsid w:val="0079441B"/>
    <w:rsid w:val="007947C4"/>
    <w:rsid w:val="007947EB"/>
    <w:rsid w:val="007948AE"/>
    <w:rsid w:val="00794C82"/>
    <w:rsid w:val="00794EE5"/>
    <w:rsid w:val="00795228"/>
    <w:rsid w:val="0079546F"/>
    <w:rsid w:val="00795812"/>
    <w:rsid w:val="00795CE1"/>
    <w:rsid w:val="00796642"/>
    <w:rsid w:val="007976BF"/>
    <w:rsid w:val="0079797E"/>
    <w:rsid w:val="007A04BD"/>
    <w:rsid w:val="007A0646"/>
    <w:rsid w:val="007A06AC"/>
    <w:rsid w:val="007A08BB"/>
    <w:rsid w:val="007A094B"/>
    <w:rsid w:val="007A143B"/>
    <w:rsid w:val="007A1B2F"/>
    <w:rsid w:val="007A1B7E"/>
    <w:rsid w:val="007A1D45"/>
    <w:rsid w:val="007A2788"/>
    <w:rsid w:val="007A295E"/>
    <w:rsid w:val="007A3687"/>
    <w:rsid w:val="007A3BD0"/>
    <w:rsid w:val="007A3D65"/>
    <w:rsid w:val="007A3E28"/>
    <w:rsid w:val="007A4066"/>
    <w:rsid w:val="007A456D"/>
    <w:rsid w:val="007A4636"/>
    <w:rsid w:val="007A4D2B"/>
    <w:rsid w:val="007A53C8"/>
    <w:rsid w:val="007A566E"/>
    <w:rsid w:val="007A56FC"/>
    <w:rsid w:val="007A5719"/>
    <w:rsid w:val="007A65D6"/>
    <w:rsid w:val="007A6C28"/>
    <w:rsid w:val="007A6CFB"/>
    <w:rsid w:val="007A6E97"/>
    <w:rsid w:val="007A71A6"/>
    <w:rsid w:val="007A7209"/>
    <w:rsid w:val="007A7377"/>
    <w:rsid w:val="007A7D6F"/>
    <w:rsid w:val="007B1014"/>
    <w:rsid w:val="007B103F"/>
    <w:rsid w:val="007B1484"/>
    <w:rsid w:val="007B170C"/>
    <w:rsid w:val="007B17C7"/>
    <w:rsid w:val="007B19C1"/>
    <w:rsid w:val="007B1A10"/>
    <w:rsid w:val="007B1DA2"/>
    <w:rsid w:val="007B1F81"/>
    <w:rsid w:val="007B2426"/>
    <w:rsid w:val="007B2AA5"/>
    <w:rsid w:val="007B31AB"/>
    <w:rsid w:val="007B3268"/>
    <w:rsid w:val="007B37F1"/>
    <w:rsid w:val="007B3E3B"/>
    <w:rsid w:val="007B3F0B"/>
    <w:rsid w:val="007B42D3"/>
    <w:rsid w:val="007B43AE"/>
    <w:rsid w:val="007B43D5"/>
    <w:rsid w:val="007B4429"/>
    <w:rsid w:val="007B46D9"/>
    <w:rsid w:val="007B481E"/>
    <w:rsid w:val="007B4D6E"/>
    <w:rsid w:val="007B51D5"/>
    <w:rsid w:val="007B5648"/>
    <w:rsid w:val="007B58F0"/>
    <w:rsid w:val="007B5EF5"/>
    <w:rsid w:val="007B5F32"/>
    <w:rsid w:val="007B5F43"/>
    <w:rsid w:val="007B62F9"/>
    <w:rsid w:val="007B655E"/>
    <w:rsid w:val="007B6659"/>
    <w:rsid w:val="007B6695"/>
    <w:rsid w:val="007B6770"/>
    <w:rsid w:val="007B67AA"/>
    <w:rsid w:val="007B6C39"/>
    <w:rsid w:val="007B7541"/>
    <w:rsid w:val="007B76AB"/>
    <w:rsid w:val="007B7AE6"/>
    <w:rsid w:val="007B7BE7"/>
    <w:rsid w:val="007B7DBD"/>
    <w:rsid w:val="007C04C6"/>
    <w:rsid w:val="007C09EA"/>
    <w:rsid w:val="007C0BEA"/>
    <w:rsid w:val="007C0F6B"/>
    <w:rsid w:val="007C10EC"/>
    <w:rsid w:val="007C110B"/>
    <w:rsid w:val="007C18E2"/>
    <w:rsid w:val="007C1FFA"/>
    <w:rsid w:val="007C2000"/>
    <w:rsid w:val="007C25D9"/>
    <w:rsid w:val="007C264B"/>
    <w:rsid w:val="007C2782"/>
    <w:rsid w:val="007C2EB3"/>
    <w:rsid w:val="007C377D"/>
    <w:rsid w:val="007C37D6"/>
    <w:rsid w:val="007C45D3"/>
    <w:rsid w:val="007C58EE"/>
    <w:rsid w:val="007C597B"/>
    <w:rsid w:val="007C5DA2"/>
    <w:rsid w:val="007C5E72"/>
    <w:rsid w:val="007C6191"/>
    <w:rsid w:val="007C644F"/>
    <w:rsid w:val="007C6B7A"/>
    <w:rsid w:val="007C6D54"/>
    <w:rsid w:val="007C7274"/>
    <w:rsid w:val="007C760C"/>
    <w:rsid w:val="007C7E1F"/>
    <w:rsid w:val="007C7E8F"/>
    <w:rsid w:val="007D0248"/>
    <w:rsid w:val="007D08FD"/>
    <w:rsid w:val="007D0E25"/>
    <w:rsid w:val="007D1584"/>
    <w:rsid w:val="007D181E"/>
    <w:rsid w:val="007D1DD7"/>
    <w:rsid w:val="007D2044"/>
    <w:rsid w:val="007D21FB"/>
    <w:rsid w:val="007D2508"/>
    <w:rsid w:val="007D293B"/>
    <w:rsid w:val="007D3339"/>
    <w:rsid w:val="007D3346"/>
    <w:rsid w:val="007D35A3"/>
    <w:rsid w:val="007D370D"/>
    <w:rsid w:val="007D482F"/>
    <w:rsid w:val="007D4A49"/>
    <w:rsid w:val="007D4F33"/>
    <w:rsid w:val="007D554B"/>
    <w:rsid w:val="007D5640"/>
    <w:rsid w:val="007D5BA4"/>
    <w:rsid w:val="007D5CB5"/>
    <w:rsid w:val="007D60FF"/>
    <w:rsid w:val="007D61D4"/>
    <w:rsid w:val="007D65C7"/>
    <w:rsid w:val="007D68A1"/>
    <w:rsid w:val="007D691F"/>
    <w:rsid w:val="007D6AA9"/>
    <w:rsid w:val="007D6D8C"/>
    <w:rsid w:val="007D6D9E"/>
    <w:rsid w:val="007D6DD1"/>
    <w:rsid w:val="007D6E20"/>
    <w:rsid w:val="007D74D2"/>
    <w:rsid w:val="007D75C9"/>
    <w:rsid w:val="007D79B5"/>
    <w:rsid w:val="007D7C45"/>
    <w:rsid w:val="007D7D41"/>
    <w:rsid w:val="007E0E6E"/>
    <w:rsid w:val="007E1745"/>
    <w:rsid w:val="007E1A97"/>
    <w:rsid w:val="007E2334"/>
    <w:rsid w:val="007E23CE"/>
    <w:rsid w:val="007E2C7C"/>
    <w:rsid w:val="007E2CE7"/>
    <w:rsid w:val="007E32A0"/>
    <w:rsid w:val="007E3607"/>
    <w:rsid w:val="007E38BC"/>
    <w:rsid w:val="007E38F7"/>
    <w:rsid w:val="007E42F4"/>
    <w:rsid w:val="007E43D0"/>
    <w:rsid w:val="007E4608"/>
    <w:rsid w:val="007E4F00"/>
    <w:rsid w:val="007E5327"/>
    <w:rsid w:val="007E54F8"/>
    <w:rsid w:val="007E55B6"/>
    <w:rsid w:val="007E5987"/>
    <w:rsid w:val="007E5BD8"/>
    <w:rsid w:val="007E5F9D"/>
    <w:rsid w:val="007E604C"/>
    <w:rsid w:val="007E6987"/>
    <w:rsid w:val="007E71C9"/>
    <w:rsid w:val="007E7229"/>
    <w:rsid w:val="007E7BF9"/>
    <w:rsid w:val="007E7E9F"/>
    <w:rsid w:val="007F02BC"/>
    <w:rsid w:val="007F08CD"/>
    <w:rsid w:val="007F12AE"/>
    <w:rsid w:val="007F16C6"/>
    <w:rsid w:val="007F17CE"/>
    <w:rsid w:val="007F1838"/>
    <w:rsid w:val="007F1BF4"/>
    <w:rsid w:val="007F1D17"/>
    <w:rsid w:val="007F20D7"/>
    <w:rsid w:val="007F2D29"/>
    <w:rsid w:val="007F2E65"/>
    <w:rsid w:val="007F31DD"/>
    <w:rsid w:val="007F327C"/>
    <w:rsid w:val="007F32A7"/>
    <w:rsid w:val="007F337A"/>
    <w:rsid w:val="007F35FA"/>
    <w:rsid w:val="007F3DED"/>
    <w:rsid w:val="007F4336"/>
    <w:rsid w:val="007F43BA"/>
    <w:rsid w:val="007F44D8"/>
    <w:rsid w:val="007F45D1"/>
    <w:rsid w:val="007F4947"/>
    <w:rsid w:val="007F4A71"/>
    <w:rsid w:val="007F4B30"/>
    <w:rsid w:val="007F5348"/>
    <w:rsid w:val="007F58E3"/>
    <w:rsid w:val="007F646C"/>
    <w:rsid w:val="007F64BE"/>
    <w:rsid w:val="007F692B"/>
    <w:rsid w:val="007F6D32"/>
    <w:rsid w:val="007F6DC3"/>
    <w:rsid w:val="007F777F"/>
    <w:rsid w:val="007F78E8"/>
    <w:rsid w:val="007F7F3D"/>
    <w:rsid w:val="00800087"/>
    <w:rsid w:val="00800158"/>
    <w:rsid w:val="00800165"/>
    <w:rsid w:val="008004D4"/>
    <w:rsid w:val="0080057B"/>
    <w:rsid w:val="008006B4"/>
    <w:rsid w:val="00800952"/>
    <w:rsid w:val="00800A47"/>
    <w:rsid w:val="00800C86"/>
    <w:rsid w:val="00800CC8"/>
    <w:rsid w:val="00800F8B"/>
    <w:rsid w:val="008015B6"/>
    <w:rsid w:val="00801CAE"/>
    <w:rsid w:val="00801F6A"/>
    <w:rsid w:val="00801FAE"/>
    <w:rsid w:val="00802162"/>
    <w:rsid w:val="00802501"/>
    <w:rsid w:val="00802C35"/>
    <w:rsid w:val="00802EDE"/>
    <w:rsid w:val="0080301B"/>
    <w:rsid w:val="0080326E"/>
    <w:rsid w:val="0080334B"/>
    <w:rsid w:val="0080340D"/>
    <w:rsid w:val="00803FD4"/>
    <w:rsid w:val="0080431E"/>
    <w:rsid w:val="00804493"/>
    <w:rsid w:val="008046EA"/>
    <w:rsid w:val="0080481C"/>
    <w:rsid w:val="00804C54"/>
    <w:rsid w:val="008056DD"/>
    <w:rsid w:val="0080596E"/>
    <w:rsid w:val="008065A6"/>
    <w:rsid w:val="00806662"/>
    <w:rsid w:val="008067DB"/>
    <w:rsid w:val="008069CD"/>
    <w:rsid w:val="00807112"/>
    <w:rsid w:val="0080724B"/>
    <w:rsid w:val="00807919"/>
    <w:rsid w:val="00807EC4"/>
    <w:rsid w:val="008103FA"/>
    <w:rsid w:val="008105E2"/>
    <w:rsid w:val="00810E05"/>
    <w:rsid w:val="00811031"/>
    <w:rsid w:val="0081104C"/>
    <w:rsid w:val="00811E52"/>
    <w:rsid w:val="008121F2"/>
    <w:rsid w:val="008122AF"/>
    <w:rsid w:val="0081230C"/>
    <w:rsid w:val="00812455"/>
    <w:rsid w:val="00812D16"/>
    <w:rsid w:val="00812D7D"/>
    <w:rsid w:val="00813049"/>
    <w:rsid w:val="008133C6"/>
    <w:rsid w:val="00813644"/>
    <w:rsid w:val="00813B39"/>
    <w:rsid w:val="00813F7E"/>
    <w:rsid w:val="0081401D"/>
    <w:rsid w:val="0081402C"/>
    <w:rsid w:val="00814BC1"/>
    <w:rsid w:val="00815206"/>
    <w:rsid w:val="0081520D"/>
    <w:rsid w:val="0081576B"/>
    <w:rsid w:val="00815FDD"/>
    <w:rsid w:val="008160AB"/>
    <w:rsid w:val="00816275"/>
    <w:rsid w:val="00816670"/>
    <w:rsid w:val="00816A2D"/>
    <w:rsid w:val="00816C51"/>
    <w:rsid w:val="00816FA2"/>
    <w:rsid w:val="008171FA"/>
    <w:rsid w:val="0081797F"/>
    <w:rsid w:val="00817B0A"/>
    <w:rsid w:val="008201AD"/>
    <w:rsid w:val="00820796"/>
    <w:rsid w:val="008208EC"/>
    <w:rsid w:val="00820D3E"/>
    <w:rsid w:val="00820EEB"/>
    <w:rsid w:val="008215E6"/>
    <w:rsid w:val="008216C4"/>
    <w:rsid w:val="00821865"/>
    <w:rsid w:val="00821DE3"/>
    <w:rsid w:val="00821E90"/>
    <w:rsid w:val="00822212"/>
    <w:rsid w:val="0082255B"/>
    <w:rsid w:val="008225EB"/>
    <w:rsid w:val="00822AA2"/>
    <w:rsid w:val="00822B25"/>
    <w:rsid w:val="008230EF"/>
    <w:rsid w:val="0082327D"/>
    <w:rsid w:val="008234E2"/>
    <w:rsid w:val="0082420E"/>
    <w:rsid w:val="0082433D"/>
    <w:rsid w:val="008246E0"/>
    <w:rsid w:val="00824B57"/>
    <w:rsid w:val="00824CB6"/>
    <w:rsid w:val="00825B41"/>
    <w:rsid w:val="00825B7A"/>
    <w:rsid w:val="00825F2C"/>
    <w:rsid w:val="0082605C"/>
    <w:rsid w:val="00826509"/>
    <w:rsid w:val="00826D76"/>
    <w:rsid w:val="00827BAE"/>
    <w:rsid w:val="00827ECC"/>
    <w:rsid w:val="00830AC7"/>
    <w:rsid w:val="00830B0B"/>
    <w:rsid w:val="00830D82"/>
    <w:rsid w:val="00830FAF"/>
    <w:rsid w:val="008319FE"/>
    <w:rsid w:val="00831D7B"/>
    <w:rsid w:val="0083248C"/>
    <w:rsid w:val="00832917"/>
    <w:rsid w:val="00832B89"/>
    <w:rsid w:val="0083354D"/>
    <w:rsid w:val="008336FA"/>
    <w:rsid w:val="0083376B"/>
    <w:rsid w:val="00833AC0"/>
    <w:rsid w:val="008343F9"/>
    <w:rsid w:val="00834C32"/>
    <w:rsid w:val="00834CB4"/>
    <w:rsid w:val="00834D3A"/>
    <w:rsid w:val="0083561B"/>
    <w:rsid w:val="008364F2"/>
    <w:rsid w:val="008369BA"/>
    <w:rsid w:val="0083720F"/>
    <w:rsid w:val="00837526"/>
    <w:rsid w:val="00837B6C"/>
    <w:rsid w:val="00837D78"/>
    <w:rsid w:val="008404A9"/>
    <w:rsid w:val="00840AAD"/>
    <w:rsid w:val="00840D79"/>
    <w:rsid w:val="00841491"/>
    <w:rsid w:val="00841636"/>
    <w:rsid w:val="00841BCB"/>
    <w:rsid w:val="00841F76"/>
    <w:rsid w:val="0084215F"/>
    <w:rsid w:val="008425FD"/>
    <w:rsid w:val="00842939"/>
    <w:rsid w:val="00842A18"/>
    <w:rsid w:val="00842A21"/>
    <w:rsid w:val="00842DE6"/>
    <w:rsid w:val="00843387"/>
    <w:rsid w:val="00843B85"/>
    <w:rsid w:val="00844047"/>
    <w:rsid w:val="00844DE7"/>
    <w:rsid w:val="008456B8"/>
    <w:rsid w:val="008457C0"/>
    <w:rsid w:val="00845C19"/>
    <w:rsid w:val="00845C68"/>
    <w:rsid w:val="00845CE3"/>
    <w:rsid w:val="00845DAD"/>
    <w:rsid w:val="008460AE"/>
    <w:rsid w:val="008461B8"/>
    <w:rsid w:val="00846827"/>
    <w:rsid w:val="008468A4"/>
    <w:rsid w:val="00846E5E"/>
    <w:rsid w:val="008470F7"/>
    <w:rsid w:val="0084714B"/>
    <w:rsid w:val="00847C00"/>
    <w:rsid w:val="00847CF5"/>
    <w:rsid w:val="00847CFE"/>
    <w:rsid w:val="00850FD0"/>
    <w:rsid w:val="00851377"/>
    <w:rsid w:val="00851624"/>
    <w:rsid w:val="00851875"/>
    <w:rsid w:val="00851A75"/>
    <w:rsid w:val="00851D9C"/>
    <w:rsid w:val="00852720"/>
    <w:rsid w:val="00853324"/>
    <w:rsid w:val="00853CE8"/>
    <w:rsid w:val="008542F4"/>
    <w:rsid w:val="0085437C"/>
    <w:rsid w:val="0085478C"/>
    <w:rsid w:val="00854B2F"/>
    <w:rsid w:val="00854CF2"/>
    <w:rsid w:val="00854FCC"/>
    <w:rsid w:val="00854FD1"/>
    <w:rsid w:val="0085533D"/>
    <w:rsid w:val="0085541C"/>
    <w:rsid w:val="00855481"/>
    <w:rsid w:val="00855761"/>
    <w:rsid w:val="0085630D"/>
    <w:rsid w:val="00856354"/>
    <w:rsid w:val="00856872"/>
    <w:rsid w:val="008568E1"/>
    <w:rsid w:val="00856AC3"/>
    <w:rsid w:val="00856BE9"/>
    <w:rsid w:val="00856CA6"/>
    <w:rsid w:val="00856CAA"/>
    <w:rsid w:val="008573AB"/>
    <w:rsid w:val="008574F8"/>
    <w:rsid w:val="00857750"/>
    <w:rsid w:val="008578F8"/>
    <w:rsid w:val="00857C9D"/>
    <w:rsid w:val="00857D1C"/>
    <w:rsid w:val="00860040"/>
    <w:rsid w:val="0086043F"/>
    <w:rsid w:val="00860566"/>
    <w:rsid w:val="00860B1A"/>
    <w:rsid w:val="00860B22"/>
    <w:rsid w:val="00860BBB"/>
    <w:rsid w:val="00860DEB"/>
    <w:rsid w:val="0086129A"/>
    <w:rsid w:val="0086165C"/>
    <w:rsid w:val="00861ACC"/>
    <w:rsid w:val="00861B26"/>
    <w:rsid w:val="00861BBC"/>
    <w:rsid w:val="00861FDD"/>
    <w:rsid w:val="00862571"/>
    <w:rsid w:val="00862812"/>
    <w:rsid w:val="00862C87"/>
    <w:rsid w:val="00862EED"/>
    <w:rsid w:val="00863055"/>
    <w:rsid w:val="008630E7"/>
    <w:rsid w:val="0086335F"/>
    <w:rsid w:val="008637C0"/>
    <w:rsid w:val="0086380A"/>
    <w:rsid w:val="00863B7C"/>
    <w:rsid w:val="00863C8F"/>
    <w:rsid w:val="0086420C"/>
    <w:rsid w:val="008643FC"/>
    <w:rsid w:val="0086458A"/>
    <w:rsid w:val="008649B9"/>
    <w:rsid w:val="00864BB6"/>
    <w:rsid w:val="00864FDB"/>
    <w:rsid w:val="0086582F"/>
    <w:rsid w:val="00865B87"/>
    <w:rsid w:val="00865ECC"/>
    <w:rsid w:val="0086635A"/>
    <w:rsid w:val="00866661"/>
    <w:rsid w:val="00866838"/>
    <w:rsid w:val="00867383"/>
    <w:rsid w:val="0086784F"/>
    <w:rsid w:val="008679DF"/>
    <w:rsid w:val="00867B5D"/>
    <w:rsid w:val="00870296"/>
    <w:rsid w:val="008702E7"/>
    <w:rsid w:val="00870394"/>
    <w:rsid w:val="008706DE"/>
    <w:rsid w:val="0087073B"/>
    <w:rsid w:val="008707D1"/>
    <w:rsid w:val="00870D9E"/>
    <w:rsid w:val="00871B9E"/>
    <w:rsid w:val="00871CC9"/>
    <w:rsid w:val="00872231"/>
    <w:rsid w:val="0087224A"/>
    <w:rsid w:val="0087228A"/>
    <w:rsid w:val="008722C9"/>
    <w:rsid w:val="008722D4"/>
    <w:rsid w:val="0087262A"/>
    <w:rsid w:val="00872BCF"/>
    <w:rsid w:val="008736FC"/>
    <w:rsid w:val="0087395E"/>
    <w:rsid w:val="00873967"/>
    <w:rsid w:val="00873DDB"/>
    <w:rsid w:val="00874052"/>
    <w:rsid w:val="0087419A"/>
    <w:rsid w:val="008741CF"/>
    <w:rsid w:val="008742B5"/>
    <w:rsid w:val="008743BB"/>
    <w:rsid w:val="00874EC1"/>
    <w:rsid w:val="00874F27"/>
    <w:rsid w:val="00874FEE"/>
    <w:rsid w:val="008753EB"/>
    <w:rsid w:val="008759B6"/>
    <w:rsid w:val="00876915"/>
    <w:rsid w:val="00876B71"/>
    <w:rsid w:val="00876C8E"/>
    <w:rsid w:val="00876F9F"/>
    <w:rsid w:val="008770D4"/>
    <w:rsid w:val="00877188"/>
    <w:rsid w:val="00877B58"/>
    <w:rsid w:val="008800E5"/>
    <w:rsid w:val="00880902"/>
    <w:rsid w:val="00880A76"/>
    <w:rsid w:val="00880CFA"/>
    <w:rsid w:val="00880EE8"/>
    <w:rsid w:val="0088127F"/>
    <w:rsid w:val="0088154D"/>
    <w:rsid w:val="008815EF"/>
    <w:rsid w:val="008817B3"/>
    <w:rsid w:val="00881B00"/>
    <w:rsid w:val="0088214C"/>
    <w:rsid w:val="00882C4D"/>
    <w:rsid w:val="00882CE1"/>
    <w:rsid w:val="0088364A"/>
    <w:rsid w:val="0088377A"/>
    <w:rsid w:val="008837D4"/>
    <w:rsid w:val="00883A85"/>
    <w:rsid w:val="00883ED5"/>
    <w:rsid w:val="0088458C"/>
    <w:rsid w:val="00884A45"/>
    <w:rsid w:val="00884C14"/>
    <w:rsid w:val="0088517D"/>
    <w:rsid w:val="00885273"/>
    <w:rsid w:val="008852AF"/>
    <w:rsid w:val="00885B95"/>
    <w:rsid w:val="00885F2C"/>
    <w:rsid w:val="00886386"/>
    <w:rsid w:val="008869D1"/>
    <w:rsid w:val="00886BC1"/>
    <w:rsid w:val="00886CA3"/>
    <w:rsid w:val="0088701C"/>
    <w:rsid w:val="0088715C"/>
    <w:rsid w:val="008878DF"/>
    <w:rsid w:val="00890157"/>
    <w:rsid w:val="00890261"/>
    <w:rsid w:val="008912DA"/>
    <w:rsid w:val="00891B84"/>
    <w:rsid w:val="00891C33"/>
    <w:rsid w:val="00891E7A"/>
    <w:rsid w:val="00891F5E"/>
    <w:rsid w:val="00892119"/>
    <w:rsid w:val="00892459"/>
    <w:rsid w:val="008929AA"/>
    <w:rsid w:val="00892AA5"/>
    <w:rsid w:val="00892DE2"/>
    <w:rsid w:val="00892E83"/>
    <w:rsid w:val="008933E2"/>
    <w:rsid w:val="0089351E"/>
    <w:rsid w:val="0089379B"/>
    <w:rsid w:val="00893B28"/>
    <w:rsid w:val="0089499B"/>
    <w:rsid w:val="00894ACA"/>
    <w:rsid w:val="00894EC5"/>
    <w:rsid w:val="0089504B"/>
    <w:rsid w:val="00895755"/>
    <w:rsid w:val="00895BC0"/>
    <w:rsid w:val="00895C15"/>
    <w:rsid w:val="00896357"/>
    <w:rsid w:val="00896658"/>
    <w:rsid w:val="008967B5"/>
    <w:rsid w:val="00896848"/>
    <w:rsid w:val="00896A07"/>
    <w:rsid w:val="00896F06"/>
    <w:rsid w:val="00897268"/>
    <w:rsid w:val="00897CF2"/>
    <w:rsid w:val="00897EEA"/>
    <w:rsid w:val="008A03AC"/>
    <w:rsid w:val="008A04DD"/>
    <w:rsid w:val="008A0B07"/>
    <w:rsid w:val="008A0C92"/>
    <w:rsid w:val="008A1008"/>
    <w:rsid w:val="008A11B2"/>
    <w:rsid w:val="008A1CBC"/>
    <w:rsid w:val="008A1F90"/>
    <w:rsid w:val="008A23F9"/>
    <w:rsid w:val="008A242A"/>
    <w:rsid w:val="008A305C"/>
    <w:rsid w:val="008A3272"/>
    <w:rsid w:val="008A336A"/>
    <w:rsid w:val="008A345A"/>
    <w:rsid w:val="008A3DB9"/>
    <w:rsid w:val="008A4287"/>
    <w:rsid w:val="008A5834"/>
    <w:rsid w:val="008A5985"/>
    <w:rsid w:val="008A5BF5"/>
    <w:rsid w:val="008A686C"/>
    <w:rsid w:val="008A6890"/>
    <w:rsid w:val="008A68C4"/>
    <w:rsid w:val="008A6A38"/>
    <w:rsid w:val="008A6A5C"/>
    <w:rsid w:val="008A6C2F"/>
    <w:rsid w:val="008A7255"/>
    <w:rsid w:val="008A7316"/>
    <w:rsid w:val="008B0008"/>
    <w:rsid w:val="008B01D7"/>
    <w:rsid w:val="008B02F6"/>
    <w:rsid w:val="008B0CB1"/>
    <w:rsid w:val="008B0FC8"/>
    <w:rsid w:val="008B1017"/>
    <w:rsid w:val="008B117C"/>
    <w:rsid w:val="008B17C0"/>
    <w:rsid w:val="008B1807"/>
    <w:rsid w:val="008B296D"/>
    <w:rsid w:val="008B2AEB"/>
    <w:rsid w:val="008B2E06"/>
    <w:rsid w:val="008B3508"/>
    <w:rsid w:val="008B374E"/>
    <w:rsid w:val="008B3CB8"/>
    <w:rsid w:val="008B40E3"/>
    <w:rsid w:val="008B478D"/>
    <w:rsid w:val="008B4916"/>
    <w:rsid w:val="008B4A1C"/>
    <w:rsid w:val="008B4DB0"/>
    <w:rsid w:val="008B4EF6"/>
    <w:rsid w:val="008B500A"/>
    <w:rsid w:val="008B53B0"/>
    <w:rsid w:val="008B547B"/>
    <w:rsid w:val="008B564D"/>
    <w:rsid w:val="008B57D6"/>
    <w:rsid w:val="008B59EF"/>
    <w:rsid w:val="008B5AA2"/>
    <w:rsid w:val="008B5AD5"/>
    <w:rsid w:val="008B5DE3"/>
    <w:rsid w:val="008B7638"/>
    <w:rsid w:val="008B770A"/>
    <w:rsid w:val="008B7941"/>
    <w:rsid w:val="008B7AFC"/>
    <w:rsid w:val="008B7C8A"/>
    <w:rsid w:val="008B7F9C"/>
    <w:rsid w:val="008C0798"/>
    <w:rsid w:val="008C087B"/>
    <w:rsid w:val="008C090B"/>
    <w:rsid w:val="008C0C1D"/>
    <w:rsid w:val="008C123B"/>
    <w:rsid w:val="008C1441"/>
    <w:rsid w:val="008C1610"/>
    <w:rsid w:val="008C16B5"/>
    <w:rsid w:val="008C16E6"/>
    <w:rsid w:val="008C1EE1"/>
    <w:rsid w:val="008C1F86"/>
    <w:rsid w:val="008C22F3"/>
    <w:rsid w:val="008C253C"/>
    <w:rsid w:val="008C2AA8"/>
    <w:rsid w:val="008C2F1E"/>
    <w:rsid w:val="008C30DD"/>
    <w:rsid w:val="008C30E5"/>
    <w:rsid w:val="008C376B"/>
    <w:rsid w:val="008C379E"/>
    <w:rsid w:val="008C38CE"/>
    <w:rsid w:val="008C3B5B"/>
    <w:rsid w:val="008C3D9A"/>
    <w:rsid w:val="008C409F"/>
    <w:rsid w:val="008C413A"/>
    <w:rsid w:val="008C4858"/>
    <w:rsid w:val="008C4C81"/>
    <w:rsid w:val="008C4EB0"/>
    <w:rsid w:val="008C512C"/>
    <w:rsid w:val="008C5691"/>
    <w:rsid w:val="008C595F"/>
    <w:rsid w:val="008C5BC9"/>
    <w:rsid w:val="008C5D49"/>
    <w:rsid w:val="008C602D"/>
    <w:rsid w:val="008C60F2"/>
    <w:rsid w:val="008C6BCC"/>
    <w:rsid w:val="008C6C17"/>
    <w:rsid w:val="008C7D86"/>
    <w:rsid w:val="008D00F5"/>
    <w:rsid w:val="008D0412"/>
    <w:rsid w:val="008D098D"/>
    <w:rsid w:val="008D0B05"/>
    <w:rsid w:val="008D135A"/>
    <w:rsid w:val="008D1375"/>
    <w:rsid w:val="008D141A"/>
    <w:rsid w:val="008D1737"/>
    <w:rsid w:val="008D1ABD"/>
    <w:rsid w:val="008D1C0C"/>
    <w:rsid w:val="008D2042"/>
    <w:rsid w:val="008D2205"/>
    <w:rsid w:val="008D2331"/>
    <w:rsid w:val="008D2359"/>
    <w:rsid w:val="008D23CE"/>
    <w:rsid w:val="008D263D"/>
    <w:rsid w:val="008D2984"/>
    <w:rsid w:val="008D2FBB"/>
    <w:rsid w:val="008D3192"/>
    <w:rsid w:val="008D3196"/>
    <w:rsid w:val="008D3237"/>
    <w:rsid w:val="008D347F"/>
    <w:rsid w:val="008D352A"/>
    <w:rsid w:val="008D35AD"/>
    <w:rsid w:val="008D36CD"/>
    <w:rsid w:val="008D384E"/>
    <w:rsid w:val="008D4380"/>
    <w:rsid w:val="008D48D1"/>
    <w:rsid w:val="008D5075"/>
    <w:rsid w:val="008D562A"/>
    <w:rsid w:val="008D5B89"/>
    <w:rsid w:val="008D60F7"/>
    <w:rsid w:val="008D68B2"/>
    <w:rsid w:val="008D6BE8"/>
    <w:rsid w:val="008D6E37"/>
    <w:rsid w:val="008D707C"/>
    <w:rsid w:val="008D7409"/>
    <w:rsid w:val="008D74EE"/>
    <w:rsid w:val="008D7593"/>
    <w:rsid w:val="008E07D2"/>
    <w:rsid w:val="008E0859"/>
    <w:rsid w:val="008E0A2C"/>
    <w:rsid w:val="008E0BB7"/>
    <w:rsid w:val="008E0BEC"/>
    <w:rsid w:val="008E1437"/>
    <w:rsid w:val="008E15ED"/>
    <w:rsid w:val="008E174D"/>
    <w:rsid w:val="008E180E"/>
    <w:rsid w:val="008E1A24"/>
    <w:rsid w:val="008E1BB9"/>
    <w:rsid w:val="008E1D62"/>
    <w:rsid w:val="008E23C1"/>
    <w:rsid w:val="008E26A2"/>
    <w:rsid w:val="008E2705"/>
    <w:rsid w:val="008E27DE"/>
    <w:rsid w:val="008E27E9"/>
    <w:rsid w:val="008E2C36"/>
    <w:rsid w:val="008E2DDE"/>
    <w:rsid w:val="008E3488"/>
    <w:rsid w:val="008E37F8"/>
    <w:rsid w:val="008E42DE"/>
    <w:rsid w:val="008E4954"/>
    <w:rsid w:val="008E4A56"/>
    <w:rsid w:val="008E4FA0"/>
    <w:rsid w:val="008E5177"/>
    <w:rsid w:val="008E5674"/>
    <w:rsid w:val="008E56CF"/>
    <w:rsid w:val="008E6231"/>
    <w:rsid w:val="008E65CA"/>
    <w:rsid w:val="008E6B3A"/>
    <w:rsid w:val="008E6DFD"/>
    <w:rsid w:val="008E6E99"/>
    <w:rsid w:val="008E6EF5"/>
    <w:rsid w:val="008E74A9"/>
    <w:rsid w:val="008E7D02"/>
    <w:rsid w:val="008F0659"/>
    <w:rsid w:val="008F0755"/>
    <w:rsid w:val="008F0E26"/>
    <w:rsid w:val="008F158E"/>
    <w:rsid w:val="008F1682"/>
    <w:rsid w:val="008F17F7"/>
    <w:rsid w:val="008F1A47"/>
    <w:rsid w:val="008F2016"/>
    <w:rsid w:val="008F22C0"/>
    <w:rsid w:val="008F2C49"/>
    <w:rsid w:val="008F2FF3"/>
    <w:rsid w:val="008F3257"/>
    <w:rsid w:val="008F349B"/>
    <w:rsid w:val="008F36F0"/>
    <w:rsid w:val="008F3911"/>
    <w:rsid w:val="008F4854"/>
    <w:rsid w:val="008F528A"/>
    <w:rsid w:val="008F5364"/>
    <w:rsid w:val="008F5AB5"/>
    <w:rsid w:val="008F5DE7"/>
    <w:rsid w:val="008F5F50"/>
    <w:rsid w:val="008F61C7"/>
    <w:rsid w:val="008F6450"/>
    <w:rsid w:val="008F66BC"/>
    <w:rsid w:val="008F6885"/>
    <w:rsid w:val="008F6890"/>
    <w:rsid w:val="008F6C66"/>
    <w:rsid w:val="008F783A"/>
    <w:rsid w:val="008F7CFF"/>
    <w:rsid w:val="008F7ED1"/>
    <w:rsid w:val="008F7F66"/>
    <w:rsid w:val="009000BB"/>
    <w:rsid w:val="00900355"/>
    <w:rsid w:val="00900361"/>
    <w:rsid w:val="0090075B"/>
    <w:rsid w:val="00900AFF"/>
    <w:rsid w:val="00900DE3"/>
    <w:rsid w:val="00901639"/>
    <w:rsid w:val="00901862"/>
    <w:rsid w:val="009019C3"/>
    <w:rsid w:val="00901C8D"/>
    <w:rsid w:val="00901EF2"/>
    <w:rsid w:val="0090234C"/>
    <w:rsid w:val="009025B7"/>
    <w:rsid w:val="009026BA"/>
    <w:rsid w:val="009030C7"/>
    <w:rsid w:val="0090373C"/>
    <w:rsid w:val="00903956"/>
    <w:rsid w:val="00903AA8"/>
    <w:rsid w:val="00903AD8"/>
    <w:rsid w:val="009041A0"/>
    <w:rsid w:val="0090451E"/>
    <w:rsid w:val="00904548"/>
    <w:rsid w:val="009046B2"/>
    <w:rsid w:val="00904A4D"/>
    <w:rsid w:val="009055AC"/>
    <w:rsid w:val="00905643"/>
    <w:rsid w:val="00905855"/>
    <w:rsid w:val="00905905"/>
    <w:rsid w:val="00905998"/>
    <w:rsid w:val="00905AA0"/>
    <w:rsid w:val="00905EE9"/>
    <w:rsid w:val="009062C7"/>
    <w:rsid w:val="009062EC"/>
    <w:rsid w:val="00906326"/>
    <w:rsid w:val="009065F4"/>
    <w:rsid w:val="00906629"/>
    <w:rsid w:val="0090702B"/>
    <w:rsid w:val="009075A7"/>
    <w:rsid w:val="0090798A"/>
    <w:rsid w:val="00907D74"/>
    <w:rsid w:val="00907DFB"/>
    <w:rsid w:val="00907E1D"/>
    <w:rsid w:val="00910092"/>
    <w:rsid w:val="00910207"/>
    <w:rsid w:val="009102FA"/>
    <w:rsid w:val="00910408"/>
    <w:rsid w:val="00910624"/>
    <w:rsid w:val="009108E9"/>
    <w:rsid w:val="00910FBA"/>
    <w:rsid w:val="009114BA"/>
    <w:rsid w:val="0091163C"/>
    <w:rsid w:val="0091190C"/>
    <w:rsid w:val="00911D39"/>
    <w:rsid w:val="009123F5"/>
    <w:rsid w:val="0091256A"/>
    <w:rsid w:val="009129D6"/>
    <w:rsid w:val="00912ABC"/>
    <w:rsid w:val="00912B9F"/>
    <w:rsid w:val="00912DA9"/>
    <w:rsid w:val="0091312E"/>
    <w:rsid w:val="009137E4"/>
    <w:rsid w:val="00913998"/>
    <w:rsid w:val="00913DE7"/>
    <w:rsid w:val="00913F49"/>
    <w:rsid w:val="00914067"/>
    <w:rsid w:val="009143F0"/>
    <w:rsid w:val="009147C4"/>
    <w:rsid w:val="00914F2E"/>
    <w:rsid w:val="00915990"/>
    <w:rsid w:val="00915A09"/>
    <w:rsid w:val="00915CC3"/>
    <w:rsid w:val="00915DF7"/>
    <w:rsid w:val="00915EE1"/>
    <w:rsid w:val="009176C4"/>
    <w:rsid w:val="00917A5D"/>
    <w:rsid w:val="00917A95"/>
    <w:rsid w:val="00917A9F"/>
    <w:rsid w:val="00917AB1"/>
    <w:rsid w:val="00917AF3"/>
    <w:rsid w:val="00917C0F"/>
    <w:rsid w:val="00917FB1"/>
    <w:rsid w:val="00920326"/>
    <w:rsid w:val="0092040E"/>
    <w:rsid w:val="0092069A"/>
    <w:rsid w:val="00920900"/>
    <w:rsid w:val="009209D2"/>
    <w:rsid w:val="00920C6C"/>
    <w:rsid w:val="00920D1C"/>
    <w:rsid w:val="00920F8A"/>
    <w:rsid w:val="00921760"/>
    <w:rsid w:val="00921897"/>
    <w:rsid w:val="00921ADF"/>
    <w:rsid w:val="00921B7A"/>
    <w:rsid w:val="00921C6D"/>
    <w:rsid w:val="00921F43"/>
    <w:rsid w:val="009227D9"/>
    <w:rsid w:val="00922EF0"/>
    <w:rsid w:val="00923343"/>
    <w:rsid w:val="00923A0F"/>
    <w:rsid w:val="00923C44"/>
    <w:rsid w:val="009240E2"/>
    <w:rsid w:val="00924139"/>
    <w:rsid w:val="0092492D"/>
    <w:rsid w:val="00924974"/>
    <w:rsid w:val="00924C41"/>
    <w:rsid w:val="00925942"/>
    <w:rsid w:val="00925A47"/>
    <w:rsid w:val="00925E88"/>
    <w:rsid w:val="00925FB2"/>
    <w:rsid w:val="0092616E"/>
    <w:rsid w:val="00926372"/>
    <w:rsid w:val="00926A43"/>
    <w:rsid w:val="00926C61"/>
    <w:rsid w:val="009272BA"/>
    <w:rsid w:val="00927791"/>
    <w:rsid w:val="009277E5"/>
    <w:rsid w:val="00927AB4"/>
    <w:rsid w:val="00927EAA"/>
    <w:rsid w:val="00930607"/>
    <w:rsid w:val="00930D0A"/>
    <w:rsid w:val="00930E89"/>
    <w:rsid w:val="00931176"/>
    <w:rsid w:val="00931924"/>
    <w:rsid w:val="00931969"/>
    <w:rsid w:val="009319FC"/>
    <w:rsid w:val="00931A8C"/>
    <w:rsid w:val="00931ED1"/>
    <w:rsid w:val="009324F6"/>
    <w:rsid w:val="009326A0"/>
    <w:rsid w:val="009329BA"/>
    <w:rsid w:val="00932D6F"/>
    <w:rsid w:val="00932F5E"/>
    <w:rsid w:val="0093304D"/>
    <w:rsid w:val="009331B5"/>
    <w:rsid w:val="00933226"/>
    <w:rsid w:val="009334CA"/>
    <w:rsid w:val="00933A26"/>
    <w:rsid w:val="00933AA9"/>
    <w:rsid w:val="00933C28"/>
    <w:rsid w:val="00933EA5"/>
    <w:rsid w:val="0093417F"/>
    <w:rsid w:val="0093433A"/>
    <w:rsid w:val="00934705"/>
    <w:rsid w:val="0093497F"/>
    <w:rsid w:val="00934E4D"/>
    <w:rsid w:val="00934E99"/>
    <w:rsid w:val="00934EB6"/>
    <w:rsid w:val="00934FFE"/>
    <w:rsid w:val="0093527B"/>
    <w:rsid w:val="00935542"/>
    <w:rsid w:val="00935758"/>
    <w:rsid w:val="00935966"/>
    <w:rsid w:val="00935C41"/>
    <w:rsid w:val="00935CBC"/>
    <w:rsid w:val="0093617C"/>
    <w:rsid w:val="00936939"/>
    <w:rsid w:val="00936EA0"/>
    <w:rsid w:val="00936F59"/>
    <w:rsid w:val="00937241"/>
    <w:rsid w:val="00937849"/>
    <w:rsid w:val="0093794B"/>
    <w:rsid w:val="00937C05"/>
    <w:rsid w:val="00937C59"/>
    <w:rsid w:val="00937F24"/>
    <w:rsid w:val="00937FDC"/>
    <w:rsid w:val="00940112"/>
    <w:rsid w:val="0094035C"/>
    <w:rsid w:val="0094053B"/>
    <w:rsid w:val="00940B48"/>
    <w:rsid w:val="009418AC"/>
    <w:rsid w:val="00941BE3"/>
    <w:rsid w:val="00942040"/>
    <w:rsid w:val="00942070"/>
    <w:rsid w:val="009427BD"/>
    <w:rsid w:val="00942831"/>
    <w:rsid w:val="00942883"/>
    <w:rsid w:val="0094294B"/>
    <w:rsid w:val="00942C9F"/>
    <w:rsid w:val="009433A7"/>
    <w:rsid w:val="0094343D"/>
    <w:rsid w:val="0094366E"/>
    <w:rsid w:val="009436F0"/>
    <w:rsid w:val="00943F98"/>
    <w:rsid w:val="009440E3"/>
    <w:rsid w:val="009441C7"/>
    <w:rsid w:val="009443F6"/>
    <w:rsid w:val="00944DB2"/>
    <w:rsid w:val="009453EE"/>
    <w:rsid w:val="0094552F"/>
    <w:rsid w:val="00945631"/>
    <w:rsid w:val="009462E0"/>
    <w:rsid w:val="00946E7E"/>
    <w:rsid w:val="00947549"/>
    <w:rsid w:val="00947ACF"/>
    <w:rsid w:val="00947CF3"/>
    <w:rsid w:val="00947D2E"/>
    <w:rsid w:val="00947DF5"/>
    <w:rsid w:val="00947F3E"/>
    <w:rsid w:val="00950275"/>
    <w:rsid w:val="0095099F"/>
    <w:rsid w:val="00950C3F"/>
    <w:rsid w:val="0095150C"/>
    <w:rsid w:val="0095157E"/>
    <w:rsid w:val="00951EDA"/>
    <w:rsid w:val="009524F2"/>
    <w:rsid w:val="0095296B"/>
    <w:rsid w:val="00952A8E"/>
    <w:rsid w:val="00952C1E"/>
    <w:rsid w:val="009541CD"/>
    <w:rsid w:val="009546EC"/>
    <w:rsid w:val="00954702"/>
    <w:rsid w:val="009551BB"/>
    <w:rsid w:val="00955636"/>
    <w:rsid w:val="00955FE9"/>
    <w:rsid w:val="00956331"/>
    <w:rsid w:val="00956580"/>
    <w:rsid w:val="00957268"/>
    <w:rsid w:val="0095793C"/>
    <w:rsid w:val="009579BC"/>
    <w:rsid w:val="00957AF0"/>
    <w:rsid w:val="009604EA"/>
    <w:rsid w:val="0096064D"/>
    <w:rsid w:val="009606A0"/>
    <w:rsid w:val="0096091A"/>
    <w:rsid w:val="009609FC"/>
    <w:rsid w:val="00960A15"/>
    <w:rsid w:val="00960C1B"/>
    <w:rsid w:val="0096111E"/>
    <w:rsid w:val="00961125"/>
    <w:rsid w:val="00961B6C"/>
    <w:rsid w:val="00961E19"/>
    <w:rsid w:val="00961E89"/>
    <w:rsid w:val="00961EAC"/>
    <w:rsid w:val="009623D8"/>
    <w:rsid w:val="00962809"/>
    <w:rsid w:val="0096302C"/>
    <w:rsid w:val="0096328C"/>
    <w:rsid w:val="00963362"/>
    <w:rsid w:val="00963A9A"/>
    <w:rsid w:val="00963BD1"/>
    <w:rsid w:val="00963C8B"/>
    <w:rsid w:val="009640B5"/>
    <w:rsid w:val="00964151"/>
    <w:rsid w:val="009651FB"/>
    <w:rsid w:val="00965253"/>
    <w:rsid w:val="009652B0"/>
    <w:rsid w:val="00965489"/>
    <w:rsid w:val="00965B89"/>
    <w:rsid w:val="00965C40"/>
    <w:rsid w:val="00965E74"/>
    <w:rsid w:val="00965F5F"/>
    <w:rsid w:val="00965FB7"/>
    <w:rsid w:val="0096604A"/>
    <w:rsid w:val="009662EF"/>
    <w:rsid w:val="00966B1F"/>
    <w:rsid w:val="00966BC3"/>
    <w:rsid w:val="00966DD2"/>
    <w:rsid w:val="009670AA"/>
    <w:rsid w:val="0096759F"/>
    <w:rsid w:val="00967907"/>
    <w:rsid w:val="009707F5"/>
    <w:rsid w:val="00970A7E"/>
    <w:rsid w:val="00970A9B"/>
    <w:rsid w:val="00970D7A"/>
    <w:rsid w:val="00970E0A"/>
    <w:rsid w:val="00970EC9"/>
    <w:rsid w:val="009710C7"/>
    <w:rsid w:val="0097116A"/>
    <w:rsid w:val="0097116E"/>
    <w:rsid w:val="00971785"/>
    <w:rsid w:val="009718EF"/>
    <w:rsid w:val="009719B3"/>
    <w:rsid w:val="00971A3C"/>
    <w:rsid w:val="0097217C"/>
    <w:rsid w:val="00972643"/>
    <w:rsid w:val="009729CF"/>
    <w:rsid w:val="00972E3F"/>
    <w:rsid w:val="00973443"/>
    <w:rsid w:val="009734A4"/>
    <w:rsid w:val="009734FD"/>
    <w:rsid w:val="009735E2"/>
    <w:rsid w:val="00973B05"/>
    <w:rsid w:val="00974207"/>
    <w:rsid w:val="00974518"/>
    <w:rsid w:val="00974695"/>
    <w:rsid w:val="00974D5A"/>
    <w:rsid w:val="00975AAF"/>
    <w:rsid w:val="00976312"/>
    <w:rsid w:val="00976413"/>
    <w:rsid w:val="00977775"/>
    <w:rsid w:val="00977888"/>
    <w:rsid w:val="00977B44"/>
    <w:rsid w:val="00977E5E"/>
    <w:rsid w:val="0098015F"/>
    <w:rsid w:val="009806F5"/>
    <w:rsid w:val="0098081C"/>
    <w:rsid w:val="00980E78"/>
    <w:rsid w:val="00980FE0"/>
    <w:rsid w:val="00981106"/>
    <w:rsid w:val="009812C2"/>
    <w:rsid w:val="009816E2"/>
    <w:rsid w:val="00981BA0"/>
    <w:rsid w:val="00981BE4"/>
    <w:rsid w:val="00981CE8"/>
    <w:rsid w:val="00981F26"/>
    <w:rsid w:val="00981FA5"/>
    <w:rsid w:val="009833C9"/>
    <w:rsid w:val="0098346C"/>
    <w:rsid w:val="00983C6A"/>
    <w:rsid w:val="00984011"/>
    <w:rsid w:val="009842BB"/>
    <w:rsid w:val="0098460D"/>
    <w:rsid w:val="00984B5C"/>
    <w:rsid w:val="00984DC7"/>
    <w:rsid w:val="009851F9"/>
    <w:rsid w:val="00985C31"/>
    <w:rsid w:val="00985F8B"/>
    <w:rsid w:val="009860CE"/>
    <w:rsid w:val="00986179"/>
    <w:rsid w:val="0098619D"/>
    <w:rsid w:val="009863E4"/>
    <w:rsid w:val="0098691F"/>
    <w:rsid w:val="00987177"/>
    <w:rsid w:val="0098729C"/>
    <w:rsid w:val="009872D5"/>
    <w:rsid w:val="00987584"/>
    <w:rsid w:val="009877D0"/>
    <w:rsid w:val="0099054A"/>
    <w:rsid w:val="00990B27"/>
    <w:rsid w:val="00990B70"/>
    <w:rsid w:val="00990C3B"/>
    <w:rsid w:val="00991301"/>
    <w:rsid w:val="00991608"/>
    <w:rsid w:val="00991C96"/>
    <w:rsid w:val="00991CBD"/>
    <w:rsid w:val="009921E6"/>
    <w:rsid w:val="00992287"/>
    <w:rsid w:val="009928B7"/>
    <w:rsid w:val="00992D65"/>
    <w:rsid w:val="00992FA0"/>
    <w:rsid w:val="009930E6"/>
    <w:rsid w:val="0099321A"/>
    <w:rsid w:val="00993B52"/>
    <w:rsid w:val="009947E8"/>
    <w:rsid w:val="00995381"/>
    <w:rsid w:val="00995710"/>
    <w:rsid w:val="0099571F"/>
    <w:rsid w:val="00995909"/>
    <w:rsid w:val="00995ACF"/>
    <w:rsid w:val="009960B7"/>
    <w:rsid w:val="00996305"/>
    <w:rsid w:val="00996370"/>
    <w:rsid w:val="009965E5"/>
    <w:rsid w:val="009968E8"/>
    <w:rsid w:val="00996F08"/>
    <w:rsid w:val="009972FE"/>
    <w:rsid w:val="00997328"/>
    <w:rsid w:val="00997496"/>
    <w:rsid w:val="009976C0"/>
    <w:rsid w:val="00997AF2"/>
    <w:rsid w:val="009A025D"/>
    <w:rsid w:val="009A0DE7"/>
    <w:rsid w:val="009A0F8E"/>
    <w:rsid w:val="009A14F3"/>
    <w:rsid w:val="009A170C"/>
    <w:rsid w:val="009A1F2C"/>
    <w:rsid w:val="009A20D2"/>
    <w:rsid w:val="009A2142"/>
    <w:rsid w:val="009A217D"/>
    <w:rsid w:val="009A27F4"/>
    <w:rsid w:val="009A3011"/>
    <w:rsid w:val="009A3200"/>
    <w:rsid w:val="009A36E2"/>
    <w:rsid w:val="009A3A38"/>
    <w:rsid w:val="009A3E3C"/>
    <w:rsid w:val="009A404A"/>
    <w:rsid w:val="009A4256"/>
    <w:rsid w:val="009A4342"/>
    <w:rsid w:val="009A4488"/>
    <w:rsid w:val="009A5175"/>
    <w:rsid w:val="009A5B30"/>
    <w:rsid w:val="009A5CCD"/>
    <w:rsid w:val="009A5E3A"/>
    <w:rsid w:val="009A668B"/>
    <w:rsid w:val="009A6A26"/>
    <w:rsid w:val="009A6AD0"/>
    <w:rsid w:val="009A6DC5"/>
    <w:rsid w:val="009A7044"/>
    <w:rsid w:val="009A71C5"/>
    <w:rsid w:val="009A737C"/>
    <w:rsid w:val="009A77F2"/>
    <w:rsid w:val="009A79E1"/>
    <w:rsid w:val="009A7E9C"/>
    <w:rsid w:val="009B0585"/>
    <w:rsid w:val="009B08D8"/>
    <w:rsid w:val="009B0D44"/>
    <w:rsid w:val="009B0E62"/>
    <w:rsid w:val="009B10AA"/>
    <w:rsid w:val="009B1292"/>
    <w:rsid w:val="009B136F"/>
    <w:rsid w:val="009B15AC"/>
    <w:rsid w:val="009B190F"/>
    <w:rsid w:val="009B1917"/>
    <w:rsid w:val="009B1A9F"/>
    <w:rsid w:val="009B1D81"/>
    <w:rsid w:val="009B1FAF"/>
    <w:rsid w:val="009B2242"/>
    <w:rsid w:val="009B2DC5"/>
    <w:rsid w:val="009B347E"/>
    <w:rsid w:val="009B3F53"/>
    <w:rsid w:val="009B4131"/>
    <w:rsid w:val="009B536C"/>
    <w:rsid w:val="009B5519"/>
    <w:rsid w:val="009B5C19"/>
    <w:rsid w:val="009B6496"/>
    <w:rsid w:val="009B74F4"/>
    <w:rsid w:val="009B7779"/>
    <w:rsid w:val="009B77B9"/>
    <w:rsid w:val="009B79F7"/>
    <w:rsid w:val="009B7A9B"/>
    <w:rsid w:val="009C006E"/>
    <w:rsid w:val="009C01DA"/>
    <w:rsid w:val="009C03DB"/>
    <w:rsid w:val="009C08F9"/>
    <w:rsid w:val="009C0948"/>
    <w:rsid w:val="009C0D0C"/>
    <w:rsid w:val="009C114D"/>
    <w:rsid w:val="009C132D"/>
    <w:rsid w:val="009C1471"/>
    <w:rsid w:val="009C1528"/>
    <w:rsid w:val="009C16AB"/>
    <w:rsid w:val="009C1992"/>
    <w:rsid w:val="009C1A92"/>
    <w:rsid w:val="009C1EF4"/>
    <w:rsid w:val="009C2099"/>
    <w:rsid w:val="009C20CC"/>
    <w:rsid w:val="009C22A9"/>
    <w:rsid w:val="009C2449"/>
    <w:rsid w:val="009C2835"/>
    <w:rsid w:val="009C2BDF"/>
    <w:rsid w:val="009C2D39"/>
    <w:rsid w:val="009C31DC"/>
    <w:rsid w:val="009C3558"/>
    <w:rsid w:val="009C3CB1"/>
    <w:rsid w:val="009C4867"/>
    <w:rsid w:val="009C4A31"/>
    <w:rsid w:val="009C4D7E"/>
    <w:rsid w:val="009C517D"/>
    <w:rsid w:val="009C5296"/>
    <w:rsid w:val="009C562E"/>
    <w:rsid w:val="009C5714"/>
    <w:rsid w:val="009C5E44"/>
    <w:rsid w:val="009C6445"/>
    <w:rsid w:val="009C6AE5"/>
    <w:rsid w:val="009C735F"/>
    <w:rsid w:val="009C74E9"/>
    <w:rsid w:val="009C74FC"/>
    <w:rsid w:val="009C7531"/>
    <w:rsid w:val="009C7CC9"/>
    <w:rsid w:val="009C7D1C"/>
    <w:rsid w:val="009D001B"/>
    <w:rsid w:val="009D067F"/>
    <w:rsid w:val="009D07B1"/>
    <w:rsid w:val="009D15C5"/>
    <w:rsid w:val="009D1EF8"/>
    <w:rsid w:val="009D211D"/>
    <w:rsid w:val="009D220C"/>
    <w:rsid w:val="009D221F"/>
    <w:rsid w:val="009D2357"/>
    <w:rsid w:val="009D2752"/>
    <w:rsid w:val="009D2F1F"/>
    <w:rsid w:val="009D32C5"/>
    <w:rsid w:val="009D3A0B"/>
    <w:rsid w:val="009D404D"/>
    <w:rsid w:val="009D5469"/>
    <w:rsid w:val="009D56E0"/>
    <w:rsid w:val="009D5826"/>
    <w:rsid w:val="009D5F46"/>
    <w:rsid w:val="009D614F"/>
    <w:rsid w:val="009D621E"/>
    <w:rsid w:val="009D6585"/>
    <w:rsid w:val="009D69B7"/>
    <w:rsid w:val="009D6B16"/>
    <w:rsid w:val="009D6F81"/>
    <w:rsid w:val="009D703C"/>
    <w:rsid w:val="009D7282"/>
    <w:rsid w:val="009D7985"/>
    <w:rsid w:val="009D7D81"/>
    <w:rsid w:val="009E0265"/>
    <w:rsid w:val="009E032F"/>
    <w:rsid w:val="009E09F0"/>
    <w:rsid w:val="009E0B3B"/>
    <w:rsid w:val="009E0B54"/>
    <w:rsid w:val="009E0E23"/>
    <w:rsid w:val="009E0F2E"/>
    <w:rsid w:val="009E1370"/>
    <w:rsid w:val="009E19E8"/>
    <w:rsid w:val="009E1CDB"/>
    <w:rsid w:val="009E2128"/>
    <w:rsid w:val="009E2183"/>
    <w:rsid w:val="009E21D3"/>
    <w:rsid w:val="009E2959"/>
    <w:rsid w:val="009E2B69"/>
    <w:rsid w:val="009E2DD5"/>
    <w:rsid w:val="009E2FCF"/>
    <w:rsid w:val="009E3099"/>
    <w:rsid w:val="009E377C"/>
    <w:rsid w:val="009E38DE"/>
    <w:rsid w:val="009E411C"/>
    <w:rsid w:val="009E44B1"/>
    <w:rsid w:val="009E44E9"/>
    <w:rsid w:val="009E458A"/>
    <w:rsid w:val="009E46D5"/>
    <w:rsid w:val="009E4915"/>
    <w:rsid w:val="009E4A9A"/>
    <w:rsid w:val="009E4CC0"/>
    <w:rsid w:val="009E4D7B"/>
    <w:rsid w:val="009E5316"/>
    <w:rsid w:val="009E5A8C"/>
    <w:rsid w:val="009E5D2F"/>
    <w:rsid w:val="009E5D7C"/>
    <w:rsid w:val="009E5DFC"/>
    <w:rsid w:val="009E727D"/>
    <w:rsid w:val="009E7BC1"/>
    <w:rsid w:val="009E7F16"/>
    <w:rsid w:val="009F0583"/>
    <w:rsid w:val="009F09D7"/>
    <w:rsid w:val="009F1789"/>
    <w:rsid w:val="009F1FA9"/>
    <w:rsid w:val="009F23B6"/>
    <w:rsid w:val="009F23BB"/>
    <w:rsid w:val="009F269D"/>
    <w:rsid w:val="009F2B81"/>
    <w:rsid w:val="009F2D85"/>
    <w:rsid w:val="009F2E3B"/>
    <w:rsid w:val="009F2FDD"/>
    <w:rsid w:val="009F3096"/>
    <w:rsid w:val="009F36D2"/>
    <w:rsid w:val="009F37C5"/>
    <w:rsid w:val="009F39E9"/>
    <w:rsid w:val="009F3B6B"/>
    <w:rsid w:val="009F3BC4"/>
    <w:rsid w:val="009F4107"/>
    <w:rsid w:val="009F4504"/>
    <w:rsid w:val="009F4792"/>
    <w:rsid w:val="009F4AE4"/>
    <w:rsid w:val="009F4D2F"/>
    <w:rsid w:val="009F4FDD"/>
    <w:rsid w:val="009F502C"/>
    <w:rsid w:val="009F5609"/>
    <w:rsid w:val="009F603B"/>
    <w:rsid w:val="009F6366"/>
    <w:rsid w:val="009F65DC"/>
    <w:rsid w:val="009F6987"/>
    <w:rsid w:val="009F7006"/>
    <w:rsid w:val="009F720F"/>
    <w:rsid w:val="009F7A34"/>
    <w:rsid w:val="009F7DF0"/>
    <w:rsid w:val="00A0051F"/>
    <w:rsid w:val="00A01072"/>
    <w:rsid w:val="00A0108B"/>
    <w:rsid w:val="00A010E7"/>
    <w:rsid w:val="00A01A17"/>
    <w:rsid w:val="00A01A60"/>
    <w:rsid w:val="00A01AD0"/>
    <w:rsid w:val="00A024D6"/>
    <w:rsid w:val="00A02C1F"/>
    <w:rsid w:val="00A02EFF"/>
    <w:rsid w:val="00A030F2"/>
    <w:rsid w:val="00A0348B"/>
    <w:rsid w:val="00A03D43"/>
    <w:rsid w:val="00A042EC"/>
    <w:rsid w:val="00A0438F"/>
    <w:rsid w:val="00A045FD"/>
    <w:rsid w:val="00A0535E"/>
    <w:rsid w:val="00A05515"/>
    <w:rsid w:val="00A059E2"/>
    <w:rsid w:val="00A059EE"/>
    <w:rsid w:val="00A05E0A"/>
    <w:rsid w:val="00A05E0D"/>
    <w:rsid w:val="00A062BF"/>
    <w:rsid w:val="00A06E6E"/>
    <w:rsid w:val="00A070C5"/>
    <w:rsid w:val="00A076F9"/>
    <w:rsid w:val="00A07997"/>
    <w:rsid w:val="00A07C94"/>
    <w:rsid w:val="00A07F87"/>
    <w:rsid w:val="00A10460"/>
    <w:rsid w:val="00A10549"/>
    <w:rsid w:val="00A1095B"/>
    <w:rsid w:val="00A10A38"/>
    <w:rsid w:val="00A10D15"/>
    <w:rsid w:val="00A114CF"/>
    <w:rsid w:val="00A11E4C"/>
    <w:rsid w:val="00A11EC9"/>
    <w:rsid w:val="00A12301"/>
    <w:rsid w:val="00A1249F"/>
    <w:rsid w:val="00A1274E"/>
    <w:rsid w:val="00A1298A"/>
    <w:rsid w:val="00A12C02"/>
    <w:rsid w:val="00A1331E"/>
    <w:rsid w:val="00A13659"/>
    <w:rsid w:val="00A13675"/>
    <w:rsid w:val="00A1398F"/>
    <w:rsid w:val="00A13FC0"/>
    <w:rsid w:val="00A14094"/>
    <w:rsid w:val="00A140BD"/>
    <w:rsid w:val="00A141CB"/>
    <w:rsid w:val="00A14658"/>
    <w:rsid w:val="00A147E2"/>
    <w:rsid w:val="00A14A89"/>
    <w:rsid w:val="00A14ACB"/>
    <w:rsid w:val="00A14FE8"/>
    <w:rsid w:val="00A151DF"/>
    <w:rsid w:val="00A155E7"/>
    <w:rsid w:val="00A15A57"/>
    <w:rsid w:val="00A15A94"/>
    <w:rsid w:val="00A15C85"/>
    <w:rsid w:val="00A15D28"/>
    <w:rsid w:val="00A15EF1"/>
    <w:rsid w:val="00A161FF"/>
    <w:rsid w:val="00A16247"/>
    <w:rsid w:val="00A1637F"/>
    <w:rsid w:val="00A166B4"/>
    <w:rsid w:val="00A16DC0"/>
    <w:rsid w:val="00A16F5A"/>
    <w:rsid w:val="00A170E2"/>
    <w:rsid w:val="00A173B3"/>
    <w:rsid w:val="00A178E0"/>
    <w:rsid w:val="00A17C7A"/>
    <w:rsid w:val="00A17F92"/>
    <w:rsid w:val="00A20043"/>
    <w:rsid w:val="00A2019C"/>
    <w:rsid w:val="00A201DE"/>
    <w:rsid w:val="00A204D9"/>
    <w:rsid w:val="00A206ED"/>
    <w:rsid w:val="00A20754"/>
    <w:rsid w:val="00A207DB"/>
    <w:rsid w:val="00A20806"/>
    <w:rsid w:val="00A20C7F"/>
    <w:rsid w:val="00A20F40"/>
    <w:rsid w:val="00A20F8C"/>
    <w:rsid w:val="00A20FB6"/>
    <w:rsid w:val="00A2191B"/>
    <w:rsid w:val="00A21D41"/>
    <w:rsid w:val="00A21F0D"/>
    <w:rsid w:val="00A22233"/>
    <w:rsid w:val="00A22A6A"/>
    <w:rsid w:val="00A22B27"/>
    <w:rsid w:val="00A22DBA"/>
    <w:rsid w:val="00A230BE"/>
    <w:rsid w:val="00A231EC"/>
    <w:rsid w:val="00A2329D"/>
    <w:rsid w:val="00A23A83"/>
    <w:rsid w:val="00A23C8B"/>
    <w:rsid w:val="00A24201"/>
    <w:rsid w:val="00A2490E"/>
    <w:rsid w:val="00A250F1"/>
    <w:rsid w:val="00A25398"/>
    <w:rsid w:val="00A253EA"/>
    <w:rsid w:val="00A25442"/>
    <w:rsid w:val="00A25539"/>
    <w:rsid w:val="00A25656"/>
    <w:rsid w:val="00A2580C"/>
    <w:rsid w:val="00A25BFF"/>
    <w:rsid w:val="00A26073"/>
    <w:rsid w:val="00A260FF"/>
    <w:rsid w:val="00A26648"/>
    <w:rsid w:val="00A26B2A"/>
    <w:rsid w:val="00A26C64"/>
    <w:rsid w:val="00A26D25"/>
    <w:rsid w:val="00A26F79"/>
    <w:rsid w:val="00A27145"/>
    <w:rsid w:val="00A27522"/>
    <w:rsid w:val="00A278D3"/>
    <w:rsid w:val="00A27B36"/>
    <w:rsid w:val="00A27BC1"/>
    <w:rsid w:val="00A27E47"/>
    <w:rsid w:val="00A30158"/>
    <w:rsid w:val="00A305AC"/>
    <w:rsid w:val="00A30E1D"/>
    <w:rsid w:val="00A30E5E"/>
    <w:rsid w:val="00A3136F"/>
    <w:rsid w:val="00A316D5"/>
    <w:rsid w:val="00A31997"/>
    <w:rsid w:val="00A31BC1"/>
    <w:rsid w:val="00A322B7"/>
    <w:rsid w:val="00A323A9"/>
    <w:rsid w:val="00A327D8"/>
    <w:rsid w:val="00A32BEE"/>
    <w:rsid w:val="00A32CD2"/>
    <w:rsid w:val="00A32D12"/>
    <w:rsid w:val="00A32F55"/>
    <w:rsid w:val="00A33991"/>
    <w:rsid w:val="00A33CFC"/>
    <w:rsid w:val="00A33E31"/>
    <w:rsid w:val="00A348E6"/>
    <w:rsid w:val="00A34B4A"/>
    <w:rsid w:val="00A34D0C"/>
    <w:rsid w:val="00A34D76"/>
    <w:rsid w:val="00A35125"/>
    <w:rsid w:val="00A35255"/>
    <w:rsid w:val="00A352AC"/>
    <w:rsid w:val="00A352D1"/>
    <w:rsid w:val="00A354B3"/>
    <w:rsid w:val="00A35601"/>
    <w:rsid w:val="00A36116"/>
    <w:rsid w:val="00A36259"/>
    <w:rsid w:val="00A365D0"/>
    <w:rsid w:val="00A369D4"/>
    <w:rsid w:val="00A37A25"/>
    <w:rsid w:val="00A402B8"/>
    <w:rsid w:val="00A403AC"/>
    <w:rsid w:val="00A4043E"/>
    <w:rsid w:val="00A40F0F"/>
    <w:rsid w:val="00A41A50"/>
    <w:rsid w:val="00A41AB6"/>
    <w:rsid w:val="00A41BF2"/>
    <w:rsid w:val="00A424C5"/>
    <w:rsid w:val="00A425CA"/>
    <w:rsid w:val="00A428F7"/>
    <w:rsid w:val="00A42C20"/>
    <w:rsid w:val="00A42C34"/>
    <w:rsid w:val="00A42D6B"/>
    <w:rsid w:val="00A42E84"/>
    <w:rsid w:val="00A437D9"/>
    <w:rsid w:val="00A438DA"/>
    <w:rsid w:val="00A43C16"/>
    <w:rsid w:val="00A43D44"/>
    <w:rsid w:val="00A443A6"/>
    <w:rsid w:val="00A44A2B"/>
    <w:rsid w:val="00A44ABA"/>
    <w:rsid w:val="00A45042"/>
    <w:rsid w:val="00A451B9"/>
    <w:rsid w:val="00A452EF"/>
    <w:rsid w:val="00A45A1A"/>
    <w:rsid w:val="00A45E61"/>
    <w:rsid w:val="00A46367"/>
    <w:rsid w:val="00A46555"/>
    <w:rsid w:val="00A46617"/>
    <w:rsid w:val="00A46624"/>
    <w:rsid w:val="00A46AFA"/>
    <w:rsid w:val="00A471CA"/>
    <w:rsid w:val="00A473C4"/>
    <w:rsid w:val="00A47535"/>
    <w:rsid w:val="00A47709"/>
    <w:rsid w:val="00A477A0"/>
    <w:rsid w:val="00A4784C"/>
    <w:rsid w:val="00A47C71"/>
    <w:rsid w:val="00A47F32"/>
    <w:rsid w:val="00A50091"/>
    <w:rsid w:val="00A505B3"/>
    <w:rsid w:val="00A50809"/>
    <w:rsid w:val="00A509D7"/>
    <w:rsid w:val="00A50C61"/>
    <w:rsid w:val="00A510EB"/>
    <w:rsid w:val="00A51343"/>
    <w:rsid w:val="00A51B1E"/>
    <w:rsid w:val="00A524CC"/>
    <w:rsid w:val="00A52537"/>
    <w:rsid w:val="00A5256C"/>
    <w:rsid w:val="00A5265F"/>
    <w:rsid w:val="00A529A3"/>
    <w:rsid w:val="00A52D6D"/>
    <w:rsid w:val="00A52ED7"/>
    <w:rsid w:val="00A53220"/>
    <w:rsid w:val="00A5338F"/>
    <w:rsid w:val="00A5369D"/>
    <w:rsid w:val="00A538E6"/>
    <w:rsid w:val="00A54159"/>
    <w:rsid w:val="00A54514"/>
    <w:rsid w:val="00A5492C"/>
    <w:rsid w:val="00A54A1A"/>
    <w:rsid w:val="00A54B95"/>
    <w:rsid w:val="00A54CAC"/>
    <w:rsid w:val="00A55896"/>
    <w:rsid w:val="00A55988"/>
    <w:rsid w:val="00A55AF8"/>
    <w:rsid w:val="00A55B34"/>
    <w:rsid w:val="00A55F35"/>
    <w:rsid w:val="00A56102"/>
    <w:rsid w:val="00A56390"/>
    <w:rsid w:val="00A563B0"/>
    <w:rsid w:val="00A56800"/>
    <w:rsid w:val="00A56AD1"/>
    <w:rsid w:val="00A56C1E"/>
    <w:rsid w:val="00A56D7E"/>
    <w:rsid w:val="00A572F4"/>
    <w:rsid w:val="00A57404"/>
    <w:rsid w:val="00A574A1"/>
    <w:rsid w:val="00A575BD"/>
    <w:rsid w:val="00A5778D"/>
    <w:rsid w:val="00A57802"/>
    <w:rsid w:val="00A57984"/>
    <w:rsid w:val="00A57AC7"/>
    <w:rsid w:val="00A60030"/>
    <w:rsid w:val="00A60044"/>
    <w:rsid w:val="00A60267"/>
    <w:rsid w:val="00A6031A"/>
    <w:rsid w:val="00A607CE"/>
    <w:rsid w:val="00A60CB1"/>
    <w:rsid w:val="00A60E03"/>
    <w:rsid w:val="00A60EEC"/>
    <w:rsid w:val="00A6110D"/>
    <w:rsid w:val="00A61271"/>
    <w:rsid w:val="00A614B6"/>
    <w:rsid w:val="00A61F01"/>
    <w:rsid w:val="00A62C62"/>
    <w:rsid w:val="00A62D50"/>
    <w:rsid w:val="00A63028"/>
    <w:rsid w:val="00A630BA"/>
    <w:rsid w:val="00A6329B"/>
    <w:rsid w:val="00A63442"/>
    <w:rsid w:val="00A63909"/>
    <w:rsid w:val="00A63B83"/>
    <w:rsid w:val="00A63F98"/>
    <w:rsid w:val="00A64065"/>
    <w:rsid w:val="00A6416E"/>
    <w:rsid w:val="00A643B3"/>
    <w:rsid w:val="00A643C6"/>
    <w:rsid w:val="00A6479F"/>
    <w:rsid w:val="00A649AD"/>
    <w:rsid w:val="00A64A32"/>
    <w:rsid w:val="00A64FEA"/>
    <w:rsid w:val="00A6532F"/>
    <w:rsid w:val="00A6547E"/>
    <w:rsid w:val="00A65BD9"/>
    <w:rsid w:val="00A66278"/>
    <w:rsid w:val="00A66718"/>
    <w:rsid w:val="00A66AD1"/>
    <w:rsid w:val="00A66DA3"/>
    <w:rsid w:val="00A671EF"/>
    <w:rsid w:val="00A6728F"/>
    <w:rsid w:val="00A67516"/>
    <w:rsid w:val="00A677E9"/>
    <w:rsid w:val="00A6794F"/>
    <w:rsid w:val="00A67A39"/>
    <w:rsid w:val="00A703CE"/>
    <w:rsid w:val="00A70B31"/>
    <w:rsid w:val="00A70CA1"/>
    <w:rsid w:val="00A71125"/>
    <w:rsid w:val="00A716AD"/>
    <w:rsid w:val="00A72126"/>
    <w:rsid w:val="00A7236F"/>
    <w:rsid w:val="00A724FD"/>
    <w:rsid w:val="00A72ED0"/>
    <w:rsid w:val="00A73114"/>
    <w:rsid w:val="00A7344E"/>
    <w:rsid w:val="00A73499"/>
    <w:rsid w:val="00A739CC"/>
    <w:rsid w:val="00A73A74"/>
    <w:rsid w:val="00A73F40"/>
    <w:rsid w:val="00A743F1"/>
    <w:rsid w:val="00A7465D"/>
    <w:rsid w:val="00A74A61"/>
    <w:rsid w:val="00A74B7F"/>
    <w:rsid w:val="00A74BE5"/>
    <w:rsid w:val="00A759C0"/>
    <w:rsid w:val="00A759FE"/>
    <w:rsid w:val="00A75CF1"/>
    <w:rsid w:val="00A75FE1"/>
    <w:rsid w:val="00A76104"/>
    <w:rsid w:val="00A7660B"/>
    <w:rsid w:val="00A76D67"/>
    <w:rsid w:val="00A77562"/>
    <w:rsid w:val="00A7757C"/>
    <w:rsid w:val="00A77679"/>
    <w:rsid w:val="00A776B8"/>
    <w:rsid w:val="00A77889"/>
    <w:rsid w:val="00A77932"/>
    <w:rsid w:val="00A77D50"/>
    <w:rsid w:val="00A80749"/>
    <w:rsid w:val="00A80B9F"/>
    <w:rsid w:val="00A80BC4"/>
    <w:rsid w:val="00A80E13"/>
    <w:rsid w:val="00A816C3"/>
    <w:rsid w:val="00A817C2"/>
    <w:rsid w:val="00A81EB6"/>
    <w:rsid w:val="00A81F16"/>
    <w:rsid w:val="00A81FDD"/>
    <w:rsid w:val="00A822F0"/>
    <w:rsid w:val="00A82441"/>
    <w:rsid w:val="00A82688"/>
    <w:rsid w:val="00A82BE7"/>
    <w:rsid w:val="00A82DE9"/>
    <w:rsid w:val="00A82DF6"/>
    <w:rsid w:val="00A8321F"/>
    <w:rsid w:val="00A83257"/>
    <w:rsid w:val="00A835DB"/>
    <w:rsid w:val="00A83678"/>
    <w:rsid w:val="00A837FE"/>
    <w:rsid w:val="00A84A64"/>
    <w:rsid w:val="00A84A98"/>
    <w:rsid w:val="00A84C06"/>
    <w:rsid w:val="00A84ECD"/>
    <w:rsid w:val="00A85110"/>
    <w:rsid w:val="00A85357"/>
    <w:rsid w:val="00A856B8"/>
    <w:rsid w:val="00A85937"/>
    <w:rsid w:val="00A863A2"/>
    <w:rsid w:val="00A865CE"/>
    <w:rsid w:val="00A868A0"/>
    <w:rsid w:val="00A86919"/>
    <w:rsid w:val="00A86A99"/>
    <w:rsid w:val="00A871E5"/>
    <w:rsid w:val="00A87C34"/>
    <w:rsid w:val="00A87F83"/>
    <w:rsid w:val="00A902DD"/>
    <w:rsid w:val="00A905FB"/>
    <w:rsid w:val="00A9063F"/>
    <w:rsid w:val="00A907EC"/>
    <w:rsid w:val="00A90B86"/>
    <w:rsid w:val="00A90D47"/>
    <w:rsid w:val="00A90F18"/>
    <w:rsid w:val="00A91617"/>
    <w:rsid w:val="00A9186E"/>
    <w:rsid w:val="00A91E65"/>
    <w:rsid w:val="00A91EDA"/>
    <w:rsid w:val="00A923E6"/>
    <w:rsid w:val="00A9245E"/>
    <w:rsid w:val="00A9294D"/>
    <w:rsid w:val="00A92ED8"/>
    <w:rsid w:val="00A930E0"/>
    <w:rsid w:val="00A932C8"/>
    <w:rsid w:val="00A93A53"/>
    <w:rsid w:val="00A93C1C"/>
    <w:rsid w:val="00A93DF4"/>
    <w:rsid w:val="00A93F87"/>
    <w:rsid w:val="00A94392"/>
    <w:rsid w:val="00A94C81"/>
    <w:rsid w:val="00A94DF6"/>
    <w:rsid w:val="00A95161"/>
    <w:rsid w:val="00A9603E"/>
    <w:rsid w:val="00A96133"/>
    <w:rsid w:val="00A96147"/>
    <w:rsid w:val="00A965D5"/>
    <w:rsid w:val="00A96A64"/>
    <w:rsid w:val="00A96A91"/>
    <w:rsid w:val="00A96AF7"/>
    <w:rsid w:val="00A96FA8"/>
    <w:rsid w:val="00A9770A"/>
    <w:rsid w:val="00A9798D"/>
    <w:rsid w:val="00AA09C2"/>
    <w:rsid w:val="00AA0A43"/>
    <w:rsid w:val="00AA0DD3"/>
    <w:rsid w:val="00AA0EF6"/>
    <w:rsid w:val="00AA1268"/>
    <w:rsid w:val="00AA1B0F"/>
    <w:rsid w:val="00AA1C07"/>
    <w:rsid w:val="00AA2878"/>
    <w:rsid w:val="00AA28E9"/>
    <w:rsid w:val="00AA2D17"/>
    <w:rsid w:val="00AA3688"/>
    <w:rsid w:val="00AA371C"/>
    <w:rsid w:val="00AA39D5"/>
    <w:rsid w:val="00AA3C95"/>
    <w:rsid w:val="00AA3CF5"/>
    <w:rsid w:val="00AA4006"/>
    <w:rsid w:val="00AA42FC"/>
    <w:rsid w:val="00AA4A12"/>
    <w:rsid w:val="00AA541B"/>
    <w:rsid w:val="00AA5887"/>
    <w:rsid w:val="00AA5979"/>
    <w:rsid w:val="00AA609D"/>
    <w:rsid w:val="00AA644D"/>
    <w:rsid w:val="00AA6699"/>
    <w:rsid w:val="00AA68E3"/>
    <w:rsid w:val="00AA6A96"/>
    <w:rsid w:val="00AA6EBC"/>
    <w:rsid w:val="00AA6FA3"/>
    <w:rsid w:val="00AA72BE"/>
    <w:rsid w:val="00AA73D9"/>
    <w:rsid w:val="00AA74F4"/>
    <w:rsid w:val="00AA7869"/>
    <w:rsid w:val="00AA7B25"/>
    <w:rsid w:val="00AB03C1"/>
    <w:rsid w:val="00AB044C"/>
    <w:rsid w:val="00AB06E5"/>
    <w:rsid w:val="00AB1383"/>
    <w:rsid w:val="00AB1423"/>
    <w:rsid w:val="00AB146A"/>
    <w:rsid w:val="00AB147B"/>
    <w:rsid w:val="00AB1661"/>
    <w:rsid w:val="00AB19F8"/>
    <w:rsid w:val="00AB1D56"/>
    <w:rsid w:val="00AB20C9"/>
    <w:rsid w:val="00AB22A5"/>
    <w:rsid w:val="00AB2A61"/>
    <w:rsid w:val="00AB2B75"/>
    <w:rsid w:val="00AB2FAF"/>
    <w:rsid w:val="00AB3264"/>
    <w:rsid w:val="00AB3942"/>
    <w:rsid w:val="00AB3A12"/>
    <w:rsid w:val="00AB4294"/>
    <w:rsid w:val="00AB48D7"/>
    <w:rsid w:val="00AB4BB3"/>
    <w:rsid w:val="00AB4C87"/>
    <w:rsid w:val="00AB4F58"/>
    <w:rsid w:val="00AB5674"/>
    <w:rsid w:val="00AB585F"/>
    <w:rsid w:val="00AB5A8D"/>
    <w:rsid w:val="00AB5F2D"/>
    <w:rsid w:val="00AB6431"/>
    <w:rsid w:val="00AB6642"/>
    <w:rsid w:val="00AB68A9"/>
    <w:rsid w:val="00AB6C78"/>
    <w:rsid w:val="00AB7085"/>
    <w:rsid w:val="00AB720F"/>
    <w:rsid w:val="00AB7C6D"/>
    <w:rsid w:val="00AC0011"/>
    <w:rsid w:val="00AC02CB"/>
    <w:rsid w:val="00AC03C4"/>
    <w:rsid w:val="00AC0624"/>
    <w:rsid w:val="00AC0EBD"/>
    <w:rsid w:val="00AC1271"/>
    <w:rsid w:val="00AC2173"/>
    <w:rsid w:val="00AC23E5"/>
    <w:rsid w:val="00AC26A9"/>
    <w:rsid w:val="00AC28BF"/>
    <w:rsid w:val="00AC2A7F"/>
    <w:rsid w:val="00AC2D31"/>
    <w:rsid w:val="00AC2EFE"/>
    <w:rsid w:val="00AC2F21"/>
    <w:rsid w:val="00AC2FAD"/>
    <w:rsid w:val="00AC334B"/>
    <w:rsid w:val="00AC3930"/>
    <w:rsid w:val="00AC3AB1"/>
    <w:rsid w:val="00AC41FA"/>
    <w:rsid w:val="00AC4290"/>
    <w:rsid w:val="00AC495E"/>
    <w:rsid w:val="00AC4C46"/>
    <w:rsid w:val="00AC4FFA"/>
    <w:rsid w:val="00AC50F0"/>
    <w:rsid w:val="00AC56BE"/>
    <w:rsid w:val="00AC5792"/>
    <w:rsid w:val="00AC5A32"/>
    <w:rsid w:val="00AC5CDC"/>
    <w:rsid w:val="00AC65F2"/>
    <w:rsid w:val="00AC68C6"/>
    <w:rsid w:val="00AC6DA8"/>
    <w:rsid w:val="00AC6ECE"/>
    <w:rsid w:val="00AC74DB"/>
    <w:rsid w:val="00AC7612"/>
    <w:rsid w:val="00AC79C1"/>
    <w:rsid w:val="00AC7BEB"/>
    <w:rsid w:val="00AC7C38"/>
    <w:rsid w:val="00AC7CA4"/>
    <w:rsid w:val="00AD0742"/>
    <w:rsid w:val="00AD0D9B"/>
    <w:rsid w:val="00AD14A6"/>
    <w:rsid w:val="00AD1AE5"/>
    <w:rsid w:val="00AD1DA4"/>
    <w:rsid w:val="00AD1FBE"/>
    <w:rsid w:val="00AD241A"/>
    <w:rsid w:val="00AD2535"/>
    <w:rsid w:val="00AD25ED"/>
    <w:rsid w:val="00AD315E"/>
    <w:rsid w:val="00AD337D"/>
    <w:rsid w:val="00AD35AB"/>
    <w:rsid w:val="00AD396D"/>
    <w:rsid w:val="00AD43FD"/>
    <w:rsid w:val="00AD44AA"/>
    <w:rsid w:val="00AD46F0"/>
    <w:rsid w:val="00AD4763"/>
    <w:rsid w:val="00AD493B"/>
    <w:rsid w:val="00AD4A64"/>
    <w:rsid w:val="00AD4AEA"/>
    <w:rsid w:val="00AD4D4E"/>
    <w:rsid w:val="00AD5184"/>
    <w:rsid w:val="00AD5223"/>
    <w:rsid w:val="00AD56EE"/>
    <w:rsid w:val="00AD598F"/>
    <w:rsid w:val="00AD6B55"/>
    <w:rsid w:val="00AD6D09"/>
    <w:rsid w:val="00AD6DE0"/>
    <w:rsid w:val="00AD72DA"/>
    <w:rsid w:val="00AE02AF"/>
    <w:rsid w:val="00AE06C1"/>
    <w:rsid w:val="00AE07DA"/>
    <w:rsid w:val="00AE08AE"/>
    <w:rsid w:val="00AE0919"/>
    <w:rsid w:val="00AE098E"/>
    <w:rsid w:val="00AE0BBA"/>
    <w:rsid w:val="00AE1426"/>
    <w:rsid w:val="00AE168A"/>
    <w:rsid w:val="00AE171B"/>
    <w:rsid w:val="00AE1768"/>
    <w:rsid w:val="00AE1C7B"/>
    <w:rsid w:val="00AE224E"/>
    <w:rsid w:val="00AE2291"/>
    <w:rsid w:val="00AE25C8"/>
    <w:rsid w:val="00AE260E"/>
    <w:rsid w:val="00AE2758"/>
    <w:rsid w:val="00AE2A55"/>
    <w:rsid w:val="00AE2C2B"/>
    <w:rsid w:val="00AE2D83"/>
    <w:rsid w:val="00AE2E9B"/>
    <w:rsid w:val="00AE30D3"/>
    <w:rsid w:val="00AE349C"/>
    <w:rsid w:val="00AE4003"/>
    <w:rsid w:val="00AE4113"/>
    <w:rsid w:val="00AE4145"/>
    <w:rsid w:val="00AE417B"/>
    <w:rsid w:val="00AE4380"/>
    <w:rsid w:val="00AE4A5C"/>
    <w:rsid w:val="00AE4FAC"/>
    <w:rsid w:val="00AE4FD3"/>
    <w:rsid w:val="00AE508C"/>
    <w:rsid w:val="00AE52B7"/>
    <w:rsid w:val="00AE5525"/>
    <w:rsid w:val="00AE5663"/>
    <w:rsid w:val="00AE5677"/>
    <w:rsid w:val="00AE58DA"/>
    <w:rsid w:val="00AE61C7"/>
    <w:rsid w:val="00AE6381"/>
    <w:rsid w:val="00AE656F"/>
    <w:rsid w:val="00AE6A64"/>
    <w:rsid w:val="00AE6CA4"/>
    <w:rsid w:val="00AE6D0C"/>
    <w:rsid w:val="00AE6ED9"/>
    <w:rsid w:val="00AE7143"/>
    <w:rsid w:val="00AE7BF6"/>
    <w:rsid w:val="00AE7CCF"/>
    <w:rsid w:val="00AE7D38"/>
    <w:rsid w:val="00AE7D78"/>
    <w:rsid w:val="00AF02A9"/>
    <w:rsid w:val="00AF076A"/>
    <w:rsid w:val="00AF0E70"/>
    <w:rsid w:val="00AF0F19"/>
    <w:rsid w:val="00AF0F4C"/>
    <w:rsid w:val="00AF0FFC"/>
    <w:rsid w:val="00AF220F"/>
    <w:rsid w:val="00AF22D9"/>
    <w:rsid w:val="00AF28B5"/>
    <w:rsid w:val="00AF29CA"/>
    <w:rsid w:val="00AF321A"/>
    <w:rsid w:val="00AF39A4"/>
    <w:rsid w:val="00AF41F6"/>
    <w:rsid w:val="00AF438E"/>
    <w:rsid w:val="00AF44F3"/>
    <w:rsid w:val="00AF45CA"/>
    <w:rsid w:val="00AF4605"/>
    <w:rsid w:val="00AF475A"/>
    <w:rsid w:val="00AF47DD"/>
    <w:rsid w:val="00AF52B6"/>
    <w:rsid w:val="00AF5CEE"/>
    <w:rsid w:val="00AF6015"/>
    <w:rsid w:val="00AF6E9E"/>
    <w:rsid w:val="00AF7506"/>
    <w:rsid w:val="00AF7A73"/>
    <w:rsid w:val="00AF7C39"/>
    <w:rsid w:val="00B00213"/>
    <w:rsid w:val="00B0070B"/>
    <w:rsid w:val="00B007DD"/>
    <w:rsid w:val="00B0098A"/>
    <w:rsid w:val="00B00A52"/>
    <w:rsid w:val="00B00B52"/>
    <w:rsid w:val="00B01016"/>
    <w:rsid w:val="00B0119F"/>
    <w:rsid w:val="00B0146E"/>
    <w:rsid w:val="00B015DB"/>
    <w:rsid w:val="00B01BA6"/>
    <w:rsid w:val="00B01CA9"/>
    <w:rsid w:val="00B02160"/>
    <w:rsid w:val="00B022C4"/>
    <w:rsid w:val="00B02556"/>
    <w:rsid w:val="00B027CB"/>
    <w:rsid w:val="00B029F8"/>
    <w:rsid w:val="00B0352B"/>
    <w:rsid w:val="00B03577"/>
    <w:rsid w:val="00B035D8"/>
    <w:rsid w:val="00B03797"/>
    <w:rsid w:val="00B03859"/>
    <w:rsid w:val="00B039D0"/>
    <w:rsid w:val="00B03F90"/>
    <w:rsid w:val="00B03FF8"/>
    <w:rsid w:val="00B0401F"/>
    <w:rsid w:val="00B04022"/>
    <w:rsid w:val="00B040AB"/>
    <w:rsid w:val="00B041FD"/>
    <w:rsid w:val="00B0450A"/>
    <w:rsid w:val="00B047A1"/>
    <w:rsid w:val="00B05B64"/>
    <w:rsid w:val="00B05B80"/>
    <w:rsid w:val="00B06250"/>
    <w:rsid w:val="00B0662E"/>
    <w:rsid w:val="00B06696"/>
    <w:rsid w:val="00B073E6"/>
    <w:rsid w:val="00B074F8"/>
    <w:rsid w:val="00B07616"/>
    <w:rsid w:val="00B105B9"/>
    <w:rsid w:val="00B106F1"/>
    <w:rsid w:val="00B10DF4"/>
    <w:rsid w:val="00B11008"/>
    <w:rsid w:val="00B110F2"/>
    <w:rsid w:val="00B1146B"/>
    <w:rsid w:val="00B115FA"/>
    <w:rsid w:val="00B116F5"/>
    <w:rsid w:val="00B1177F"/>
    <w:rsid w:val="00B11A1A"/>
    <w:rsid w:val="00B11A3D"/>
    <w:rsid w:val="00B11BE7"/>
    <w:rsid w:val="00B121B0"/>
    <w:rsid w:val="00B122E8"/>
    <w:rsid w:val="00B12329"/>
    <w:rsid w:val="00B12378"/>
    <w:rsid w:val="00B12478"/>
    <w:rsid w:val="00B124E2"/>
    <w:rsid w:val="00B124F6"/>
    <w:rsid w:val="00B124FF"/>
    <w:rsid w:val="00B130FE"/>
    <w:rsid w:val="00B1317F"/>
    <w:rsid w:val="00B13600"/>
    <w:rsid w:val="00B13864"/>
    <w:rsid w:val="00B13956"/>
    <w:rsid w:val="00B13B87"/>
    <w:rsid w:val="00B13EEB"/>
    <w:rsid w:val="00B13FF5"/>
    <w:rsid w:val="00B14045"/>
    <w:rsid w:val="00B14443"/>
    <w:rsid w:val="00B146C9"/>
    <w:rsid w:val="00B14E86"/>
    <w:rsid w:val="00B14FA6"/>
    <w:rsid w:val="00B150E2"/>
    <w:rsid w:val="00B15212"/>
    <w:rsid w:val="00B1525D"/>
    <w:rsid w:val="00B15378"/>
    <w:rsid w:val="00B153E9"/>
    <w:rsid w:val="00B15914"/>
    <w:rsid w:val="00B15A61"/>
    <w:rsid w:val="00B160C5"/>
    <w:rsid w:val="00B1651A"/>
    <w:rsid w:val="00B169A2"/>
    <w:rsid w:val="00B17066"/>
    <w:rsid w:val="00B170D4"/>
    <w:rsid w:val="00B17478"/>
    <w:rsid w:val="00B17824"/>
    <w:rsid w:val="00B17880"/>
    <w:rsid w:val="00B17A36"/>
    <w:rsid w:val="00B17D7D"/>
    <w:rsid w:val="00B17FAB"/>
    <w:rsid w:val="00B20186"/>
    <w:rsid w:val="00B20807"/>
    <w:rsid w:val="00B20AD6"/>
    <w:rsid w:val="00B213B1"/>
    <w:rsid w:val="00B21A95"/>
    <w:rsid w:val="00B21BE7"/>
    <w:rsid w:val="00B22080"/>
    <w:rsid w:val="00B22106"/>
    <w:rsid w:val="00B22C5F"/>
    <w:rsid w:val="00B23687"/>
    <w:rsid w:val="00B23DA0"/>
    <w:rsid w:val="00B240F6"/>
    <w:rsid w:val="00B248DD"/>
    <w:rsid w:val="00B24B17"/>
    <w:rsid w:val="00B24E7C"/>
    <w:rsid w:val="00B250D7"/>
    <w:rsid w:val="00B25129"/>
    <w:rsid w:val="00B25290"/>
    <w:rsid w:val="00B254DF"/>
    <w:rsid w:val="00B25710"/>
    <w:rsid w:val="00B25B69"/>
    <w:rsid w:val="00B25F02"/>
    <w:rsid w:val="00B25F81"/>
    <w:rsid w:val="00B263F8"/>
    <w:rsid w:val="00B269A5"/>
    <w:rsid w:val="00B26B00"/>
    <w:rsid w:val="00B26E93"/>
    <w:rsid w:val="00B271E7"/>
    <w:rsid w:val="00B27B03"/>
    <w:rsid w:val="00B27EC2"/>
    <w:rsid w:val="00B30761"/>
    <w:rsid w:val="00B30937"/>
    <w:rsid w:val="00B310B3"/>
    <w:rsid w:val="00B31261"/>
    <w:rsid w:val="00B3129D"/>
    <w:rsid w:val="00B312A8"/>
    <w:rsid w:val="00B315F5"/>
    <w:rsid w:val="00B31940"/>
    <w:rsid w:val="00B31A67"/>
    <w:rsid w:val="00B31AAC"/>
    <w:rsid w:val="00B31B3C"/>
    <w:rsid w:val="00B31B62"/>
    <w:rsid w:val="00B31DB4"/>
    <w:rsid w:val="00B31E28"/>
    <w:rsid w:val="00B31F3C"/>
    <w:rsid w:val="00B3208E"/>
    <w:rsid w:val="00B32517"/>
    <w:rsid w:val="00B326EB"/>
    <w:rsid w:val="00B3297F"/>
    <w:rsid w:val="00B329CC"/>
    <w:rsid w:val="00B329CD"/>
    <w:rsid w:val="00B3308F"/>
    <w:rsid w:val="00B3319F"/>
    <w:rsid w:val="00B331C4"/>
    <w:rsid w:val="00B332EB"/>
    <w:rsid w:val="00B33711"/>
    <w:rsid w:val="00B34012"/>
    <w:rsid w:val="00B343E3"/>
    <w:rsid w:val="00B3459C"/>
    <w:rsid w:val="00B34744"/>
    <w:rsid w:val="00B34889"/>
    <w:rsid w:val="00B34AC6"/>
    <w:rsid w:val="00B34D2C"/>
    <w:rsid w:val="00B34D63"/>
    <w:rsid w:val="00B35FC6"/>
    <w:rsid w:val="00B3602A"/>
    <w:rsid w:val="00B36453"/>
    <w:rsid w:val="00B36888"/>
    <w:rsid w:val="00B37127"/>
    <w:rsid w:val="00B37550"/>
    <w:rsid w:val="00B3756D"/>
    <w:rsid w:val="00B3779E"/>
    <w:rsid w:val="00B3785D"/>
    <w:rsid w:val="00B37987"/>
    <w:rsid w:val="00B37CC9"/>
    <w:rsid w:val="00B40098"/>
    <w:rsid w:val="00B401BB"/>
    <w:rsid w:val="00B402C6"/>
    <w:rsid w:val="00B40505"/>
    <w:rsid w:val="00B40773"/>
    <w:rsid w:val="00B40947"/>
    <w:rsid w:val="00B409B1"/>
    <w:rsid w:val="00B40CC8"/>
    <w:rsid w:val="00B40F9B"/>
    <w:rsid w:val="00B41090"/>
    <w:rsid w:val="00B4128B"/>
    <w:rsid w:val="00B41DC1"/>
    <w:rsid w:val="00B4204F"/>
    <w:rsid w:val="00B42121"/>
    <w:rsid w:val="00B42898"/>
    <w:rsid w:val="00B429D4"/>
    <w:rsid w:val="00B429DB"/>
    <w:rsid w:val="00B42F69"/>
    <w:rsid w:val="00B4323A"/>
    <w:rsid w:val="00B4327F"/>
    <w:rsid w:val="00B4334E"/>
    <w:rsid w:val="00B434BD"/>
    <w:rsid w:val="00B437F5"/>
    <w:rsid w:val="00B438A0"/>
    <w:rsid w:val="00B43B18"/>
    <w:rsid w:val="00B43C12"/>
    <w:rsid w:val="00B43D2A"/>
    <w:rsid w:val="00B43EC6"/>
    <w:rsid w:val="00B451F9"/>
    <w:rsid w:val="00B45223"/>
    <w:rsid w:val="00B4527A"/>
    <w:rsid w:val="00B45972"/>
    <w:rsid w:val="00B45CF6"/>
    <w:rsid w:val="00B4607C"/>
    <w:rsid w:val="00B4662C"/>
    <w:rsid w:val="00B467BF"/>
    <w:rsid w:val="00B46E15"/>
    <w:rsid w:val="00B46EC7"/>
    <w:rsid w:val="00B46ED6"/>
    <w:rsid w:val="00B47648"/>
    <w:rsid w:val="00B47D31"/>
    <w:rsid w:val="00B47DB1"/>
    <w:rsid w:val="00B47E42"/>
    <w:rsid w:val="00B500D5"/>
    <w:rsid w:val="00B50A91"/>
    <w:rsid w:val="00B50F3C"/>
    <w:rsid w:val="00B50F7E"/>
    <w:rsid w:val="00B5160B"/>
    <w:rsid w:val="00B51761"/>
    <w:rsid w:val="00B51871"/>
    <w:rsid w:val="00B52022"/>
    <w:rsid w:val="00B52187"/>
    <w:rsid w:val="00B527AC"/>
    <w:rsid w:val="00B52F9D"/>
    <w:rsid w:val="00B530A4"/>
    <w:rsid w:val="00B53162"/>
    <w:rsid w:val="00B53778"/>
    <w:rsid w:val="00B53883"/>
    <w:rsid w:val="00B53B60"/>
    <w:rsid w:val="00B53BE0"/>
    <w:rsid w:val="00B54232"/>
    <w:rsid w:val="00B54691"/>
    <w:rsid w:val="00B54F91"/>
    <w:rsid w:val="00B55638"/>
    <w:rsid w:val="00B55686"/>
    <w:rsid w:val="00B55C28"/>
    <w:rsid w:val="00B55C9B"/>
    <w:rsid w:val="00B562A8"/>
    <w:rsid w:val="00B56322"/>
    <w:rsid w:val="00B5655A"/>
    <w:rsid w:val="00B5670E"/>
    <w:rsid w:val="00B56F6B"/>
    <w:rsid w:val="00B56F6F"/>
    <w:rsid w:val="00B570DA"/>
    <w:rsid w:val="00B577F1"/>
    <w:rsid w:val="00B608B2"/>
    <w:rsid w:val="00B60BC5"/>
    <w:rsid w:val="00B60CCD"/>
    <w:rsid w:val="00B60F76"/>
    <w:rsid w:val="00B6103E"/>
    <w:rsid w:val="00B618AD"/>
    <w:rsid w:val="00B6196A"/>
    <w:rsid w:val="00B619DE"/>
    <w:rsid w:val="00B61D83"/>
    <w:rsid w:val="00B61FC9"/>
    <w:rsid w:val="00B6228C"/>
    <w:rsid w:val="00B62854"/>
    <w:rsid w:val="00B62EF1"/>
    <w:rsid w:val="00B632E9"/>
    <w:rsid w:val="00B63981"/>
    <w:rsid w:val="00B63CE9"/>
    <w:rsid w:val="00B63E92"/>
    <w:rsid w:val="00B63FBD"/>
    <w:rsid w:val="00B640CC"/>
    <w:rsid w:val="00B645B6"/>
    <w:rsid w:val="00B6467F"/>
    <w:rsid w:val="00B64B2F"/>
    <w:rsid w:val="00B64DBD"/>
    <w:rsid w:val="00B6510E"/>
    <w:rsid w:val="00B6511F"/>
    <w:rsid w:val="00B65403"/>
    <w:rsid w:val="00B655C0"/>
    <w:rsid w:val="00B65890"/>
    <w:rsid w:val="00B65AB6"/>
    <w:rsid w:val="00B65D8F"/>
    <w:rsid w:val="00B666CB"/>
    <w:rsid w:val="00B667BF"/>
    <w:rsid w:val="00B667CE"/>
    <w:rsid w:val="00B668B8"/>
    <w:rsid w:val="00B6695E"/>
    <w:rsid w:val="00B674D6"/>
    <w:rsid w:val="00B67575"/>
    <w:rsid w:val="00B67944"/>
    <w:rsid w:val="00B6797D"/>
    <w:rsid w:val="00B70B71"/>
    <w:rsid w:val="00B71546"/>
    <w:rsid w:val="00B715C4"/>
    <w:rsid w:val="00B71628"/>
    <w:rsid w:val="00B718F1"/>
    <w:rsid w:val="00B71CFC"/>
    <w:rsid w:val="00B722C2"/>
    <w:rsid w:val="00B723E8"/>
    <w:rsid w:val="00B7245B"/>
    <w:rsid w:val="00B7291E"/>
    <w:rsid w:val="00B7296D"/>
    <w:rsid w:val="00B735B8"/>
    <w:rsid w:val="00B7376E"/>
    <w:rsid w:val="00B73F56"/>
    <w:rsid w:val="00B742F9"/>
    <w:rsid w:val="00B745EF"/>
    <w:rsid w:val="00B74647"/>
    <w:rsid w:val="00B74858"/>
    <w:rsid w:val="00B74874"/>
    <w:rsid w:val="00B74F56"/>
    <w:rsid w:val="00B75004"/>
    <w:rsid w:val="00B7507A"/>
    <w:rsid w:val="00B752EB"/>
    <w:rsid w:val="00B76867"/>
    <w:rsid w:val="00B76F7E"/>
    <w:rsid w:val="00B773A2"/>
    <w:rsid w:val="00B777EB"/>
    <w:rsid w:val="00B77A29"/>
    <w:rsid w:val="00B77BE4"/>
    <w:rsid w:val="00B80015"/>
    <w:rsid w:val="00B8026C"/>
    <w:rsid w:val="00B8029D"/>
    <w:rsid w:val="00B80543"/>
    <w:rsid w:val="00B809D7"/>
    <w:rsid w:val="00B80C50"/>
    <w:rsid w:val="00B812BE"/>
    <w:rsid w:val="00B812FE"/>
    <w:rsid w:val="00B813CB"/>
    <w:rsid w:val="00B813D5"/>
    <w:rsid w:val="00B81785"/>
    <w:rsid w:val="00B81C5A"/>
    <w:rsid w:val="00B81DDF"/>
    <w:rsid w:val="00B81F3B"/>
    <w:rsid w:val="00B8258D"/>
    <w:rsid w:val="00B825B4"/>
    <w:rsid w:val="00B82CF0"/>
    <w:rsid w:val="00B83028"/>
    <w:rsid w:val="00B83213"/>
    <w:rsid w:val="00B837D6"/>
    <w:rsid w:val="00B83947"/>
    <w:rsid w:val="00B83F32"/>
    <w:rsid w:val="00B842BC"/>
    <w:rsid w:val="00B84B3B"/>
    <w:rsid w:val="00B84C66"/>
    <w:rsid w:val="00B84C80"/>
    <w:rsid w:val="00B84E7E"/>
    <w:rsid w:val="00B85854"/>
    <w:rsid w:val="00B858B1"/>
    <w:rsid w:val="00B85A50"/>
    <w:rsid w:val="00B85BC6"/>
    <w:rsid w:val="00B85F93"/>
    <w:rsid w:val="00B8602E"/>
    <w:rsid w:val="00B86608"/>
    <w:rsid w:val="00B86B4F"/>
    <w:rsid w:val="00B86C06"/>
    <w:rsid w:val="00B86F90"/>
    <w:rsid w:val="00B871B4"/>
    <w:rsid w:val="00B876FB"/>
    <w:rsid w:val="00B87762"/>
    <w:rsid w:val="00B87847"/>
    <w:rsid w:val="00B87B0A"/>
    <w:rsid w:val="00B87F97"/>
    <w:rsid w:val="00B87FC3"/>
    <w:rsid w:val="00B90028"/>
    <w:rsid w:val="00B90477"/>
    <w:rsid w:val="00B904D4"/>
    <w:rsid w:val="00B90AA5"/>
    <w:rsid w:val="00B90B02"/>
    <w:rsid w:val="00B90C6A"/>
    <w:rsid w:val="00B90DD7"/>
    <w:rsid w:val="00B91504"/>
    <w:rsid w:val="00B91CFB"/>
    <w:rsid w:val="00B9200C"/>
    <w:rsid w:val="00B921E9"/>
    <w:rsid w:val="00B92424"/>
    <w:rsid w:val="00B925EF"/>
    <w:rsid w:val="00B926C5"/>
    <w:rsid w:val="00B92704"/>
    <w:rsid w:val="00B92AA5"/>
    <w:rsid w:val="00B92ADD"/>
    <w:rsid w:val="00B92F54"/>
    <w:rsid w:val="00B93239"/>
    <w:rsid w:val="00B934B3"/>
    <w:rsid w:val="00B93541"/>
    <w:rsid w:val="00B93709"/>
    <w:rsid w:val="00B93904"/>
    <w:rsid w:val="00B93F7C"/>
    <w:rsid w:val="00B93FF8"/>
    <w:rsid w:val="00B94628"/>
    <w:rsid w:val="00B94A05"/>
    <w:rsid w:val="00B94E91"/>
    <w:rsid w:val="00B9506D"/>
    <w:rsid w:val="00B9539B"/>
    <w:rsid w:val="00B955FE"/>
    <w:rsid w:val="00B95C0E"/>
    <w:rsid w:val="00B963EC"/>
    <w:rsid w:val="00B96744"/>
    <w:rsid w:val="00B96B88"/>
    <w:rsid w:val="00B974D0"/>
    <w:rsid w:val="00B97D03"/>
    <w:rsid w:val="00BA0218"/>
    <w:rsid w:val="00BA0307"/>
    <w:rsid w:val="00BA08FE"/>
    <w:rsid w:val="00BA09AA"/>
    <w:rsid w:val="00BA0B9F"/>
    <w:rsid w:val="00BA0C0C"/>
    <w:rsid w:val="00BA15DF"/>
    <w:rsid w:val="00BA3287"/>
    <w:rsid w:val="00BA3821"/>
    <w:rsid w:val="00BA3D17"/>
    <w:rsid w:val="00BA3FA8"/>
    <w:rsid w:val="00BA402F"/>
    <w:rsid w:val="00BA475E"/>
    <w:rsid w:val="00BA4AA5"/>
    <w:rsid w:val="00BA4B07"/>
    <w:rsid w:val="00BA4B90"/>
    <w:rsid w:val="00BA4D1D"/>
    <w:rsid w:val="00BA4E5E"/>
    <w:rsid w:val="00BA51A3"/>
    <w:rsid w:val="00BA5A9D"/>
    <w:rsid w:val="00BA6419"/>
    <w:rsid w:val="00BA6550"/>
    <w:rsid w:val="00BA6B3D"/>
    <w:rsid w:val="00BA6D76"/>
    <w:rsid w:val="00BA71EF"/>
    <w:rsid w:val="00BA735E"/>
    <w:rsid w:val="00BA7B17"/>
    <w:rsid w:val="00BB03F6"/>
    <w:rsid w:val="00BB0E6F"/>
    <w:rsid w:val="00BB115A"/>
    <w:rsid w:val="00BB1203"/>
    <w:rsid w:val="00BB14E2"/>
    <w:rsid w:val="00BB1783"/>
    <w:rsid w:val="00BB17E0"/>
    <w:rsid w:val="00BB18E8"/>
    <w:rsid w:val="00BB1C90"/>
    <w:rsid w:val="00BB240D"/>
    <w:rsid w:val="00BB2E2D"/>
    <w:rsid w:val="00BB2F8F"/>
    <w:rsid w:val="00BB334B"/>
    <w:rsid w:val="00BB3642"/>
    <w:rsid w:val="00BB3A8C"/>
    <w:rsid w:val="00BB3B7A"/>
    <w:rsid w:val="00BB3C5A"/>
    <w:rsid w:val="00BB3DCF"/>
    <w:rsid w:val="00BB4065"/>
    <w:rsid w:val="00BB4A3B"/>
    <w:rsid w:val="00BB4E0D"/>
    <w:rsid w:val="00BB5383"/>
    <w:rsid w:val="00BB59F6"/>
    <w:rsid w:val="00BB5A79"/>
    <w:rsid w:val="00BB5EF0"/>
    <w:rsid w:val="00BB659B"/>
    <w:rsid w:val="00BB66AB"/>
    <w:rsid w:val="00BB691E"/>
    <w:rsid w:val="00BB6C19"/>
    <w:rsid w:val="00BB6D80"/>
    <w:rsid w:val="00BB6FFB"/>
    <w:rsid w:val="00BB76CF"/>
    <w:rsid w:val="00BB7BBA"/>
    <w:rsid w:val="00BB7D83"/>
    <w:rsid w:val="00BC020F"/>
    <w:rsid w:val="00BC0287"/>
    <w:rsid w:val="00BC0AD6"/>
    <w:rsid w:val="00BC1049"/>
    <w:rsid w:val="00BC1064"/>
    <w:rsid w:val="00BC122E"/>
    <w:rsid w:val="00BC12BE"/>
    <w:rsid w:val="00BC16DD"/>
    <w:rsid w:val="00BC18C1"/>
    <w:rsid w:val="00BC20C0"/>
    <w:rsid w:val="00BC21EE"/>
    <w:rsid w:val="00BC2BC2"/>
    <w:rsid w:val="00BC3584"/>
    <w:rsid w:val="00BC3B68"/>
    <w:rsid w:val="00BC3CD6"/>
    <w:rsid w:val="00BC3D11"/>
    <w:rsid w:val="00BC3D79"/>
    <w:rsid w:val="00BC489F"/>
    <w:rsid w:val="00BC4DB0"/>
    <w:rsid w:val="00BC4DEA"/>
    <w:rsid w:val="00BC534D"/>
    <w:rsid w:val="00BC5838"/>
    <w:rsid w:val="00BC5920"/>
    <w:rsid w:val="00BC5D9C"/>
    <w:rsid w:val="00BC5F2A"/>
    <w:rsid w:val="00BC5F7E"/>
    <w:rsid w:val="00BC6580"/>
    <w:rsid w:val="00BC65C1"/>
    <w:rsid w:val="00BC6DC2"/>
    <w:rsid w:val="00BC7139"/>
    <w:rsid w:val="00BC762E"/>
    <w:rsid w:val="00BD0821"/>
    <w:rsid w:val="00BD095D"/>
    <w:rsid w:val="00BD0C3E"/>
    <w:rsid w:val="00BD0E2E"/>
    <w:rsid w:val="00BD10B5"/>
    <w:rsid w:val="00BD1124"/>
    <w:rsid w:val="00BD18D5"/>
    <w:rsid w:val="00BD1F27"/>
    <w:rsid w:val="00BD2055"/>
    <w:rsid w:val="00BD22C6"/>
    <w:rsid w:val="00BD295E"/>
    <w:rsid w:val="00BD2BBA"/>
    <w:rsid w:val="00BD3B1C"/>
    <w:rsid w:val="00BD3D40"/>
    <w:rsid w:val="00BD42D7"/>
    <w:rsid w:val="00BD4992"/>
    <w:rsid w:val="00BD4A26"/>
    <w:rsid w:val="00BD4F8A"/>
    <w:rsid w:val="00BD5114"/>
    <w:rsid w:val="00BD5AF3"/>
    <w:rsid w:val="00BD5F25"/>
    <w:rsid w:val="00BD62E0"/>
    <w:rsid w:val="00BD63F4"/>
    <w:rsid w:val="00BD6C08"/>
    <w:rsid w:val="00BD6D74"/>
    <w:rsid w:val="00BD7369"/>
    <w:rsid w:val="00BD7472"/>
    <w:rsid w:val="00BD77CF"/>
    <w:rsid w:val="00BD790E"/>
    <w:rsid w:val="00BD7CC0"/>
    <w:rsid w:val="00BD7E40"/>
    <w:rsid w:val="00BE033F"/>
    <w:rsid w:val="00BE0932"/>
    <w:rsid w:val="00BE0AC4"/>
    <w:rsid w:val="00BE0DC4"/>
    <w:rsid w:val="00BE143C"/>
    <w:rsid w:val="00BE1542"/>
    <w:rsid w:val="00BE1B12"/>
    <w:rsid w:val="00BE1D4C"/>
    <w:rsid w:val="00BE2036"/>
    <w:rsid w:val="00BE23B8"/>
    <w:rsid w:val="00BE24D4"/>
    <w:rsid w:val="00BE2A6F"/>
    <w:rsid w:val="00BE3FA6"/>
    <w:rsid w:val="00BE431E"/>
    <w:rsid w:val="00BE442D"/>
    <w:rsid w:val="00BE443E"/>
    <w:rsid w:val="00BE44D6"/>
    <w:rsid w:val="00BE45EA"/>
    <w:rsid w:val="00BE4985"/>
    <w:rsid w:val="00BE4ED6"/>
    <w:rsid w:val="00BE5233"/>
    <w:rsid w:val="00BE54F3"/>
    <w:rsid w:val="00BE5F46"/>
    <w:rsid w:val="00BE5F67"/>
    <w:rsid w:val="00BE6274"/>
    <w:rsid w:val="00BE6388"/>
    <w:rsid w:val="00BE646B"/>
    <w:rsid w:val="00BE70DD"/>
    <w:rsid w:val="00BE7174"/>
    <w:rsid w:val="00BE72A0"/>
    <w:rsid w:val="00BE72BC"/>
    <w:rsid w:val="00BE775C"/>
    <w:rsid w:val="00BE7920"/>
    <w:rsid w:val="00BE7F62"/>
    <w:rsid w:val="00BF0828"/>
    <w:rsid w:val="00BF0833"/>
    <w:rsid w:val="00BF16F8"/>
    <w:rsid w:val="00BF1E46"/>
    <w:rsid w:val="00BF2A3A"/>
    <w:rsid w:val="00BF2CD1"/>
    <w:rsid w:val="00BF2F66"/>
    <w:rsid w:val="00BF30D5"/>
    <w:rsid w:val="00BF39A9"/>
    <w:rsid w:val="00BF3CA6"/>
    <w:rsid w:val="00BF4186"/>
    <w:rsid w:val="00BF42E6"/>
    <w:rsid w:val="00BF4B6A"/>
    <w:rsid w:val="00BF501E"/>
    <w:rsid w:val="00BF5135"/>
    <w:rsid w:val="00BF57E4"/>
    <w:rsid w:val="00BF58D1"/>
    <w:rsid w:val="00BF5A1F"/>
    <w:rsid w:val="00BF5E02"/>
    <w:rsid w:val="00BF73D6"/>
    <w:rsid w:val="00BF7432"/>
    <w:rsid w:val="00BF77FB"/>
    <w:rsid w:val="00BF7C54"/>
    <w:rsid w:val="00C000E3"/>
    <w:rsid w:val="00C00312"/>
    <w:rsid w:val="00C0055C"/>
    <w:rsid w:val="00C00596"/>
    <w:rsid w:val="00C0060A"/>
    <w:rsid w:val="00C006BE"/>
    <w:rsid w:val="00C00828"/>
    <w:rsid w:val="00C009F5"/>
    <w:rsid w:val="00C00D03"/>
    <w:rsid w:val="00C01129"/>
    <w:rsid w:val="00C012F1"/>
    <w:rsid w:val="00C016F2"/>
    <w:rsid w:val="00C019DE"/>
    <w:rsid w:val="00C01BD7"/>
    <w:rsid w:val="00C01DD9"/>
    <w:rsid w:val="00C02239"/>
    <w:rsid w:val="00C022E1"/>
    <w:rsid w:val="00C02A57"/>
    <w:rsid w:val="00C03861"/>
    <w:rsid w:val="00C038A2"/>
    <w:rsid w:val="00C03937"/>
    <w:rsid w:val="00C0398D"/>
    <w:rsid w:val="00C03A79"/>
    <w:rsid w:val="00C03D70"/>
    <w:rsid w:val="00C03E5E"/>
    <w:rsid w:val="00C03FFC"/>
    <w:rsid w:val="00C041DF"/>
    <w:rsid w:val="00C043B5"/>
    <w:rsid w:val="00C04409"/>
    <w:rsid w:val="00C0486D"/>
    <w:rsid w:val="00C04D29"/>
    <w:rsid w:val="00C05612"/>
    <w:rsid w:val="00C0569F"/>
    <w:rsid w:val="00C05C3D"/>
    <w:rsid w:val="00C05D2C"/>
    <w:rsid w:val="00C06A3B"/>
    <w:rsid w:val="00C06AA5"/>
    <w:rsid w:val="00C06C1E"/>
    <w:rsid w:val="00C06F62"/>
    <w:rsid w:val="00C071AC"/>
    <w:rsid w:val="00C07B63"/>
    <w:rsid w:val="00C07E24"/>
    <w:rsid w:val="00C100A4"/>
    <w:rsid w:val="00C1015C"/>
    <w:rsid w:val="00C103AB"/>
    <w:rsid w:val="00C104D5"/>
    <w:rsid w:val="00C1064D"/>
    <w:rsid w:val="00C107DD"/>
    <w:rsid w:val="00C109A2"/>
    <w:rsid w:val="00C10A20"/>
    <w:rsid w:val="00C10DAF"/>
    <w:rsid w:val="00C110A2"/>
    <w:rsid w:val="00C111DC"/>
    <w:rsid w:val="00C11707"/>
    <w:rsid w:val="00C118E0"/>
    <w:rsid w:val="00C11BC8"/>
    <w:rsid w:val="00C11E4C"/>
    <w:rsid w:val="00C124EA"/>
    <w:rsid w:val="00C130B9"/>
    <w:rsid w:val="00C13275"/>
    <w:rsid w:val="00C13652"/>
    <w:rsid w:val="00C13926"/>
    <w:rsid w:val="00C13A52"/>
    <w:rsid w:val="00C13B97"/>
    <w:rsid w:val="00C14954"/>
    <w:rsid w:val="00C15460"/>
    <w:rsid w:val="00C155AB"/>
    <w:rsid w:val="00C15D1F"/>
    <w:rsid w:val="00C15E40"/>
    <w:rsid w:val="00C162E2"/>
    <w:rsid w:val="00C164B8"/>
    <w:rsid w:val="00C164BE"/>
    <w:rsid w:val="00C16A62"/>
    <w:rsid w:val="00C16F5F"/>
    <w:rsid w:val="00C1727B"/>
    <w:rsid w:val="00C174C0"/>
    <w:rsid w:val="00C179B0"/>
    <w:rsid w:val="00C17B13"/>
    <w:rsid w:val="00C20245"/>
    <w:rsid w:val="00C203C4"/>
    <w:rsid w:val="00C20CA6"/>
    <w:rsid w:val="00C20CEC"/>
    <w:rsid w:val="00C21241"/>
    <w:rsid w:val="00C2188B"/>
    <w:rsid w:val="00C21AD6"/>
    <w:rsid w:val="00C21F01"/>
    <w:rsid w:val="00C22559"/>
    <w:rsid w:val="00C225DD"/>
    <w:rsid w:val="00C226F9"/>
    <w:rsid w:val="00C22B17"/>
    <w:rsid w:val="00C22E55"/>
    <w:rsid w:val="00C23276"/>
    <w:rsid w:val="00C23398"/>
    <w:rsid w:val="00C23519"/>
    <w:rsid w:val="00C23B23"/>
    <w:rsid w:val="00C2428B"/>
    <w:rsid w:val="00C2440C"/>
    <w:rsid w:val="00C245F9"/>
    <w:rsid w:val="00C246DF"/>
    <w:rsid w:val="00C24962"/>
    <w:rsid w:val="00C24FA2"/>
    <w:rsid w:val="00C2558F"/>
    <w:rsid w:val="00C258BB"/>
    <w:rsid w:val="00C25A3C"/>
    <w:rsid w:val="00C25BB4"/>
    <w:rsid w:val="00C260BA"/>
    <w:rsid w:val="00C260C1"/>
    <w:rsid w:val="00C26182"/>
    <w:rsid w:val="00C2682F"/>
    <w:rsid w:val="00C26A03"/>
    <w:rsid w:val="00C26C22"/>
    <w:rsid w:val="00C26D1F"/>
    <w:rsid w:val="00C26DCD"/>
    <w:rsid w:val="00C27262"/>
    <w:rsid w:val="00C27264"/>
    <w:rsid w:val="00C2741C"/>
    <w:rsid w:val="00C2769C"/>
    <w:rsid w:val="00C276D7"/>
    <w:rsid w:val="00C27ACE"/>
    <w:rsid w:val="00C27B03"/>
    <w:rsid w:val="00C30165"/>
    <w:rsid w:val="00C303BB"/>
    <w:rsid w:val="00C3089B"/>
    <w:rsid w:val="00C30967"/>
    <w:rsid w:val="00C30B47"/>
    <w:rsid w:val="00C30DD7"/>
    <w:rsid w:val="00C30E23"/>
    <w:rsid w:val="00C31184"/>
    <w:rsid w:val="00C3177F"/>
    <w:rsid w:val="00C31B31"/>
    <w:rsid w:val="00C320EE"/>
    <w:rsid w:val="00C321F5"/>
    <w:rsid w:val="00C32461"/>
    <w:rsid w:val="00C327FB"/>
    <w:rsid w:val="00C32B8F"/>
    <w:rsid w:val="00C33053"/>
    <w:rsid w:val="00C334EF"/>
    <w:rsid w:val="00C34689"/>
    <w:rsid w:val="00C34B01"/>
    <w:rsid w:val="00C34B40"/>
    <w:rsid w:val="00C34B70"/>
    <w:rsid w:val="00C35145"/>
    <w:rsid w:val="00C351E8"/>
    <w:rsid w:val="00C35233"/>
    <w:rsid w:val="00C356E4"/>
    <w:rsid w:val="00C3575A"/>
    <w:rsid w:val="00C35836"/>
    <w:rsid w:val="00C3584D"/>
    <w:rsid w:val="00C35865"/>
    <w:rsid w:val="00C35D91"/>
    <w:rsid w:val="00C35F14"/>
    <w:rsid w:val="00C3660A"/>
    <w:rsid w:val="00C3681F"/>
    <w:rsid w:val="00C368B4"/>
    <w:rsid w:val="00C36CB7"/>
    <w:rsid w:val="00C36E5B"/>
    <w:rsid w:val="00C37258"/>
    <w:rsid w:val="00C3733C"/>
    <w:rsid w:val="00C37BD1"/>
    <w:rsid w:val="00C402DB"/>
    <w:rsid w:val="00C40328"/>
    <w:rsid w:val="00C4057E"/>
    <w:rsid w:val="00C40A63"/>
    <w:rsid w:val="00C410C0"/>
    <w:rsid w:val="00C41CD3"/>
    <w:rsid w:val="00C41FA4"/>
    <w:rsid w:val="00C41FEF"/>
    <w:rsid w:val="00C42B6C"/>
    <w:rsid w:val="00C4338A"/>
    <w:rsid w:val="00C43438"/>
    <w:rsid w:val="00C4343E"/>
    <w:rsid w:val="00C4344B"/>
    <w:rsid w:val="00C437EC"/>
    <w:rsid w:val="00C43861"/>
    <w:rsid w:val="00C43A9A"/>
    <w:rsid w:val="00C43ADC"/>
    <w:rsid w:val="00C441A8"/>
    <w:rsid w:val="00C44264"/>
    <w:rsid w:val="00C44BF4"/>
    <w:rsid w:val="00C44E83"/>
    <w:rsid w:val="00C4526F"/>
    <w:rsid w:val="00C452FD"/>
    <w:rsid w:val="00C45A57"/>
    <w:rsid w:val="00C45AF7"/>
    <w:rsid w:val="00C45F65"/>
    <w:rsid w:val="00C460D8"/>
    <w:rsid w:val="00C4611D"/>
    <w:rsid w:val="00C46251"/>
    <w:rsid w:val="00C4666C"/>
    <w:rsid w:val="00C46A77"/>
    <w:rsid w:val="00C47027"/>
    <w:rsid w:val="00C471CA"/>
    <w:rsid w:val="00C4790F"/>
    <w:rsid w:val="00C47FC0"/>
    <w:rsid w:val="00C50E5F"/>
    <w:rsid w:val="00C5103D"/>
    <w:rsid w:val="00C513E6"/>
    <w:rsid w:val="00C5189F"/>
    <w:rsid w:val="00C51CD1"/>
    <w:rsid w:val="00C51DEE"/>
    <w:rsid w:val="00C52153"/>
    <w:rsid w:val="00C52538"/>
    <w:rsid w:val="00C52646"/>
    <w:rsid w:val="00C528B5"/>
    <w:rsid w:val="00C528CC"/>
    <w:rsid w:val="00C52A31"/>
    <w:rsid w:val="00C52F45"/>
    <w:rsid w:val="00C53A39"/>
    <w:rsid w:val="00C53A84"/>
    <w:rsid w:val="00C53ABD"/>
    <w:rsid w:val="00C53AD3"/>
    <w:rsid w:val="00C53B41"/>
    <w:rsid w:val="00C53C94"/>
    <w:rsid w:val="00C53D29"/>
    <w:rsid w:val="00C53F16"/>
    <w:rsid w:val="00C546EF"/>
    <w:rsid w:val="00C546F1"/>
    <w:rsid w:val="00C548D1"/>
    <w:rsid w:val="00C5528A"/>
    <w:rsid w:val="00C55964"/>
    <w:rsid w:val="00C55D89"/>
    <w:rsid w:val="00C55FE0"/>
    <w:rsid w:val="00C56543"/>
    <w:rsid w:val="00C56A7C"/>
    <w:rsid w:val="00C56B4C"/>
    <w:rsid w:val="00C5726E"/>
    <w:rsid w:val="00C575B4"/>
    <w:rsid w:val="00C57741"/>
    <w:rsid w:val="00C57952"/>
    <w:rsid w:val="00C579ED"/>
    <w:rsid w:val="00C6074F"/>
    <w:rsid w:val="00C608CA"/>
    <w:rsid w:val="00C60B4E"/>
    <w:rsid w:val="00C60B62"/>
    <w:rsid w:val="00C61440"/>
    <w:rsid w:val="00C61543"/>
    <w:rsid w:val="00C61767"/>
    <w:rsid w:val="00C61C27"/>
    <w:rsid w:val="00C62568"/>
    <w:rsid w:val="00C6296C"/>
    <w:rsid w:val="00C62FB9"/>
    <w:rsid w:val="00C63169"/>
    <w:rsid w:val="00C6321A"/>
    <w:rsid w:val="00C635EC"/>
    <w:rsid w:val="00C63F15"/>
    <w:rsid w:val="00C64143"/>
    <w:rsid w:val="00C6434D"/>
    <w:rsid w:val="00C643D5"/>
    <w:rsid w:val="00C64B5C"/>
    <w:rsid w:val="00C64D0A"/>
    <w:rsid w:val="00C6518B"/>
    <w:rsid w:val="00C652E5"/>
    <w:rsid w:val="00C6570B"/>
    <w:rsid w:val="00C65887"/>
    <w:rsid w:val="00C65960"/>
    <w:rsid w:val="00C65967"/>
    <w:rsid w:val="00C65A1C"/>
    <w:rsid w:val="00C65AAF"/>
    <w:rsid w:val="00C66875"/>
    <w:rsid w:val="00C66F09"/>
    <w:rsid w:val="00C672C6"/>
    <w:rsid w:val="00C67446"/>
    <w:rsid w:val="00C706D1"/>
    <w:rsid w:val="00C707EF"/>
    <w:rsid w:val="00C70962"/>
    <w:rsid w:val="00C71674"/>
    <w:rsid w:val="00C71CAD"/>
    <w:rsid w:val="00C720AE"/>
    <w:rsid w:val="00C72970"/>
    <w:rsid w:val="00C72BA6"/>
    <w:rsid w:val="00C7330F"/>
    <w:rsid w:val="00C733F7"/>
    <w:rsid w:val="00C73DCF"/>
    <w:rsid w:val="00C73F12"/>
    <w:rsid w:val="00C740CC"/>
    <w:rsid w:val="00C74262"/>
    <w:rsid w:val="00C742D9"/>
    <w:rsid w:val="00C7447D"/>
    <w:rsid w:val="00C74901"/>
    <w:rsid w:val="00C74BCD"/>
    <w:rsid w:val="00C74C98"/>
    <w:rsid w:val="00C74E93"/>
    <w:rsid w:val="00C74EEF"/>
    <w:rsid w:val="00C75676"/>
    <w:rsid w:val="00C75A1F"/>
    <w:rsid w:val="00C75F87"/>
    <w:rsid w:val="00C765A3"/>
    <w:rsid w:val="00C767EF"/>
    <w:rsid w:val="00C76974"/>
    <w:rsid w:val="00C7697F"/>
    <w:rsid w:val="00C76CFD"/>
    <w:rsid w:val="00C76D36"/>
    <w:rsid w:val="00C76DD4"/>
    <w:rsid w:val="00C76FE3"/>
    <w:rsid w:val="00C7716A"/>
    <w:rsid w:val="00C77329"/>
    <w:rsid w:val="00C77476"/>
    <w:rsid w:val="00C7763B"/>
    <w:rsid w:val="00C779A8"/>
    <w:rsid w:val="00C77B1D"/>
    <w:rsid w:val="00C77F72"/>
    <w:rsid w:val="00C801E8"/>
    <w:rsid w:val="00C80382"/>
    <w:rsid w:val="00C80869"/>
    <w:rsid w:val="00C80B18"/>
    <w:rsid w:val="00C80F3A"/>
    <w:rsid w:val="00C8136C"/>
    <w:rsid w:val="00C816B4"/>
    <w:rsid w:val="00C81806"/>
    <w:rsid w:val="00C8188F"/>
    <w:rsid w:val="00C81D4F"/>
    <w:rsid w:val="00C82FAC"/>
    <w:rsid w:val="00C82FFA"/>
    <w:rsid w:val="00C8327D"/>
    <w:rsid w:val="00C83402"/>
    <w:rsid w:val="00C8348D"/>
    <w:rsid w:val="00C83EA1"/>
    <w:rsid w:val="00C84032"/>
    <w:rsid w:val="00C8419D"/>
    <w:rsid w:val="00C84486"/>
    <w:rsid w:val="00C84A1B"/>
    <w:rsid w:val="00C84CD7"/>
    <w:rsid w:val="00C84E60"/>
    <w:rsid w:val="00C8502D"/>
    <w:rsid w:val="00C85521"/>
    <w:rsid w:val="00C856C0"/>
    <w:rsid w:val="00C85EF1"/>
    <w:rsid w:val="00C86031"/>
    <w:rsid w:val="00C861AF"/>
    <w:rsid w:val="00C863EE"/>
    <w:rsid w:val="00C864BD"/>
    <w:rsid w:val="00C86A69"/>
    <w:rsid w:val="00C86CC0"/>
    <w:rsid w:val="00C8782B"/>
    <w:rsid w:val="00C87B64"/>
    <w:rsid w:val="00C87D0B"/>
    <w:rsid w:val="00C87F1B"/>
    <w:rsid w:val="00C901B5"/>
    <w:rsid w:val="00C9078C"/>
    <w:rsid w:val="00C909DF"/>
    <w:rsid w:val="00C90B20"/>
    <w:rsid w:val="00C90CF4"/>
    <w:rsid w:val="00C90E5A"/>
    <w:rsid w:val="00C90F8B"/>
    <w:rsid w:val="00C9123A"/>
    <w:rsid w:val="00C92134"/>
    <w:rsid w:val="00C92189"/>
    <w:rsid w:val="00C922E2"/>
    <w:rsid w:val="00C92524"/>
    <w:rsid w:val="00C92646"/>
    <w:rsid w:val="00C92AD9"/>
    <w:rsid w:val="00C92F30"/>
    <w:rsid w:val="00C9316A"/>
    <w:rsid w:val="00C93203"/>
    <w:rsid w:val="00C9334E"/>
    <w:rsid w:val="00C9362A"/>
    <w:rsid w:val="00C93687"/>
    <w:rsid w:val="00C937E7"/>
    <w:rsid w:val="00C938AB"/>
    <w:rsid w:val="00C93B5E"/>
    <w:rsid w:val="00C93B9D"/>
    <w:rsid w:val="00C93D7C"/>
    <w:rsid w:val="00C94358"/>
    <w:rsid w:val="00C94E85"/>
    <w:rsid w:val="00C95C49"/>
    <w:rsid w:val="00C95D8D"/>
    <w:rsid w:val="00C96539"/>
    <w:rsid w:val="00C96C9E"/>
    <w:rsid w:val="00C97C7F"/>
    <w:rsid w:val="00CA02A6"/>
    <w:rsid w:val="00CA02F9"/>
    <w:rsid w:val="00CA03A3"/>
    <w:rsid w:val="00CA0681"/>
    <w:rsid w:val="00CA2283"/>
    <w:rsid w:val="00CA23EA"/>
    <w:rsid w:val="00CA255F"/>
    <w:rsid w:val="00CA2AEF"/>
    <w:rsid w:val="00CA2CA3"/>
    <w:rsid w:val="00CA2CC9"/>
    <w:rsid w:val="00CA305E"/>
    <w:rsid w:val="00CA325F"/>
    <w:rsid w:val="00CA33B8"/>
    <w:rsid w:val="00CA3A04"/>
    <w:rsid w:val="00CA3CDD"/>
    <w:rsid w:val="00CA3DA2"/>
    <w:rsid w:val="00CA4767"/>
    <w:rsid w:val="00CA483C"/>
    <w:rsid w:val="00CA483E"/>
    <w:rsid w:val="00CA4D4B"/>
    <w:rsid w:val="00CA534E"/>
    <w:rsid w:val="00CA5558"/>
    <w:rsid w:val="00CA55CE"/>
    <w:rsid w:val="00CA5A76"/>
    <w:rsid w:val="00CA5C87"/>
    <w:rsid w:val="00CA5F90"/>
    <w:rsid w:val="00CA6001"/>
    <w:rsid w:val="00CA62EE"/>
    <w:rsid w:val="00CA6DD8"/>
    <w:rsid w:val="00CA74C2"/>
    <w:rsid w:val="00CA76DB"/>
    <w:rsid w:val="00CA79E5"/>
    <w:rsid w:val="00CA7D91"/>
    <w:rsid w:val="00CA7E4E"/>
    <w:rsid w:val="00CB0021"/>
    <w:rsid w:val="00CB0EFE"/>
    <w:rsid w:val="00CB103A"/>
    <w:rsid w:val="00CB1119"/>
    <w:rsid w:val="00CB1143"/>
    <w:rsid w:val="00CB1582"/>
    <w:rsid w:val="00CB16B6"/>
    <w:rsid w:val="00CB17E8"/>
    <w:rsid w:val="00CB18C4"/>
    <w:rsid w:val="00CB1F2B"/>
    <w:rsid w:val="00CB22B7"/>
    <w:rsid w:val="00CB2719"/>
    <w:rsid w:val="00CB302E"/>
    <w:rsid w:val="00CB31DA"/>
    <w:rsid w:val="00CB3F1C"/>
    <w:rsid w:val="00CB3FCF"/>
    <w:rsid w:val="00CB43F9"/>
    <w:rsid w:val="00CB4BA3"/>
    <w:rsid w:val="00CB5032"/>
    <w:rsid w:val="00CB53E2"/>
    <w:rsid w:val="00CB5C8F"/>
    <w:rsid w:val="00CB5D23"/>
    <w:rsid w:val="00CB63C7"/>
    <w:rsid w:val="00CB6692"/>
    <w:rsid w:val="00CB687B"/>
    <w:rsid w:val="00CB73BA"/>
    <w:rsid w:val="00CB7447"/>
    <w:rsid w:val="00CB7DF6"/>
    <w:rsid w:val="00CB7FD4"/>
    <w:rsid w:val="00CC03EB"/>
    <w:rsid w:val="00CC087F"/>
    <w:rsid w:val="00CC1005"/>
    <w:rsid w:val="00CC126B"/>
    <w:rsid w:val="00CC18C0"/>
    <w:rsid w:val="00CC1E37"/>
    <w:rsid w:val="00CC211F"/>
    <w:rsid w:val="00CC2B27"/>
    <w:rsid w:val="00CC303F"/>
    <w:rsid w:val="00CC3C96"/>
    <w:rsid w:val="00CC3E96"/>
    <w:rsid w:val="00CC424B"/>
    <w:rsid w:val="00CC42C2"/>
    <w:rsid w:val="00CC4DC5"/>
    <w:rsid w:val="00CC505B"/>
    <w:rsid w:val="00CC53ED"/>
    <w:rsid w:val="00CC599A"/>
    <w:rsid w:val="00CC5AB5"/>
    <w:rsid w:val="00CC5D37"/>
    <w:rsid w:val="00CC5EED"/>
    <w:rsid w:val="00CC5F13"/>
    <w:rsid w:val="00CC6396"/>
    <w:rsid w:val="00CC64D2"/>
    <w:rsid w:val="00CC6B2D"/>
    <w:rsid w:val="00CC6C12"/>
    <w:rsid w:val="00CC6E2A"/>
    <w:rsid w:val="00CC6EEE"/>
    <w:rsid w:val="00CC700B"/>
    <w:rsid w:val="00CC70E9"/>
    <w:rsid w:val="00CC7D09"/>
    <w:rsid w:val="00CD00F9"/>
    <w:rsid w:val="00CD05CB"/>
    <w:rsid w:val="00CD060D"/>
    <w:rsid w:val="00CD077C"/>
    <w:rsid w:val="00CD0861"/>
    <w:rsid w:val="00CD0B16"/>
    <w:rsid w:val="00CD0B96"/>
    <w:rsid w:val="00CD0EA8"/>
    <w:rsid w:val="00CD133B"/>
    <w:rsid w:val="00CD17C5"/>
    <w:rsid w:val="00CD1809"/>
    <w:rsid w:val="00CD1818"/>
    <w:rsid w:val="00CD1B10"/>
    <w:rsid w:val="00CD24D8"/>
    <w:rsid w:val="00CD267A"/>
    <w:rsid w:val="00CD2A24"/>
    <w:rsid w:val="00CD2D4C"/>
    <w:rsid w:val="00CD300B"/>
    <w:rsid w:val="00CD3029"/>
    <w:rsid w:val="00CD314D"/>
    <w:rsid w:val="00CD342A"/>
    <w:rsid w:val="00CD3690"/>
    <w:rsid w:val="00CD3940"/>
    <w:rsid w:val="00CD3C2D"/>
    <w:rsid w:val="00CD3EF3"/>
    <w:rsid w:val="00CD4722"/>
    <w:rsid w:val="00CD5026"/>
    <w:rsid w:val="00CD53A9"/>
    <w:rsid w:val="00CD53CD"/>
    <w:rsid w:val="00CD54FB"/>
    <w:rsid w:val="00CD551D"/>
    <w:rsid w:val="00CD553C"/>
    <w:rsid w:val="00CD587A"/>
    <w:rsid w:val="00CD60BE"/>
    <w:rsid w:val="00CD61DC"/>
    <w:rsid w:val="00CD66FA"/>
    <w:rsid w:val="00CD6CE0"/>
    <w:rsid w:val="00CD6D2B"/>
    <w:rsid w:val="00CD6F52"/>
    <w:rsid w:val="00CD718D"/>
    <w:rsid w:val="00CD7423"/>
    <w:rsid w:val="00CD7A72"/>
    <w:rsid w:val="00CD7CFF"/>
    <w:rsid w:val="00CE0B91"/>
    <w:rsid w:val="00CE1177"/>
    <w:rsid w:val="00CE1519"/>
    <w:rsid w:val="00CE179B"/>
    <w:rsid w:val="00CE1D34"/>
    <w:rsid w:val="00CE1FEE"/>
    <w:rsid w:val="00CE2493"/>
    <w:rsid w:val="00CE2536"/>
    <w:rsid w:val="00CE2F14"/>
    <w:rsid w:val="00CE300F"/>
    <w:rsid w:val="00CE39C8"/>
    <w:rsid w:val="00CE3E6D"/>
    <w:rsid w:val="00CE3EBB"/>
    <w:rsid w:val="00CE3FD1"/>
    <w:rsid w:val="00CE45F5"/>
    <w:rsid w:val="00CE5271"/>
    <w:rsid w:val="00CE52A5"/>
    <w:rsid w:val="00CE52B8"/>
    <w:rsid w:val="00CE5BD3"/>
    <w:rsid w:val="00CE5C23"/>
    <w:rsid w:val="00CE6003"/>
    <w:rsid w:val="00CE6A0B"/>
    <w:rsid w:val="00CE6B45"/>
    <w:rsid w:val="00CE6BAD"/>
    <w:rsid w:val="00CE77E8"/>
    <w:rsid w:val="00CE7BF6"/>
    <w:rsid w:val="00CE7D77"/>
    <w:rsid w:val="00CE7FA4"/>
    <w:rsid w:val="00CF0425"/>
    <w:rsid w:val="00CF0648"/>
    <w:rsid w:val="00CF06D2"/>
    <w:rsid w:val="00CF0845"/>
    <w:rsid w:val="00CF0867"/>
    <w:rsid w:val="00CF08CC"/>
    <w:rsid w:val="00CF0950"/>
    <w:rsid w:val="00CF0D1B"/>
    <w:rsid w:val="00CF0D3F"/>
    <w:rsid w:val="00CF11FF"/>
    <w:rsid w:val="00CF13D7"/>
    <w:rsid w:val="00CF18AD"/>
    <w:rsid w:val="00CF1B77"/>
    <w:rsid w:val="00CF2039"/>
    <w:rsid w:val="00CF236B"/>
    <w:rsid w:val="00CF2783"/>
    <w:rsid w:val="00CF284D"/>
    <w:rsid w:val="00CF3001"/>
    <w:rsid w:val="00CF3051"/>
    <w:rsid w:val="00CF33AB"/>
    <w:rsid w:val="00CF3721"/>
    <w:rsid w:val="00CF372F"/>
    <w:rsid w:val="00CF3B07"/>
    <w:rsid w:val="00CF3B63"/>
    <w:rsid w:val="00CF3CBE"/>
    <w:rsid w:val="00CF4735"/>
    <w:rsid w:val="00CF4C0A"/>
    <w:rsid w:val="00CF4C13"/>
    <w:rsid w:val="00CF4D88"/>
    <w:rsid w:val="00CF5375"/>
    <w:rsid w:val="00CF5CBB"/>
    <w:rsid w:val="00CF5DA2"/>
    <w:rsid w:val="00CF62E0"/>
    <w:rsid w:val="00CF6384"/>
    <w:rsid w:val="00CF6902"/>
    <w:rsid w:val="00CF6A42"/>
    <w:rsid w:val="00CF6E43"/>
    <w:rsid w:val="00CF6FEE"/>
    <w:rsid w:val="00CF748E"/>
    <w:rsid w:val="00CF7956"/>
    <w:rsid w:val="00CF7BB8"/>
    <w:rsid w:val="00D00621"/>
    <w:rsid w:val="00D006BD"/>
    <w:rsid w:val="00D0118E"/>
    <w:rsid w:val="00D0138A"/>
    <w:rsid w:val="00D0150D"/>
    <w:rsid w:val="00D01546"/>
    <w:rsid w:val="00D01D57"/>
    <w:rsid w:val="00D01E69"/>
    <w:rsid w:val="00D02B8F"/>
    <w:rsid w:val="00D02E27"/>
    <w:rsid w:val="00D03BE0"/>
    <w:rsid w:val="00D03F19"/>
    <w:rsid w:val="00D0401F"/>
    <w:rsid w:val="00D042D8"/>
    <w:rsid w:val="00D04532"/>
    <w:rsid w:val="00D04763"/>
    <w:rsid w:val="00D04D3B"/>
    <w:rsid w:val="00D05289"/>
    <w:rsid w:val="00D054D5"/>
    <w:rsid w:val="00D05676"/>
    <w:rsid w:val="00D0586D"/>
    <w:rsid w:val="00D05936"/>
    <w:rsid w:val="00D05A16"/>
    <w:rsid w:val="00D05A8E"/>
    <w:rsid w:val="00D05B94"/>
    <w:rsid w:val="00D05ED0"/>
    <w:rsid w:val="00D062D1"/>
    <w:rsid w:val="00D06667"/>
    <w:rsid w:val="00D06894"/>
    <w:rsid w:val="00D06E88"/>
    <w:rsid w:val="00D06EC5"/>
    <w:rsid w:val="00D0765B"/>
    <w:rsid w:val="00D07AF4"/>
    <w:rsid w:val="00D07BE5"/>
    <w:rsid w:val="00D07F54"/>
    <w:rsid w:val="00D10E6C"/>
    <w:rsid w:val="00D10F2A"/>
    <w:rsid w:val="00D112B9"/>
    <w:rsid w:val="00D11393"/>
    <w:rsid w:val="00D118BC"/>
    <w:rsid w:val="00D119B7"/>
    <w:rsid w:val="00D11F90"/>
    <w:rsid w:val="00D1223A"/>
    <w:rsid w:val="00D12751"/>
    <w:rsid w:val="00D128C7"/>
    <w:rsid w:val="00D12A04"/>
    <w:rsid w:val="00D12D8A"/>
    <w:rsid w:val="00D12F4A"/>
    <w:rsid w:val="00D13231"/>
    <w:rsid w:val="00D13527"/>
    <w:rsid w:val="00D13D6E"/>
    <w:rsid w:val="00D13E79"/>
    <w:rsid w:val="00D14181"/>
    <w:rsid w:val="00D149A2"/>
    <w:rsid w:val="00D152CA"/>
    <w:rsid w:val="00D15AFB"/>
    <w:rsid w:val="00D15E4E"/>
    <w:rsid w:val="00D166B6"/>
    <w:rsid w:val="00D16C78"/>
    <w:rsid w:val="00D16CAB"/>
    <w:rsid w:val="00D17522"/>
    <w:rsid w:val="00D17601"/>
    <w:rsid w:val="00D17646"/>
    <w:rsid w:val="00D20376"/>
    <w:rsid w:val="00D20D6E"/>
    <w:rsid w:val="00D20FC4"/>
    <w:rsid w:val="00D21300"/>
    <w:rsid w:val="00D214E4"/>
    <w:rsid w:val="00D21BD8"/>
    <w:rsid w:val="00D21CA3"/>
    <w:rsid w:val="00D21CCE"/>
    <w:rsid w:val="00D21CFC"/>
    <w:rsid w:val="00D21DCA"/>
    <w:rsid w:val="00D22B44"/>
    <w:rsid w:val="00D22E43"/>
    <w:rsid w:val="00D22F7B"/>
    <w:rsid w:val="00D23094"/>
    <w:rsid w:val="00D230DC"/>
    <w:rsid w:val="00D238F3"/>
    <w:rsid w:val="00D2408B"/>
    <w:rsid w:val="00D24560"/>
    <w:rsid w:val="00D24780"/>
    <w:rsid w:val="00D2498C"/>
    <w:rsid w:val="00D24DE3"/>
    <w:rsid w:val="00D2583E"/>
    <w:rsid w:val="00D25A03"/>
    <w:rsid w:val="00D26444"/>
    <w:rsid w:val="00D26623"/>
    <w:rsid w:val="00D26C9A"/>
    <w:rsid w:val="00D26DDF"/>
    <w:rsid w:val="00D26FD0"/>
    <w:rsid w:val="00D2703A"/>
    <w:rsid w:val="00D27087"/>
    <w:rsid w:val="00D274EA"/>
    <w:rsid w:val="00D275C3"/>
    <w:rsid w:val="00D27A30"/>
    <w:rsid w:val="00D27A9E"/>
    <w:rsid w:val="00D303E8"/>
    <w:rsid w:val="00D3103C"/>
    <w:rsid w:val="00D31182"/>
    <w:rsid w:val="00D3126F"/>
    <w:rsid w:val="00D313FF"/>
    <w:rsid w:val="00D31496"/>
    <w:rsid w:val="00D315EF"/>
    <w:rsid w:val="00D31AA4"/>
    <w:rsid w:val="00D31BA6"/>
    <w:rsid w:val="00D31C8F"/>
    <w:rsid w:val="00D31E04"/>
    <w:rsid w:val="00D325CA"/>
    <w:rsid w:val="00D32627"/>
    <w:rsid w:val="00D33474"/>
    <w:rsid w:val="00D335E1"/>
    <w:rsid w:val="00D33C82"/>
    <w:rsid w:val="00D33E53"/>
    <w:rsid w:val="00D33EC7"/>
    <w:rsid w:val="00D33EF5"/>
    <w:rsid w:val="00D33F6D"/>
    <w:rsid w:val="00D3409D"/>
    <w:rsid w:val="00D34201"/>
    <w:rsid w:val="00D344AF"/>
    <w:rsid w:val="00D345DC"/>
    <w:rsid w:val="00D34843"/>
    <w:rsid w:val="00D34FA0"/>
    <w:rsid w:val="00D353D5"/>
    <w:rsid w:val="00D3545E"/>
    <w:rsid w:val="00D35528"/>
    <w:rsid w:val="00D35A38"/>
    <w:rsid w:val="00D35AD5"/>
    <w:rsid w:val="00D35FEA"/>
    <w:rsid w:val="00D366C6"/>
    <w:rsid w:val="00D366E4"/>
    <w:rsid w:val="00D36C8E"/>
    <w:rsid w:val="00D3777A"/>
    <w:rsid w:val="00D37BDA"/>
    <w:rsid w:val="00D37BEE"/>
    <w:rsid w:val="00D37DD8"/>
    <w:rsid w:val="00D4006E"/>
    <w:rsid w:val="00D4026A"/>
    <w:rsid w:val="00D404D5"/>
    <w:rsid w:val="00D40D32"/>
    <w:rsid w:val="00D4112D"/>
    <w:rsid w:val="00D4146D"/>
    <w:rsid w:val="00D418C5"/>
    <w:rsid w:val="00D41A35"/>
    <w:rsid w:val="00D41C5E"/>
    <w:rsid w:val="00D423AC"/>
    <w:rsid w:val="00D4245D"/>
    <w:rsid w:val="00D424C4"/>
    <w:rsid w:val="00D4377D"/>
    <w:rsid w:val="00D43E63"/>
    <w:rsid w:val="00D43E86"/>
    <w:rsid w:val="00D4410D"/>
    <w:rsid w:val="00D44119"/>
    <w:rsid w:val="00D44306"/>
    <w:rsid w:val="00D44B15"/>
    <w:rsid w:val="00D44DAD"/>
    <w:rsid w:val="00D44DC6"/>
    <w:rsid w:val="00D45DB9"/>
    <w:rsid w:val="00D45E76"/>
    <w:rsid w:val="00D46373"/>
    <w:rsid w:val="00D464C5"/>
    <w:rsid w:val="00D46D10"/>
    <w:rsid w:val="00D46E66"/>
    <w:rsid w:val="00D471EF"/>
    <w:rsid w:val="00D476EA"/>
    <w:rsid w:val="00D47825"/>
    <w:rsid w:val="00D478C7"/>
    <w:rsid w:val="00D47E1C"/>
    <w:rsid w:val="00D500AC"/>
    <w:rsid w:val="00D5011C"/>
    <w:rsid w:val="00D51187"/>
    <w:rsid w:val="00D512FE"/>
    <w:rsid w:val="00D514E5"/>
    <w:rsid w:val="00D51976"/>
    <w:rsid w:val="00D5242A"/>
    <w:rsid w:val="00D52A87"/>
    <w:rsid w:val="00D52B25"/>
    <w:rsid w:val="00D53589"/>
    <w:rsid w:val="00D539D5"/>
    <w:rsid w:val="00D53F44"/>
    <w:rsid w:val="00D541A9"/>
    <w:rsid w:val="00D544D5"/>
    <w:rsid w:val="00D54A8A"/>
    <w:rsid w:val="00D54B60"/>
    <w:rsid w:val="00D54C76"/>
    <w:rsid w:val="00D550E3"/>
    <w:rsid w:val="00D550F4"/>
    <w:rsid w:val="00D55A6D"/>
    <w:rsid w:val="00D56231"/>
    <w:rsid w:val="00D563AC"/>
    <w:rsid w:val="00D5668C"/>
    <w:rsid w:val="00D5694E"/>
    <w:rsid w:val="00D56F5B"/>
    <w:rsid w:val="00D5701D"/>
    <w:rsid w:val="00D57673"/>
    <w:rsid w:val="00D57897"/>
    <w:rsid w:val="00D57FE6"/>
    <w:rsid w:val="00D602DE"/>
    <w:rsid w:val="00D6096A"/>
    <w:rsid w:val="00D60ABE"/>
    <w:rsid w:val="00D60CE5"/>
    <w:rsid w:val="00D60F12"/>
    <w:rsid w:val="00D610BE"/>
    <w:rsid w:val="00D61811"/>
    <w:rsid w:val="00D61CE8"/>
    <w:rsid w:val="00D626FE"/>
    <w:rsid w:val="00D627E9"/>
    <w:rsid w:val="00D62BF6"/>
    <w:rsid w:val="00D633B2"/>
    <w:rsid w:val="00D63610"/>
    <w:rsid w:val="00D63975"/>
    <w:rsid w:val="00D63C8C"/>
    <w:rsid w:val="00D63F9F"/>
    <w:rsid w:val="00D6418D"/>
    <w:rsid w:val="00D641C2"/>
    <w:rsid w:val="00D646D3"/>
    <w:rsid w:val="00D646E2"/>
    <w:rsid w:val="00D64A12"/>
    <w:rsid w:val="00D64D9F"/>
    <w:rsid w:val="00D64F0B"/>
    <w:rsid w:val="00D650EE"/>
    <w:rsid w:val="00D6520D"/>
    <w:rsid w:val="00D65D62"/>
    <w:rsid w:val="00D662F2"/>
    <w:rsid w:val="00D663DE"/>
    <w:rsid w:val="00D665F1"/>
    <w:rsid w:val="00D665FD"/>
    <w:rsid w:val="00D666A5"/>
    <w:rsid w:val="00D666F4"/>
    <w:rsid w:val="00D66747"/>
    <w:rsid w:val="00D66A4C"/>
    <w:rsid w:val="00D6711E"/>
    <w:rsid w:val="00D6752F"/>
    <w:rsid w:val="00D67C4A"/>
    <w:rsid w:val="00D7056E"/>
    <w:rsid w:val="00D705E1"/>
    <w:rsid w:val="00D70621"/>
    <w:rsid w:val="00D71C27"/>
    <w:rsid w:val="00D721A3"/>
    <w:rsid w:val="00D7306F"/>
    <w:rsid w:val="00D730D4"/>
    <w:rsid w:val="00D73520"/>
    <w:rsid w:val="00D7365C"/>
    <w:rsid w:val="00D73822"/>
    <w:rsid w:val="00D73B08"/>
    <w:rsid w:val="00D73D8D"/>
    <w:rsid w:val="00D7472F"/>
    <w:rsid w:val="00D7506B"/>
    <w:rsid w:val="00D7537A"/>
    <w:rsid w:val="00D75677"/>
    <w:rsid w:val="00D75736"/>
    <w:rsid w:val="00D75923"/>
    <w:rsid w:val="00D75E70"/>
    <w:rsid w:val="00D75EC3"/>
    <w:rsid w:val="00D762F1"/>
    <w:rsid w:val="00D766E3"/>
    <w:rsid w:val="00D7685A"/>
    <w:rsid w:val="00D76AB1"/>
    <w:rsid w:val="00D7726E"/>
    <w:rsid w:val="00D77B42"/>
    <w:rsid w:val="00D8007A"/>
    <w:rsid w:val="00D80127"/>
    <w:rsid w:val="00D801DC"/>
    <w:rsid w:val="00D8049B"/>
    <w:rsid w:val="00D804E2"/>
    <w:rsid w:val="00D805D1"/>
    <w:rsid w:val="00D80A01"/>
    <w:rsid w:val="00D812D4"/>
    <w:rsid w:val="00D8165F"/>
    <w:rsid w:val="00D81D1E"/>
    <w:rsid w:val="00D81D60"/>
    <w:rsid w:val="00D81FB3"/>
    <w:rsid w:val="00D82303"/>
    <w:rsid w:val="00D82FD2"/>
    <w:rsid w:val="00D82FD3"/>
    <w:rsid w:val="00D82FD7"/>
    <w:rsid w:val="00D82FE1"/>
    <w:rsid w:val="00D84005"/>
    <w:rsid w:val="00D8442A"/>
    <w:rsid w:val="00D84534"/>
    <w:rsid w:val="00D846C2"/>
    <w:rsid w:val="00D84825"/>
    <w:rsid w:val="00D848F5"/>
    <w:rsid w:val="00D84AB6"/>
    <w:rsid w:val="00D84CED"/>
    <w:rsid w:val="00D84FA6"/>
    <w:rsid w:val="00D8500B"/>
    <w:rsid w:val="00D8551C"/>
    <w:rsid w:val="00D8591E"/>
    <w:rsid w:val="00D85A9D"/>
    <w:rsid w:val="00D85C5F"/>
    <w:rsid w:val="00D85ECC"/>
    <w:rsid w:val="00D864C7"/>
    <w:rsid w:val="00D86C1F"/>
    <w:rsid w:val="00D86E43"/>
    <w:rsid w:val="00D86EB7"/>
    <w:rsid w:val="00D8768B"/>
    <w:rsid w:val="00D87884"/>
    <w:rsid w:val="00D8795F"/>
    <w:rsid w:val="00D87B08"/>
    <w:rsid w:val="00D90DED"/>
    <w:rsid w:val="00D917D2"/>
    <w:rsid w:val="00D91E9F"/>
    <w:rsid w:val="00D92018"/>
    <w:rsid w:val="00D92025"/>
    <w:rsid w:val="00D9204D"/>
    <w:rsid w:val="00D923C9"/>
    <w:rsid w:val="00D92884"/>
    <w:rsid w:val="00D92B5E"/>
    <w:rsid w:val="00D92BE6"/>
    <w:rsid w:val="00D92D9E"/>
    <w:rsid w:val="00D92DC5"/>
    <w:rsid w:val="00D93011"/>
    <w:rsid w:val="00D93388"/>
    <w:rsid w:val="00D93467"/>
    <w:rsid w:val="00D937CA"/>
    <w:rsid w:val="00D93ACD"/>
    <w:rsid w:val="00D93C70"/>
    <w:rsid w:val="00D93CFF"/>
    <w:rsid w:val="00D945DB"/>
    <w:rsid w:val="00D94796"/>
    <w:rsid w:val="00D949ED"/>
    <w:rsid w:val="00D94AF6"/>
    <w:rsid w:val="00D9504A"/>
    <w:rsid w:val="00D952AC"/>
    <w:rsid w:val="00D95457"/>
    <w:rsid w:val="00D9557D"/>
    <w:rsid w:val="00D956FA"/>
    <w:rsid w:val="00D963D4"/>
    <w:rsid w:val="00D963E6"/>
    <w:rsid w:val="00D96503"/>
    <w:rsid w:val="00D972A6"/>
    <w:rsid w:val="00D97A7B"/>
    <w:rsid w:val="00DA02C9"/>
    <w:rsid w:val="00DA05CE"/>
    <w:rsid w:val="00DA06A9"/>
    <w:rsid w:val="00DA07B8"/>
    <w:rsid w:val="00DA08B9"/>
    <w:rsid w:val="00DA1259"/>
    <w:rsid w:val="00DA140C"/>
    <w:rsid w:val="00DA1AAD"/>
    <w:rsid w:val="00DA1E08"/>
    <w:rsid w:val="00DA1F90"/>
    <w:rsid w:val="00DA2381"/>
    <w:rsid w:val="00DA23EF"/>
    <w:rsid w:val="00DA334A"/>
    <w:rsid w:val="00DA390C"/>
    <w:rsid w:val="00DA3959"/>
    <w:rsid w:val="00DA3A38"/>
    <w:rsid w:val="00DA3E0A"/>
    <w:rsid w:val="00DA4A52"/>
    <w:rsid w:val="00DA4B22"/>
    <w:rsid w:val="00DA4B9B"/>
    <w:rsid w:val="00DA4E06"/>
    <w:rsid w:val="00DA4F0C"/>
    <w:rsid w:val="00DA4FBC"/>
    <w:rsid w:val="00DA51F9"/>
    <w:rsid w:val="00DA55AF"/>
    <w:rsid w:val="00DA5989"/>
    <w:rsid w:val="00DA5DA8"/>
    <w:rsid w:val="00DA61B9"/>
    <w:rsid w:val="00DA66AC"/>
    <w:rsid w:val="00DA6827"/>
    <w:rsid w:val="00DA6A60"/>
    <w:rsid w:val="00DA7457"/>
    <w:rsid w:val="00DA7AC6"/>
    <w:rsid w:val="00DA7C1B"/>
    <w:rsid w:val="00DB0036"/>
    <w:rsid w:val="00DB003C"/>
    <w:rsid w:val="00DB08C9"/>
    <w:rsid w:val="00DB0910"/>
    <w:rsid w:val="00DB1083"/>
    <w:rsid w:val="00DB10BB"/>
    <w:rsid w:val="00DB1B31"/>
    <w:rsid w:val="00DB1E32"/>
    <w:rsid w:val="00DB1E59"/>
    <w:rsid w:val="00DB270E"/>
    <w:rsid w:val="00DB2995"/>
    <w:rsid w:val="00DB2BC5"/>
    <w:rsid w:val="00DB2ED0"/>
    <w:rsid w:val="00DB327B"/>
    <w:rsid w:val="00DB35E3"/>
    <w:rsid w:val="00DB36C2"/>
    <w:rsid w:val="00DB3796"/>
    <w:rsid w:val="00DB37EB"/>
    <w:rsid w:val="00DB38F0"/>
    <w:rsid w:val="00DB3EE8"/>
    <w:rsid w:val="00DB4183"/>
    <w:rsid w:val="00DB4261"/>
    <w:rsid w:val="00DB4701"/>
    <w:rsid w:val="00DB4D58"/>
    <w:rsid w:val="00DB4E76"/>
    <w:rsid w:val="00DB5083"/>
    <w:rsid w:val="00DB5151"/>
    <w:rsid w:val="00DB5708"/>
    <w:rsid w:val="00DB59C0"/>
    <w:rsid w:val="00DB5B15"/>
    <w:rsid w:val="00DB6050"/>
    <w:rsid w:val="00DB644D"/>
    <w:rsid w:val="00DB6700"/>
    <w:rsid w:val="00DB67BA"/>
    <w:rsid w:val="00DB68AE"/>
    <w:rsid w:val="00DB6A8E"/>
    <w:rsid w:val="00DB73E2"/>
    <w:rsid w:val="00DB7D2E"/>
    <w:rsid w:val="00DB7FA6"/>
    <w:rsid w:val="00DC0042"/>
    <w:rsid w:val="00DC0101"/>
    <w:rsid w:val="00DC0146"/>
    <w:rsid w:val="00DC03EE"/>
    <w:rsid w:val="00DC0419"/>
    <w:rsid w:val="00DC0A12"/>
    <w:rsid w:val="00DC0ACC"/>
    <w:rsid w:val="00DC0CAB"/>
    <w:rsid w:val="00DC0D53"/>
    <w:rsid w:val="00DC1411"/>
    <w:rsid w:val="00DC188C"/>
    <w:rsid w:val="00DC2744"/>
    <w:rsid w:val="00DC291C"/>
    <w:rsid w:val="00DC319D"/>
    <w:rsid w:val="00DC36B8"/>
    <w:rsid w:val="00DC43F4"/>
    <w:rsid w:val="00DC53F2"/>
    <w:rsid w:val="00DC56FF"/>
    <w:rsid w:val="00DC5AB7"/>
    <w:rsid w:val="00DC60BC"/>
    <w:rsid w:val="00DC61BF"/>
    <w:rsid w:val="00DC6282"/>
    <w:rsid w:val="00DC6750"/>
    <w:rsid w:val="00DC6866"/>
    <w:rsid w:val="00DC69C7"/>
    <w:rsid w:val="00DC6B01"/>
    <w:rsid w:val="00DC75AF"/>
    <w:rsid w:val="00DC7766"/>
    <w:rsid w:val="00DC7797"/>
    <w:rsid w:val="00DC7C5A"/>
    <w:rsid w:val="00DC7E53"/>
    <w:rsid w:val="00DC7E59"/>
    <w:rsid w:val="00DD00C5"/>
    <w:rsid w:val="00DD078A"/>
    <w:rsid w:val="00DD10FF"/>
    <w:rsid w:val="00DD1737"/>
    <w:rsid w:val="00DD17C6"/>
    <w:rsid w:val="00DD19EA"/>
    <w:rsid w:val="00DD1A43"/>
    <w:rsid w:val="00DD1CC0"/>
    <w:rsid w:val="00DD1FCB"/>
    <w:rsid w:val="00DD22A6"/>
    <w:rsid w:val="00DD24DD"/>
    <w:rsid w:val="00DD26B2"/>
    <w:rsid w:val="00DD2BCF"/>
    <w:rsid w:val="00DD34E1"/>
    <w:rsid w:val="00DD351F"/>
    <w:rsid w:val="00DD36D6"/>
    <w:rsid w:val="00DD383A"/>
    <w:rsid w:val="00DD3A39"/>
    <w:rsid w:val="00DD426C"/>
    <w:rsid w:val="00DD42D2"/>
    <w:rsid w:val="00DD45E7"/>
    <w:rsid w:val="00DD50C1"/>
    <w:rsid w:val="00DD5496"/>
    <w:rsid w:val="00DD54EE"/>
    <w:rsid w:val="00DD605D"/>
    <w:rsid w:val="00DD67FB"/>
    <w:rsid w:val="00DD6970"/>
    <w:rsid w:val="00DD69DC"/>
    <w:rsid w:val="00DD704F"/>
    <w:rsid w:val="00DD71F6"/>
    <w:rsid w:val="00DD7667"/>
    <w:rsid w:val="00DD777C"/>
    <w:rsid w:val="00DD78F8"/>
    <w:rsid w:val="00DD79CA"/>
    <w:rsid w:val="00DD7BD8"/>
    <w:rsid w:val="00DD7BF4"/>
    <w:rsid w:val="00DE02DB"/>
    <w:rsid w:val="00DE0737"/>
    <w:rsid w:val="00DE0BC8"/>
    <w:rsid w:val="00DE0D2F"/>
    <w:rsid w:val="00DE0D75"/>
    <w:rsid w:val="00DE0E4D"/>
    <w:rsid w:val="00DE0E88"/>
    <w:rsid w:val="00DE1006"/>
    <w:rsid w:val="00DE1426"/>
    <w:rsid w:val="00DE18F1"/>
    <w:rsid w:val="00DE19B0"/>
    <w:rsid w:val="00DE19EB"/>
    <w:rsid w:val="00DE1D7E"/>
    <w:rsid w:val="00DE244A"/>
    <w:rsid w:val="00DE34EC"/>
    <w:rsid w:val="00DE3908"/>
    <w:rsid w:val="00DE3F33"/>
    <w:rsid w:val="00DE408D"/>
    <w:rsid w:val="00DE4221"/>
    <w:rsid w:val="00DE4673"/>
    <w:rsid w:val="00DE52C0"/>
    <w:rsid w:val="00DE5430"/>
    <w:rsid w:val="00DE5488"/>
    <w:rsid w:val="00DE5B0F"/>
    <w:rsid w:val="00DE5B90"/>
    <w:rsid w:val="00DE5C34"/>
    <w:rsid w:val="00DE6400"/>
    <w:rsid w:val="00DE64E3"/>
    <w:rsid w:val="00DE6E92"/>
    <w:rsid w:val="00DE6F96"/>
    <w:rsid w:val="00DE7358"/>
    <w:rsid w:val="00DE7CF7"/>
    <w:rsid w:val="00DE7DE4"/>
    <w:rsid w:val="00DF032A"/>
    <w:rsid w:val="00DF0969"/>
    <w:rsid w:val="00DF0B60"/>
    <w:rsid w:val="00DF0CB1"/>
    <w:rsid w:val="00DF0F16"/>
    <w:rsid w:val="00DF0FE3"/>
    <w:rsid w:val="00DF14C4"/>
    <w:rsid w:val="00DF1711"/>
    <w:rsid w:val="00DF1861"/>
    <w:rsid w:val="00DF18BC"/>
    <w:rsid w:val="00DF1CCB"/>
    <w:rsid w:val="00DF203A"/>
    <w:rsid w:val="00DF2347"/>
    <w:rsid w:val="00DF263A"/>
    <w:rsid w:val="00DF2C93"/>
    <w:rsid w:val="00DF2CB1"/>
    <w:rsid w:val="00DF2CE9"/>
    <w:rsid w:val="00DF31EC"/>
    <w:rsid w:val="00DF334E"/>
    <w:rsid w:val="00DF3358"/>
    <w:rsid w:val="00DF36E1"/>
    <w:rsid w:val="00DF3B84"/>
    <w:rsid w:val="00DF4030"/>
    <w:rsid w:val="00DF41A7"/>
    <w:rsid w:val="00DF4747"/>
    <w:rsid w:val="00DF4C0B"/>
    <w:rsid w:val="00DF5551"/>
    <w:rsid w:val="00DF6283"/>
    <w:rsid w:val="00DF6868"/>
    <w:rsid w:val="00DF69F9"/>
    <w:rsid w:val="00DF6BF3"/>
    <w:rsid w:val="00DF6C7A"/>
    <w:rsid w:val="00DF773A"/>
    <w:rsid w:val="00DF7EF2"/>
    <w:rsid w:val="00DF7F5A"/>
    <w:rsid w:val="00E004D3"/>
    <w:rsid w:val="00E005DF"/>
    <w:rsid w:val="00E00620"/>
    <w:rsid w:val="00E008B6"/>
    <w:rsid w:val="00E00958"/>
    <w:rsid w:val="00E00E55"/>
    <w:rsid w:val="00E00FAB"/>
    <w:rsid w:val="00E010AC"/>
    <w:rsid w:val="00E01377"/>
    <w:rsid w:val="00E01928"/>
    <w:rsid w:val="00E01941"/>
    <w:rsid w:val="00E01986"/>
    <w:rsid w:val="00E01B5E"/>
    <w:rsid w:val="00E021BA"/>
    <w:rsid w:val="00E022FC"/>
    <w:rsid w:val="00E02579"/>
    <w:rsid w:val="00E02672"/>
    <w:rsid w:val="00E027EB"/>
    <w:rsid w:val="00E02A6B"/>
    <w:rsid w:val="00E02B50"/>
    <w:rsid w:val="00E02CDA"/>
    <w:rsid w:val="00E02E00"/>
    <w:rsid w:val="00E03631"/>
    <w:rsid w:val="00E03DEA"/>
    <w:rsid w:val="00E04A8E"/>
    <w:rsid w:val="00E04B3F"/>
    <w:rsid w:val="00E04B4D"/>
    <w:rsid w:val="00E0504D"/>
    <w:rsid w:val="00E052A1"/>
    <w:rsid w:val="00E05A25"/>
    <w:rsid w:val="00E060C1"/>
    <w:rsid w:val="00E064E5"/>
    <w:rsid w:val="00E064F2"/>
    <w:rsid w:val="00E06B1E"/>
    <w:rsid w:val="00E06B7B"/>
    <w:rsid w:val="00E07787"/>
    <w:rsid w:val="00E07794"/>
    <w:rsid w:val="00E07D7D"/>
    <w:rsid w:val="00E1005E"/>
    <w:rsid w:val="00E10446"/>
    <w:rsid w:val="00E10667"/>
    <w:rsid w:val="00E10949"/>
    <w:rsid w:val="00E10AAF"/>
    <w:rsid w:val="00E10D40"/>
    <w:rsid w:val="00E10D4A"/>
    <w:rsid w:val="00E10FF4"/>
    <w:rsid w:val="00E117B2"/>
    <w:rsid w:val="00E11AD4"/>
    <w:rsid w:val="00E11D49"/>
    <w:rsid w:val="00E11ECF"/>
    <w:rsid w:val="00E120B2"/>
    <w:rsid w:val="00E125D6"/>
    <w:rsid w:val="00E13373"/>
    <w:rsid w:val="00E13566"/>
    <w:rsid w:val="00E13838"/>
    <w:rsid w:val="00E1422A"/>
    <w:rsid w:val="00E147D5"/>
    <w:rsid w:val="00E1481C"/>
    <w:rsid w:val="00E14C0E"/>
    <w:rsid w:val="00E14C84"/>
    <w:rsid w:val="00E150A3"/>
    <w:rsid w:val="00E15949"/>
    <w:rsid w:val="00E15D8A"/>
    <w:rsid w:val="00E15FC6"/>
    <w:rsid w:val="00E16403"/>
    <w:rsid w:val="00E16642"/>
    <w:rsid w:val="00E1692B"/>
    <w:rsid w:val="00E169C2"/>
    <w:rsid w:val="00E16E0B"/>
    <w:rsid w:val="00E16E25"/>
    <w:rsid w:val="00E16E5E"/>
    <w:rsid w:val="00E170AE"/>
    <w:rsid w:val="00E171F2"/>
    <w:rsid w:val="00E1765D"/>
    <w:rsid w:val="00E1787C"/>
    <w:rsid w:val="00E20900"/>
    <w:rsid w:val="00E2125B"/>
    <w:rsid w:val="00E21EFB"/>
    <w:rsid w:val="00E2249E"/>
    <w:rsid w:val="00E2284D"/>
    <w:rsid w:val="00E22B2D"/>
    <w:rsid w:val="00E22B76"/>
    <w:rsid w:val="00E22D9A"/>
    <w:rsid w:val="00E234F1"/>
    <w:rsid w:val="00E241ED"/>
    <w:rsid w:val="00E24378"/>
    <w:rsid w:val="00E24E3A"/>
    <w:rsid w:val="00E25089"/>
    <w:rsid w:val="00E25137"/>
    <w:rsid w:val="00E253CA"/>
    <w:rsid w:val="00E2544D"/>
    <w:rsid w:val="00E254B9"/>
    <w:rsid w:val="00E25AF8"/>
    <w:rsid w:val="00E25DBB"/>
    <w:rsid w:val="00E25E23"/>
    <w:rsid w:val="00E25FA0"/>
    <w:rsid w:val="00E2622C"/>
    <w:rsid w:val="00E26C55"/>
    <w:rsid w:val="00E26F6C"/>
    <w:rsid w:val="00E26F71"/>
    <w:rsid w:val="00E30729"/>
    <w:rsid w:val="00E30A9E"/>
    <w:rsid w:val="00E3127B"/>
    <w:rsid w:val="00E31BD0"/>
    <w:rsid w:val="00E31D99"/>
    <w:rsid w:val="00E31E81"/>
    <w:rsid w:val="00E31F85"/>
    <w:rsid w:val="00E325D7"/>
    <w:rsid w:val="00E32B94"/>
    <w:rsid w:val="00E3341E"/>
    <w:rsid w:val="00E3368B"/>
    <w:rsid w:val="00E339B9"/>
    <w:rsid w:val="00E33B4B"/>
    <w:rsid w:val="00E33B7F"/>
    <w:rsid w:val="00E33E95"/>
    <w:rsid w:val="00E34A38"/>
    <w:rsid w:val="00E34C71"/>
    <w:rsid w:val="00E34CA3"/>
    <w:rsid w:val="00E352C5"/>
    <w:rsid w:val="00E35519"/>
    <w:rsid w:val="00E35C4A"/>
    <w:rsid w:val="00E35F4A"/>
    <w:rsid w:val="00E3652D"/>
    <w:rsid w:val="00E366EB"/>
    <w:rsid w:val="00E3698A"/>
    <w:rsid w:val="00E36F74"/>
    <w:rsid w:val="00E3734D"/>
    <w:rsid w:val="00E37406"/>
    <w:rsid w:val="00E37706"/>
    <w:rsid w:val="00E37768"/>
    <w:rsid w:val="00E378D3"/>
    <w:rsid w:val="00E37A0F"/>
    <w:rsid w:val="00E37D52"/>
    <w:rsid w:val="00E37DA6"/>
    <w:rsid w:val="00E37DE8"/>
    <w:rsid w:val="00E37EF1"/>
    <w:rsid w:val="00E37FE3"/>
    <w:rsid w:val="00E40301"/>
    <w:rsid w:val="00E4035E"/>
    <w:rsid w:val="00E40EB7"/>
    <w:rsid w:val="00E4159C"/>
    <w:rsid w:val="00E41ADA"/>
    <w:rsid w:val="00E42114"/>
    <w:rsid w:val="00E42CA8"/>
    <w:rsid w:val="00E43374"/>
    <w:rsid w:val="00E43A59"/>
    <w:rsid w:val="00E43AAA"/>
    <w:rsid w:val="00E43EC8"/>
    <w:rsid w:val="00E441B1"/>
    <w:rsid w:val="00E44C62"/>
    <w:rsid w:val="00E44FFB"/>
    <w:rsid w:val="00E45587"/>
    <w:rsid w:val="00E45C8B"/>
    <w:rsid w:val="00E45DB0"/>
    <w:rsid w:val="00E46243"/>
    <w:rsid w:val="00E463FB"/>
    <w:rsid w:val="00E468FF"/>
    <w:rsid w:val="00E46B16"/>
    <w:rsid w:val="00E46C90"/>
    <w:rsid w:val="00E46F3E"/>
    <w:rsid w:val="00E47757"/>
    <w:rsid w:val="00E47827"/>
    <w:rsid w:val="00E47857"/>
    <w:rsid w:val="00E507C8"/>
    <w:rsid w:val="00E50836"/>
    <w:rsid w:val="00E50A03"/>
    <w:rsid w:val="00E50B0D"/>
    <w:rsid w:val="00E50CFE"/>
    <w:rsid w:val="00E51226"/>
    <w:rsid w:val="00E51D20"/>
    <w:rsid w:val="00E51D7E"/>
    <w:rsid w:val="00E5235C"/>
    <w:rsid w:val="00E52E62"/>
    <w:rsid w:val="00E53548"/>
    <w:rsid w:val="00E5387C"/>
    <w:rsid w:val="00E53E1B"/>
    <w:rsid w:val="00E53E22"/>
    <w:rsid w:val="00E53EC7"/>
    <w:rsid w:val="00E54477"/>
    <w:rsid w:val="00E54A38"/>
    <w:rsid w:val="00E54C62"/>
    <w:rsid w:val="00E54EF2"/>
    <w:rsid w:val="00E54FAA"/>
    <w:rsid w:val="00E5507F"/>
    <w:rsid w:val="00E551DE"/>
    <w:rsid w:val="00E55521"/>
    <w:rsid w:val="00E5584F"/>
    <w:rsid w:val="00E55E7D"/>
    <w:rsid w:val="00E55E85"/>
    <w:rsid w:val="00E55F95"/>
    <w:rsid w:val="00E566CB"/>
    <w:rsid w:val="00E5681E"/>
    <w:rsid w:val="00E56950"/>
    <w:rsid w:val="00E56A35"/>
    <w:rsid w:val="00E5746A"/>
    <w:rsid w:val="00E57511"/>
    <w:rsid w:val="00E5761B"/>
    <w:rsid w:val="00E57E63"/>
    <w:rsid w:val="00E60136"/>
    <w:rsid w:val="00E6031E"/>
    <w:rsid w:val="00E608BC"/>
    <w:rsid w:val="00E60C82"/>
    <w:rsid w:val="00E60DC5"/>
    <w:rsid w:val="00E60EBA"/>
    <w:rsid w:val="00E6126B"/>
    <w:rsid w:val="00E6166B"/>
    <w:rsid w:val="00E61940"/>
    <w:rsid w:val="00E61BF0"/>
    <w:rsid w:val="00E6223E"/>
    <w:rsid w:val="00E629D5"/>
    <w:rsid w:val="00E62DCE"/>
    <w:rsid w:val="00E631A3"/>
    <w:rsid w:val="00E633E3"/>
    <w:rsid w:val="00E63559"/>
    <w:rsid w:val="00E63B37"/>
    <w:rsid w:val="00E63C98"/>
    <w:rsid w:val="00E643B3"/>
    <w:rsid w:val="00E64445"/>
    <w:rsid w:val="00E646D5"/>
    <w:rsid w:val="00E6495F"/>
    <w:rsid w:val="00E6558A"/>
    <w:rsid w:val="00E6591A"/>
    <w:rsid w:val="00E65926"/>
    <w:rsid w:val="00E6598E"/>
    <w:rsid w:val="00E65B05"/>
    <w:rsid w:val="00E65E83"/>
    <w:rsid w:val="00E66051"/>
    <w:rsid w:val="00E66828"/>
    <w:rsid w:val="00E66A34"/>
    <w:rsid w:val="00E66AA1"/>
    <w:rsid w:val="00E66B4F"/>
    <w:rsid w:val="00E66BCE"/>
    <w:rsid w:val="00E66CD0"/>
    <w:rsid w:val="00E66D04"/>
    <w:rsid w:val="00E67180"/>
    <w:rsid w:val="00E67286"/>
    <w:rsid w:val="00E6736A"/>
    <w:rsid w:val="00E673BE"/>
    <w:rsid w:val="00E673D8"/>
    <w:rsid w:val="00E676E2"/>
    <w:rsid w:val="00E67F40"/>
    <w:rsid w:val="00E70293"/>
    <w:rsid w:val="00E7050F"/>
    <w:rsid w:val="00E70AEE"/>
    <w:rsid w:val="00E70CD5"/>
    <w:rsid w:val="00E71BBB"/>
    <w:rsid w:val="00E71CD6"/>
    <w:rsid w:val="00E71EDD"/>
    <w:rsid w:val="00E72287"/>
    <w:rsid w:val="00E723D8"/>
    <w:rsid w:val="00E7241E"/>
    <w:rsid w:val="00E7242B"/>
    <w:rsid w:val="00E72594"/>
    <w:rsid w:val="00E72628"/>
    <w:rsid w:val="00E72D7E"/>
    <w:rsid w:val="00E72F06"/>
    <w:rsid w:val="00E73577"/>
    <w:rsid w:val="00E735D5"/>
    <w:rsid w:val="00E7361B"/>
    <w:rsid w:val="00E74264"/>
    <w:rsid w:val="00E743FB"/>
    <w:rsid w:val="00E74FA1"/>
    <w:rsid w:val="00E74FA5"/>
    <w:rsid w:val="00E75454"/>
    <w:rsid w:val="00E755EB"/>
    <w:rsid w:val="00E756A8"/>
    <w:rsid w:val="00E7575D"/>
    <w:rsid w:val="00E75F10"/>
    <w:rsid w:val="00E76032"/>
    <w:rsid w:val="00E768F2"/>
    <w:rsid w:val="00E77408"/>
    <w:rsid w:val="00E77582"/>
    <w:rsid w:val="00E77637"/>
    <w:rsid w:val="00E7768A"/>
    <w:rsid w:val="00E7781C"/>
    <w:rsid w:val="00E7799F"/>
    <w:rsid w:val="00E77E9E"/>
    <w:rsid w:val="00E80575"/>
    <w:rsid w:val="00E80639"/>
    <w:rsid w:val="00E809D4"/>
    <w:rsid w:val="00E80CCF"/>
    <w:rsid w:val="00E81102"/>
    <w:rsid w:val="00E811B0"/>
    <w:rsid w:val="00E81698"/>
    <w:rsid w:val="00E817F5"/>
    <w:rsid w:val="00E81C29"/>
    <w:rsid w:val="00E81DED"/>
    <w:rsid w:val="00E82316"/>
    <w:rsid w:val="00E825B3"/>
    <w:rsid w:val="00E8260C"/>
    <w:rsid w:val="00E82AD7"/>
    <w:rsid w:val="00E82D2D"/>
    <w:rsid w:val="00E82D7B"/>
    <w:rsid w:val="00E8311E"/>
    <w:rsid w:val="00E83309"/>
    <w:rsid w:val="00E83A87"/>
    <w:rsid w:val="00E83C82"/>
    <w:rsid w:val="00E83E3E"/>
    <w:rsid w:val="00E83FB1"/>
    <w:rsid w:val="00E847AB"/>
    <w:rsid w:val="00E84934"/>
    <w:rsid w:val="00E84954"/>
    <w:rsid w:val="00E849DE"/>
    <w:rsid w:val="00E85251"/>
    <w:rsid w:val="00E85948"/>
    <w:rsid w:val="00E85BAD"/>
    <w:rsid w:val="00E85BE7"/>
    <w:rsid w:val="00E86536"/>
    <w:rsid w:val="00E868D2"/>
    <w:rsid w:val="00E8714D"/>
    <w:rsid w:val="00E876C2"/>
    <w:rsid w:val="00E87C86"/>
    <w:rsid w:val="00E87EC7"/>
    <w:rsid w:val="00E87F6D"/>
    <w:rsid w:val="00E900FA"/>
    <w:rsid w:val="00E9034D"/>
    <w:rsid w:val="00E90598"/>
    <w:rsid w:val="00E907A1"/>
    <w:rsid w:val="00E90B7C"/>
    <w:rsid w:val="00E90F59"/>
    <w:rsid w:val="00E910CD"/>
    <w:rsid w:val="00E912CA"/>
    <w:rsid w:val="00E913FC"/>
    <w:rsid w:val="00E9167E"/>
    <w:rsid w:val="00E919EE"/>
    <w:rsid w:val="00E91B00"/>
    <w:rsid w:val="00E920FE"/>
    <w:rsid w:val="00E922A4"/>
    <w:rsid w:val="00E92529"/>
    <w:rsid w:val="00E925CE"/>
    <w:rsid w:val="00E93F3F"/>
    <w:rsid w:val="00E942C7"/>
    <w:rsid w:val="00E9473C"/>
    <w:rsid w:val="00E94A0F"/>
    <w:rsid w:val="00E94CC4"/>
    <w:rsid w:val="00E94DE7"/>
    <w:rsid w:val="00E9584C"/>
    <w:rsid w:val="00E9623D"/>
    <w:rsid w:val="00E967CB"/>
    <w:rsid w:val="00E9698C"/>
    <w:rsid w:val="00E975A7"/>
    <w:rsid w:val="00E97679"/>
    <w:rsid w:val="00E97BAD"/>
    <w:rsid w:val="00EA0191"/>
    <w:rsid w:val="00EA05D9"/>
    <w:rsid w:val="00EA06CC"/>
    <w:rsid w:val="00EA0B6B"/>
    <w:rsid w:val="00EA0ED3"/>
    <w:rsid w:val="00EA1104"/>
    <w:rsid w:val="00EA14D3"/>
    <w:rsid w:val="00EA1550"/>
    <w:rsid w:val="00EA1589"/>
    <w:rsid w:val="00EA1BDD"/>
    <w:rsid w:val="00EA1CA5"/>
    <w:rsid w:val="00EA1D4B"/>
    <w:rsid w:val="00EA1DBD"/>
    <w:rsid w:val="00EA2824"/>
    <w:rsid w:val="00EA29E2"/>
    <w:rsid w:val="00EA2A0F"/>
    <w:rsid w:val="00EA3256"/>
    <w:rsid w:val="00EA3B17"/>
    <w:rsid w:val="00EA4253"/>
    <w:rsid w:val="00EA44AF"/>
    <w:rsid w:val="00EA4827"/>
    <w:rsid w:val="00EA4886"/>
    <w:rsid w:val="00EA4938"/>
    <w:rsid w:val="00EA4940"/>
    <w:rsid w:val="00EA4C68"/>
    <w:rsid w:val="00EA5004"/>
    <w:rsid w:val="00EA5045"/>
    <w:rsid w:val="00EA5257"/>
    <w:rsid w:val="00EA5520"/>
    <w:rsid w:val="00EA596D"/>
    <w:rsid w:val="00EA59B6"/>
    <w:rsid w:val="00EA5D51"/>
    <w:rsid w:val="00EA5F24"/>
    <w:rsid w:val="00EA607D"/>
    <w:rsid w:val="00EA689C"/>
    <w:rsid w:val="00EA7100"/>
    <w:rsid w:val="00EA722C"/>
    <w:rsid w:val="00EA7415"/>
    <w:rsid w:val="00EA742C"/>
    <w:rsid w:val="00EA76CC"/>
    <w:rsid w:val="00EA77AA"/>
    <w:rsid w:val="00EA793D"/>
    <w:rsid w:val="00EA79AD"/>
    <w:rsid w:val="00EB0215"/>
    <w:rsid w:val="00EB030A"/>
    <w:rsid w:val="00EB0433"/>
    <w:rsid w:val="00EB1B28"/>
    <w:rsid w:val="00EB1B8B"/>
    <w:rsid w:val="00EB1F82"/>
    <w:rsid w:val="00EB2267"/>
    <w:rsid w:val="00EB24EC"/>
    <w:rsid w:val="00EB24F2"/>
    <w:rsid w:val="00EB2500"/>
    <w:rsid w:val="00EB29C7"/>
    <w:rsid w:val="00EB2F0F"/>
    <w:rsid w:val="00EB2F7B"/>
    <w:rsid w:val="00EB30AE"/>
    <w:rsid w:val="00EB389E"/>
    <w:rsid w:val="00EB3C54"/>
    <w:rsid w:val="00EB4105"/>
    <w:rsid w:val="00EB45A3"/>
    <w:rsid w:val="00EB4951"/>
    <w:rsid w:val="00EB513F"/>
    <w:rsid w:val="00EB5555"/>
    <w:rsid w:val="00EB595B"/>
    <w:rsid w:val="00EB5CE0"/>
    <w:rsid w:val="00EB61A9"/>
    <w:rsid w:val="00EB690B"/>
    <w:rsid w:val="00EB6B1C"/>
    <w:rsid w:val="00EB6B44"/>
    <w:rsid w:val="00EB6EC7"/>
    <w:rsid w:val="00EB6F97"/>
    <w:rsid w:val="00EC0591"/>
    <w:rsid w:val="00EC098E"/>
    <w:rsid w:val="00EC0A07"/>
    <w:rsid w:val="00EC0BCB"/>
    <w:rsid w:val="00EC0C3F"/>
    <w:rsid w:val="00EC0C7C"/>
    <w:rsid w:val="00EC0E71"/>
    <w:rsid w:val="00EC111D"/>
    <w:rsid w:val="00EC1283"/>
    <w:rsid w:val="00EC13FF"/>
    <w:rsid w:val="00EC1818"/>
    <w:rsid w:val="00EC199A"/>
    <w:rsid w:val="00EC1CBC"/>
    <w:rsid w:val="00EC22DE"/>
    <w:rsid w:val="00EC26D8"/>
    <w:rsid w:val="00EC3085"/>
    <w:rsid w:val="00EC32D1"/>
    <w:rsid w:val="00EC44C6"/>
    <w:rsid w:val="00EC4662"/>
    <w:rsid w:val="00EC4CF4"/>
    <w:rsid w:val="00EC4FD6"/>
    <w:rsid w:val="00EC4FED"/>
    <w:rsid w:val="00EC5177"/>
    <w:rsid w:val="00EC6690"/>
    <w:rsid w:val="00EC683B"/>
    <w:rsid w:val="00EC6958"/>
    <w:rsid w:val="00EC6CBD"/>
    <w:rsid w:val="00EC6EF6"/>
    <w:rsid w:val="00EC71A3"/>
    <w:rsid w:val="00EC71C2"/>
    <w:rsid w:val="00EC752A"/>
    <w:rsid w:val="00EC77CB"/>
    <w:rsid w:val="00EC79C2"/>
    <w:rsid w:val="00EC7A8E"/>
    <w:rsid w:val="00ED0EFA"/>
    <w:rsid w:val="00ED1217"/>
    <w:rsid w:val="00ED130A"/>
    <w:rsid w:val="00ED2B96"/>
    <w:rsid w:val="00ED2E08"/>
    <w:rsid w:val="00ED3B2F"/>
    <w:rsid w:val="00ED3EEB"/>
    <w:rsid w:val="00ED448C"/>
    <w:rsid w:val="00ED524D"/>
    <w:rsid w:val="00ED568F"/>
    <w:rsid w:val="00ED5B15"/>
    <w:rsid w:val="00ED5F08"/>
    <w:rsid w:val="00ED613A"/>
    <w:rsid w:val="00ED65DB"/>
    <w:rsid w:val="00ED6600"/>
    <w:rsid w:val="00ED6639"/>
    <w:rsid w:val="00ED6847"/>
    <w:rsid w:val="00ED69F7"/>
    <w:rsid w:val="00ED6CFA"/>
    <w:rsid w:val="00ED6D53"/>
    <w:rsid w:val="00ED6E3B"/>
    <w:rsid w:val="00ED6EE5"/>
    <w:rsid w:val="00ED7178"/>
    <w:rsid w:val="00ED7349"/>
    <w:rsid w:val="00ED7E71"/>
    <w:rsid w:val="00EE029C"/>
    <w:rsid w:val="00EE05A3"/>
    <w:rsid w:val="00EE07F7"/>
    <w:rsid w:val="00EE0FCB"/>
    <w:rsid w:val="00EE1454"/>
    <w:rsid w:val="00EE1721"/>
    <w:rsid w:val="00EE1855"/>
    <w:rsid w:val="00EE1A72"/>
    <w:rsid w:val="00EE1E1F"/>
    <w:rsid w:val="00EE2111"/>
    <w:rsid w:val="00EE21B1"/>
    <w:rsid w:val="00EE2B68"/>
    <w:rsid w:val="00EE2B87"/>
    <w:rsid w:val="00EE2D51"/>
    <w:rsid w:val="00EE2F3F"/>
    <w:rsid w:val="00EE3165"/>
    <w:rsid w:val="00EE3529"/>
    <w:rsid w:val="00EE3733"/>
    <w:rsid w:val="00EE395E"/>
    <w:rsid w:val="00EE47FA"/>
    <w:rsid w:val="00EE492B"/>
    <w:rsid w:val="00EE4B31"/>
    <w:rsid w:val="00EE4CBC"/>
    <w:rsid w:val="00EE5078"/>
    <w:rsid w:val="00EE58F5"/>
    <w:rsid w:val="00EE5AF6"/>
    <w:rsid w:val="00EE5EF6"/>
    <w:rsid w:val="00EE6078"/>
    <w:rsid w:val="00EE6D21"/>
    <w:rsid w:val="00EE6D70"/>
    <w:rsid w:val="00EE6FFA"/>
    <w:rsid w:val="00EE7A7C"/>
    <w:rsid w:val="00EE7E18"/>
    <w:rsid w:val="00EE7F3C"/>
    <w:rsid w:val="00EF0658"/>
    <w:rsid w:val="00EF0806"/>
    <w:rsid w:val="00EF08F4"/>
    <w:rsid w:val="00EF0967"/>
    <w:rsid w:val="00EF0A43"/>
    <w:rsid w:val="00EF0A8E"/>
    <w:rsid w:val="00EF1386"/>
    <w:rsid w:val="00EF1444"/>
    <w:rsid w:val="00EF1559"/>
    <w:rsid w:val="00EF18D4"/>
    <w:rsid w:val="00EF1D7A"/>
    <w:rsid w:val="00EF2110"/>
    <w:rsid w:val="00EF2491"/>
    <w:rsid w:val="00EF256B"/>
    <w:rsid w:val="00EF2650"/>
    <w:rsid w:val="00EF2A75"/>
    <w:rsid w:val="00EF2C22"/>
    <w:rsid w:val="00EF360F"/>
    <w:rsid w:val="00EF3E73"/>
    <w:rsid w:val="00EF429B"/>
    <w:rsid w:val="00EF437E"/>
    <w:rsid w:val="00EF455F"/>
    <w:rsid w:val="00EF4812"/>
    <w:rsid w:val="00EF4BA4"/>
    <w:rsid w:val="00EF4F26"/>
    <w:rsid w:val="00EF518E"/>
    <w:rsid w:val="00EF51B2"/>
    <w:rsid w:val="00EF5277"/>
    <w:rsid w:val="00EF52ED"/>
    <w:rsid w:val="00EF5B91"/>
    <w:rsid w:val="00EF5CAD"/>
    <w:rsid w:val="00EF611F"/>
    <w:rsid w:val="00EF62B3"/>
    <w:rsid w:val="00EF6A6E"/>
    <w:rsid w:val="00EF6CC6"/>
    <w:rsid w:val="00EF76E1"/>
    <w:rsid w:val="00F000D3"/>
    <w:rsid w:val="00F00F7E"/>
    <w:rsid w:val="00F00FEC"/>
    <w:rsid w:val="00F011D0"/>
    <w:rsid w:val="00F01585"/>
    <w:rsid w:val="00F029AF"/>
    <w:rsid w:val="00F02B3B"/>
    <w:rsid w:val="00F02C4C"/>
    <w:rsid w:val="00F02D6F"/>
    <w:rsid w:val="00F02DC1"/>
    <w:rsid w:val="00F02E6A"/>
    <w:rsid w:val="00F03D88"/>
    <w:rsid w:val="00F03F54"/>
    <w:rsid w:val="00F03F68"/>
    <w:rsid w:val="00F04099"/>
    <w:rsid w:val="00F04140"/>
    <w:rsid w:val="00F043B4"/>
    <w:rsid w:val="00F043FE"/>
    <w:rsid w:val="00F0446A"/>
    <w:rsid w:val="00F045DB"/>
    <w:rsid w:val="00F04BFB"/>
    <w:rsid w:val="00F04DC2"/>
    <w:rsid w:val="00F0595C"/>
    <w:rsid w:val="00F05B66"/>
    <w:rsid w:val="00F05FC9"/>
    <w:rsid w:val="00F060EE"/>
    <w:rsid w:val="00F067E8"/>
    <w:rsid w:val="00F06986"/>
    <w:rsid w:val="00F070C6"/>
    <w:rsid w:val="00F07EC5"/>
    <w:rsid w:val="00F1030E"/>
    <w:rsid w:val="00F1055D"/>
    <w:rsid w:val="00F10925"/>
    <w:rsid w:val="00F11176"/>
    <w:rsid w:val="00F112CC"/>
    <w:rsid w:val="00F11867"/>
    <w:rsid w:val="00F11A73"/>
    <w:rsid w:val="00F11B4D"/>
    <w:rsid w:val="00F11C2C"/>
    <w:rsid w:val="00F12EAC"/>
    <w:rsid w:val="00F12F6C"/>
    <w:rsid w:val="00F133E6"/>
    <w:rsid w:val="00F13570"/>
    <w:rsid w:val="00F13DAE"/>
    <w:rsid w:val="00F14182"/>
    <w:rsid w:val="00F142D2"/>
    <w:rsid w:val="00F1459D"/>
    <w:rsid w:val="00F145A4"/>
    <w:rsid w:val="00F146F5"/>
    <w:rsid w:val="00F14E1C"/>
    <w:rsid w:val="00F14F0E"/>
    <w:rsid w:val="00F157D8"/>
    <w:rsid w:val="00F15DEA"/>
    <w:rsid w:val="00F15E1E"/>
    <w:rsid w:val="00F16106"/>
    <w:rsid w:val="00F16701"/>
    <w:rsid w:val="00F169E8"/>
    <w:rsid w:val="00F16FC3"/>
    <w:rsid w:val="00F17375"/>
    <w:rsid w:val="00F17424"/>
    <w:rsid w:val="00F178FB"/>
    <w:rsid w:val="00F201AD"/>
    <w:rsid w:val="00F21044"/>
    <w:rsid w:val="00F21206"/>
    <w:rsid w:val="00F21481"/>
    <w:rsid w:val="00F21A79"/>
    <w:rsid w:val="00F21B21"/>
    <w:rsid w:val="00F21DBF"/>
    <w:rsid w:val="00F2208A"/>
    <w:rsid w:val="00F220F5"/>
    <w:rsid w:val="00F222BB"/>
    <w:rsid w:val="00F2249E"/>
    <w:rsid w:val="00F2255F"/>
    <w:rsid w:val="00F22B0F"/>
    <w:rsid w:val="00F22ED9"/>
    <w:rsid w:val="00F2321A"/>
    <w:rsid w:val="00F23538"/>
    <w:rsid w:val="00F23B4F"/>
    <w:rsid w:val="00F23F74"/>
    <w:rsid w:val="00F2403D"/>
    <w:rsid w:val="00F240F9"/>
    <w:rsid w:val="00F2491A"/>
    <w:rsid w:val="00F24C9C"/>
    <w:rsid w:val="00F24CE9"/>
    <w:rsid w:val="00F24EF6"/>
    <w:rsid w:val="00F254E4"/>
    <w:rsid w:val="00F25660"/>
    <w:rsid w:val="00F2569B"/>
    <w:rsid w:val="00F25BF7"/>
    <w:rsid w:val="00F261BB"/>
    <w:rsid w:val="00F26220"/>
    <w:rsid w:val="00F2687D"/>
    <w:rsid w:val="00F26AAB"/>
    <w:rsid w:val="00F26F5D"/>
    <w:rsid w:val="00F279CE"/>
    <w:rsid w:val="00F30493"/>
    <w:rsid w:val="00F30DD8"/>
    <w:rsid w:val="00F31469"/>
    <w:rsid w:val="00F315CD"/>
    <w:rsid w:val="00F31679"/>
    <w:rsid w:val="00F318C2"/>
    <w:rsid w:val="00F31AE3"/>
    <w:rsid w:val="00F31BA1"/>
    <w:rsid w:val="00F3224F"/>
    <w:rsid w:val="00F32392"/>
    <w:rsid w:val="00F32579"/>
    <w:rsid w:val="00F3291E"/>
    <w:rsid w:val="00F332E4"/>
    <w:rsid w:val="00F333B5"/>
    <w:rsid w:val="00F3381E"/>
    <w:rsid w:val="00F33CF0"/>
    <w:rsid w:val="00F3409C"/>
    <w:rsid w:val="00F340BF"/>
    <w:rsid w:val="00F34213"/>
    <w:rsid w:val="00F3454B"/>
    <w:rsid w:val="00F346F3"/>
    <w:rsid w:val="00F34759"/>
    <w:rsid w:val="00F34784"/>
    <w:rsid w:val="00F34C92"/>
    <w:rsid w:val="00F35112"/>
    <w:rsid w:val="00F3518F"/>
    <w:rsid w:val="00F35441"/>
    <w:rsid w:val="00F359A1"/>
    <w:rsid w:val="00F35D19"/>
    <w:rsid w:val="00F3673E"/>
    <w:rsid w:val="00F36A3A"/>
    <w:rsid w:val="00F36E1E"/>
    <w:rsid w:val="00F376D0"/>
    <w:rsid w:val="00F377AE"/>
    <w:rsid w:val="00F377C7"/>
    <w:rsid w:val="00F37B97"/>
    <w:rsid w:val="00F37D33"/>
    <w:rsid w:val="00F37F08"/>
    <w:rsid w:val="00F37F8B"/>
    <w:rsid w:val="00F40679"/>
    <w:rsid w:val="00F408B6"/>
    <w:rsid w:val="00F411D4"/>
    <w:rsid w:val="00F41269"/>
    <w:rsid w:val="00F41319"/>
    <w:rsid w:val="00F41CF3"/>
    <w:rsid w:val="00F41F26"/>
    <w:rsid w:val="00F41F2F"/>
    <w:rsid w:val="00F42CF6"/>
    <w:rsid w:val="00F42D28"/>
    <w:rsid w:val="00F42E54"/>
    <w:rsid w:val="00F4333C"/>
    <w:rsid w:val="00F43767"/>
    <w:rsid w:val="00F4390F"/>
    <w:rsid w:val="00F43FD1"/>
    <w:rsid w:val="00F44704"/>
    <w:rsid w:val="00F447CD"/>
    <w:rsid w:val="00F44B13"/>
    <w:rsid w:val="00F44C58"/>
    <w:rsid w:val="00F45025"/>
    <w:rsid w:val="00F45ADD"/>
    <w:rsid w:val="00F45B50"/>
    <w:rsid w:val="00F45BE7"/>
    <w:rsid w:val="00F45D25"/>
    <w:rsid w:val="00F46131"/>
    <w:rsid w:val="00F461C9"/>
    <w:rsid w:val="00F463D7"/>
    <w:rsid w:val="00F46E74"/>
    <w:rsid w:val="00F47273"/>
    <w:rsid w:val="00F4731F"/>
    <w:rsid w:val="00F474A5"/>
    <w:rsid w:val="00F4765E"/>
    <w:rsid w:val="00F4769B"/>
    <w:rsid w:val="00F47978"/>
    <w:rsid w:val="00F50041"/>
    <w:rsid w:val="00F50163"/>
    <w:rsid w:val="00F50204"/>
    <w:rsid w:val="00F5088C"/>
    <w:rsid w:val="00F50B46"/>
    <w:rsid w:val="00F50B70"/>
    <w:rsid w:val="00F50D8B"/>
    <w:rsid w:val="00F510E2"/>
    <w:rsid w:val="00F515F1"/>
    <w:rsid w:val="00F516B1"/>
    <w:rsid w:val="00F51FFC"/>
    <w:rsid w:val="00F5221F"/>
    <w:rsid w:val="00F52667"/>
    <w:rsid w:val="00F5273A"/>
    <w:rsid w:val="00F529D5"/>
    <w:rsid w:val="00F52A49"/>
    <w:rsid w:val="00F52BF1"/>
    <w:rsid w:val="00F52CA9"/>
    <w:rsid w:val="00F52D6B"/>
    <w:rsid w:val="00F52E18"/>
    <w:rsid w:val="00F53081"/>
    <w:rsid w:val="00F53221"/>
    <w:rsid w:val="00F535E2"/>
    <w:rsid w:val="00F53B03"/>
    <w:rsid w:val="00F53C0C"/>
    <w:rsid w:val="00F54074"/>
    <w:rsid w:val="00F543EB"/>
    <w:rsid w:val="00F544EB"/>
    <w:rsid w:val="00F54516"/>
    <w:rsid w:val="00F546FB"/>
    <w:rsid w:val="00F54A73"/>
    <w:rsid w:val="00F54B80"/>
    <w:rsid w:val="00F551B6"/>
    <w:rsid w:val="00F55335"/>
    <w:rsid w:val="00F555A2"/>
    <w:rsid w:val="00F558AB"/>
    <w:rsid w:val="00F558AC"/>
    <w:rsid w:val="00F55B28"/>
    <w:rsid w:val="00F55CD9"/>
    <w:rsid w:val="00F55CF7"/>
    <w:rsid w:val="00F57077"/>
    <w:rsid w:val="00F57246"/>
    <w:rsid w:val="00F5731C"/>
    <w:rsid w:val="00F5793B"/>
    <w:rsid w:val="00F57B00"/>
    <w:rsid w:val="00F57B96"/>
    <w:rsid w:val="00F57D1C"/>
    <w:rsid w:val="00F60025"/>
    <w:rsid w:val="00F602C1"/>
    <w:rsid w:val="00F60398"/>
    <w:rsid w:val="00F6065B"/>
    <w:rsid w:val="00F60690"/>
    <w:rsid w:val="00F606CD"/>
    <w:rsid w:val="00F6077A"/>
    <w:rsid w:val="00F6086A"/>
    <w:rsid w:val="00F60D09"/>
    <w:rsid w:val="00F61100"/>
    <w:rsid w:val="00F615C7"/>
    <w:rsid w:val="00F6169B"/>
    <w:rsid w:val="00F61AF5"/>
    <w:rsid w:val="00F61D96"/>
    <w:rsid w:val="00F620DF"/>
    <w:rsid w:val="00F6223A"/>
    <w:rsid w:val="00F625DF"/>
    <w:rsid w:val="00F626E0"/>
    <w:rsid w:val="00F62824"/>
    <w:rsid w:val="00F628B5"/>
    <w:rsid w:val="00F629C1"/>
    <w:rsid w:val="00F62D7C"/>
    <w:rsid w:val="00F634C8"/>
    <w:rsid w:val="00F634E5"/>
    <w:rsid w:val="00F638F5"/>
    <w:rsid w:val="00F63B03"/>
    <w:rsid w:val="00F63D7D"/>
    <w:rsid w:val="00F63E38"/>
    <w:rsid w:val="00F63EBC"/>
    <w:rsid w:val="00F64BB6"/>
    <w:rsid w:val="00F64C79"/>
    <w:rsid w:val="00F64F35"/>
    <w:rsid w:val="00F65028"/>
    <w:rsid w:val="00F65116"/>
    <w:rsid w:val="00F651C5"/>
    <w:rsid w:val="00F658A8"/>
    <w:rsid w:val="00F65F38"/>
    <w:rsid w:val="00F6630D"/>
    <w:rsid w:val="00F663ED"/>
    <w:rsid w:val="00F664E1"/>
    <w:rsid w:val="00F66A5B"/>
    <w:rsid w:val="00F66AC5"/>
    <w:rsid w:val="00F67155"/>
    <w:rsid w:val="00F674C1"/>
    <w:rsid w:val="00F674D3"/>
    <w:rsid w:val="00F67795"/>
    <w:rsid w:val="00F67972"/>
    <w:rsid w:val="00F67B87"/>
    <w:rsid w:val="00F70326"/>
    <w:rsid w:val="00F7058F"/>
    <w:rsid w:val="00F70885"/>
    <w:rsid w:val="00F70D21"/>
    <w:rsid w:val="00F70FEF"/>
    <w:rsid w:val="00F711DB"/>
    <w:rsid w:val="00F71242"/>
    <w:rsid w:val="00F71957"/>
    <w:rsid w:val="00F71BE9"/>
    <w:rsid w:val="00F71C70"/>
    <w:rsid w:val="00F71DE1"/>
    <w:rsid w:val="00F71E77"/>
    <w:rsid w:val="00F71EA2"/>
    <w:rsid w:val="00F720E4"/>
    <w:rsid w:val="00F723D1"/>
    <w:rsid w:val="00F72CB6"/>
    <w:rsid w:val="00F72DAF"/>
    <w:rsid w:val="00F72F69"/>
    <w:rsid w:val="00F73026"/>
    <w:rsid w:val="00F735C0"/>
    <w:rsid w:val="00F73739"/>
    <w:rsid w:val="00F73C67"/>
    <w:rsid w:val="00F73E86"/>
    <w:rsid w:val="00F73F06"/>
    <w:rsid w:val="00F74F3A"/>
    <w:rsid w:val="00F75030"/>
    <w:rsid w:val="00F75049"/>
    <w:rsid w:val="00F75C02"/>
    <w:rsid w:val="00F761C4"/>
    <w:rsid w:val="00F76A8A"/>
    <w:rsid w:val="00F76BBF"/>
    <w:rsid w:val="00F76CDE"/>
    <w:rsid w:val="00F76DB0"/>
    <w:rsid w:val="00F76E7F"/>
    <w:rsid w:val="00F7725E"/>
    <w:rsid w:val="00F7745C"/>
    <w:rsid w:val="00F774A0"/>
    <w:rsid w:val="00F7755B"/>
    <w:rsid w:val="00F776CE"/>
    <w:rsid w:val="00F7781B"/>
    <w:rsid w:val="00F77A70"/>
    <w:rsid w:val="00F77D31"/>
    <w:rsid w:val="00F77DB0"/>
    <w:rsid w:val="00F77ECB"/>
    <w:rsid w:val="00F77F5D"/>
    <w:rsid w:val="00F80076"/>
    <w:rsid w:val="00F8020E"/>
    <w:rsid w:val="00F8040A"/>
    <w:rsid w:val="00F80602"/>
    <w:rsid w:val="00F808A8"/>
    <w:rsid w:val="00F80953"/>
    <w:rsid w:val="00F80BD1"/>
    <w:rsid w:val="00F81936"/>
    <w:rsid w:val="00F81BF8"/>
    <w:rsid w:val="00F81E47"/>
    <w:rsid w:val="00F81FCF"/>
    <w:rsid w:val="00F824EF"/>
    <w:rsid w:val="00F8257B"/>
    <w:rsid w:val="00F82714"/>
    <w:rsid w:val="00F82C77"/>
    <w:rsid w:val="00F82D40"/>
    <w:rsid w:val="00F82D9B"/>
    <w:rsid w:val="00F83321"/>
    <w:rsid w:val="00F83B09"/>
    <w:rsid w:val="00F83DA1"/>
    <w:rsid w:val="00F840C6"/>
    <w:rsid w:val="00F841C2"/>
    <w:rsid w:val="00F84408"/>
    <w:rsid w:val="00F844AC"/>
    <w:rsid w:val="00F84802"/>
    <w:rsid w:val="00F84BAE"/>
    <w:rsid w:val="00F84D02"/>
    <w:rsid w:val="00F85228"/>
    <w:rsid w:val="00F8559A"/>
    <w:rsid w:val="00F85B16"/>
    <w:rsid w:val="00F85F2C"/>
    <w:rsid w:val="00F8641F"/>
    <w:rsid w:val="00F86474"/>
    <w:rsid w:val="00F868B4"/>
    <w:rsid w:val="00F86AD9"/>
    <w:rsid w:val="00F87169"/>
    <w:rsid w:val="00F8730A"/>
    <w:rsid w:val="00F87665"/>
    <w:rsid w:val="00F87909"/>
    <w:rsid w:val="00F9016F"/>
    <w:rsid w:val="00F905CB"/>
    <w:rsid w:val="00F90601"/>
    <w:rsid w:val="00F9085C"/>
    <w:rsid w:val="00F91053"/>
    <w:rsid w:val="00F91268"/>
    <w:rsid w:val="00F91276"/>
    <w:rsid w:val="00F9257C"/>
    <w:rsid w:val="00F92702"/>
    <w:rsid w:val="00F92716"/>
    <w:rsid w:val="00F9293A"/>
    <w:rsid w:val="00F92DCD"/>
    <w:rsid w:val="00F92EC0"/>
    <w:rsid w:val="00F930A5"/>
    <w:rsid w:val="00F93703"/>
    <w:rsid w:val="00F9415F"/>
    <w:rsid w:val="00F948DC"/>
    <w:rsid w:val="00F9490D"/>
    <w:rsid w:val="00F94A60"/>
    <w:rsid w:val="00F94A71"/>
    <w:rsid w:val="00F94BDD"/>
    <w:rsid w:val="00F94E1A"/>
    <w:rsid w:val="00F94F45"/>
    <w:rsid w:val="00F954B0"/>
    <w:rsid w:val="00F965EA"/>
    <w:rsid w:val="00F968F6"/>
    <w:rsid w:val="00F971C1"/>
    <w:rsid w:val="00F973BE"/>
    <w:rsid w:val="00F97B4D"/>
    <w:rsid w:val="00F97D45"/>
    <w:rsid w:val="00F97F0D"/>
    <w:rsid w:val="00FA014B"/>
    <w:rsid w:val="00FA031A"/>
    <w:rsid w:val="00FA0A41"/>
    <w:rsid w:val="00FA0C33"/>
    <w:rsid w:val="00FA1287"/>
    <w:rsid w:val="00FA2268"/>
    <w:rsid w:val="00FA282C"/>
    <w:rsid w:val="00FA2C8B"/>
    <w:rsid w:val="00FA2F62"/>
    <w:rsid w:val="00FA3144"/>
    <w:rsid w:val="00FA3D22"/>
    <w:rsid w:val="00FA3E70"/>
    <w:rsid w:val="00FA408D"/>
    <w:rsid w:val="00FA4293"/>
    <w:rsid w:val="00FA44D3"/>
    <w:rsid w:val="00FA4613"/>
    <w:rsid w:val="00FA4783"/>
    <w:rsid w:val="00FA4EFF"/>
    <w:rsid w:val="00FA5149"/>
    <w:rsid w:val="00FA5167"/>
    <w:rsid w:val="00FA5C37"/>
    <w:rsid w:val="00FA5F7F"/>
    <w:rsid w:val="00FA5F9A"/>
    <w:rsid w:val="00FA674A"/>
    <w:rsid w:val="00FA6B66"/>
    <w:rsid w:val="00FA7124"/>
    <w:rsid w:val="00FA74CF"/>
    <w:rsid w:val="00FA768E"/>
    <w:rsid w:val="00FA78FD"/>
    <w:rsid w:val="00FA790D"/>
    <w:rsid w:val="00FB02CE"/>
    <w:rsid w:val="00FB089B"/>
    <w:rsid w:val="00FB0C1F"/>
    <w:rsid w:val="00FB0DD3"/>
    <w:rsid w:val="00FB0E35"/>
    <w:rsid w:val="00FB1184"/>
    <w:rsid w:val="00FB11BE"/>
    <w:rsid w:val="00FB11FC"/>
    <w:rsid w:val="00FB1357"/>
    <w:rsid w:val="00FB13FB"/>
    <w:rsid w:val="00FB15CC"/>
    <w:rsid w:val="00FB1799"/>
    <w:rsid w:val="00FB18A1"/>
    <w:rsid w:val="00FB1B56"/>
    <w:rsid w:val="00FB1B9A"/>
    <w:rsid w:val="00FB231A"/>
    <w:rsid w:val="00FB239A"/>
    <w:rsid w:val="00FB25E8"/>
    <w:rsid w:val="00FB27F1"/>
    <w:rsid w:val="00FB2C23"/>
    <w:rsid w:val="00FB4383"/>
    <w:rsid w:val="00FB4728"/>
    <w:rsid w:val="00FB4C6F"/>
    <w:rsid w:val="00FB53D4"/>
    <w:rsid w:val="00FB585A"/>
    <w:rsid w:val="00FB5F39"/>
    <w:rsid w:val="00FB641A"/>
    <w:rsid w:val="00FB668B"/>
    <w:rsid w:val="00FB69D9"/>
    <w:rsid w:val="00FB7269"/>
    <w:rsid w:val="00FB74DC"/>
    <w:rsid w:val="00FB7731"/>
    <w:rsid w:val="00FC001F"/>
    <w:rsid w:val="00FC0307"/>
    <w:rsid w:val="00FC04D3"/>
    <w:rsid w:val="00FC0DFA"/>
    <w:rsid w:val="00FC0EBB"/>
    <w:rsid w:val="00FC1B74"/>
    <w:rsid w:val="00FC224E"/>
    <w:rsid w:val="00FC263E"/>
    <w:rsid w:val="00FC2C64"/>
    <w:rsid w:val="00FC2C69"/>
    <w:rsid w:val="00FC39AD"/>
    <w:rsid w:val="00FC3CB1"/>
    <w:rsid w:val="00FC40D8"/>
    <w:rsid w:val="00FC43D7"/>
    <w:rsid w:val="00FC4B50"/>
    <w:rsid w:val="00FC4E57"/>
    <w:rsid w:val="00FC50BB"/>
    <w:rsid w:val="00FC526C"/>
    <w:rsid w:val="00FC537C"/>
    <w:rsid w:val="00FC5A51"/>
    <w:rsid w:val="00FC5E76"/>
    <w:rsid w:val="00FC624A"/>
    <w:rsid w:val="00FC6408"/>
    <w:rsid w:val="00FC69CF"/>
    <w:rsid w:val="00FC6A45"/>
    <w:rsid w:val="00FC6D52"/>
    <w:rsid w:val="00FC7171"/>
    <w:rsid w:val="00FC7214"/>
    <w:rsid w:val="00FC74F3"/>
    <w:rsid w:val="00FC76F6"/>
    <w:rsid w:val="00FC7B0A"/>
    <w:rsid w:val="00FC7FB3"/>
    <w:rsid w:val="00FD0129"/>
    <w:rsid w:val="00FD058F"/>
    <w:rsid w:val="00FD063F"/>
    <w:rsid w:val="00FD07F1"/>
    <w:rsid w:val="00FD0A5D"/>
    <w:rsid w:val="00FD0B22"/>
    <w:rsid w:val="00FD0B70"/>
    <w:rsid w:val="00FD0E04"/>
    <w:rsid w:val="00FD0E67"/>
    <w:rsid w:val="00FD0EA6"/>
    <w:rsid w:val="00FD11B8"/>
    <w:rsid w:val="00FD1440"/>
    <w:rsid w:val="00FD1489"/>
    <w:rsid w:val="00FD1494"/>
    <w:rsid w:val="00FD16AF"/>
    <w:rsid w:val="00FD17D7"/>
    <w:rsid w:val="00FD1CA6"/>
    <w:rsid w:val="00FD229E"/>
    <w:rsid w:val="00FD26AC"/>
    <w:rsid w:val="00FD2B38"/>
    <w:rsid w:val="00FD2CFB"/>
    <w:rsid w:val="00FD2DA9"/>
    <w:rsid w:val="00FD33B9"/>
    <w:rsid w:val="00FD353B"/>
    <w:rsid w:val="00FD35FA"/>
    <w:rsid w:val="00FD3DFC"/>
    <w:rsid w:val="00FD460E"/>
    <w:rsid w:val="00FD4929"/>
    <w:rsid w:val="00FD498F"/>
    <w:rsid w:val="00FD59F1"/>
    <w:rsid w:val="00FD5FF9"/>
    <w:rsid w:val="00FD66A4"/>
    <w:rsid w:val="00FD67CB"/>
    <w:rsid w:val="00FD699A"/>
    <w:rsid w:val="00FD6C48"/>
    <w:rsid w:val="00FD6DD7"/>
    <w:rsid w:val="00FD6EA5"/>
    <w:rsid w:val="00FD6FE2"/>
    <w:rsid w:val="00FD7064"/>
    <w:rsid w:val="00FD7351"/>
    <w:rsid w:val="00FD74CB"/>
    <w:rsid w:val="00FD7543"/>
    <w:rsid w:val="00FD75F2"/>
    <w:rsid w:val="00FD7BF5"/>
    <w:rsid w:val="00FE04FD"/>
    <w:rsid w:val="00FE09AE"/>
    <w:rsid w:val="00FE0CE6"/>
    <w:rsid w:val="00FE0D33"/>
    <w:rsid w:val="00FE128B"/>
    <w:rsid w:val="00FE1639"/>
    <w:rsid w:val="00FE185C"/>
    <w:rsid w:val="00FE1917"/>
    <w:rsid w:val="00FE1BD0"/>
    <w:rsid w:val="00FE218D"/>
    <w:rsid w:val="00FE26EB"/>
    <w:rsid w:val="00FE27EB"/>
    <w:rsid w:val="00FE2C37"/>
    <w:rsid w:val="00FE333F"/>
    <w:rsid w:val="00FE3938"/>
    <w:rsid w:val="00FE39A7"/>
    <w:rsid w:val="00FE3BFE"/>
    <w:rsid w:val="00FE3C5F"/>
    <w:rsid w:val="00FE401B"/>
    <w:rsid w:val="00FE44D4"/>
    <w:rsid w:val="00FE4705"/>
    <w:rsid w:val="00FE4B71"/>
    <w:rsid w:val="00FE4CF0"/>
    <w:rsid w:val="00FE4ECB"/>
    <w:rsid w:val="00FE51E9"/>
    <w:rsid w:val="00FE53CB"/>
    <w:rsid w:val="00FE54AB"/>
    <w:rsid w:val="00FE54F1"/>
    <w:rsid w:val="00FE557C"/>
    <w:rsid w:val="00FE5DB0"/>
    <w:rsid w:val="00FE5E6D"/>
    <w:rsid w:val="00FE6287"/>
    <w:rsid w:val="00FE661E"/>
    <w:rsid w:val="00FE6826"/>
    <w:rsid w:val="00FE691D"/>
    <w:rsid w:val="00FE7270"/>
    <w:rsid w:val="00FE799E"/>
    <w:rsid w:val="00FE7E75"/>
    <w:rsid w:val="00FF00EC"/>
    <w:rsid w:val="00FF0645"/>
    <w:rsid w:val="00FF06D6"/>
    <w:rsid w:val="00FF085A"/>
    <w:rsid w:val="00FF11A6"/>
    <w:rsid w:val="00FF11F4"/>
    <w:rsid w:val="00FF1768"/>
    <w:rsid w:val="00FF17BD"/>
    <w:rsid w:val="00FF1C2C"/>
    <w:rsid w:val="00FF1D3E"/>
    <w:rsid w:val="00FF219F"/>
    <w:rsid w:val="00FF2340"/>
    <w:rsid w:val="00FF284B"/>
    <w:rsid w:val="00FF3451"/>
    <w:rsid w:val="00FF3F05"/>
    <w:rsid w:val="00FF4030"/>
    <w:rsid w:val="00FF48DD"/>
    <w:rsid w:val="00FF495C"/>
    <w:rsid w:val="00FF49C7"/>
    <w:rsid w:val="00FF4C18"/>
    <w:rsid w:val="00FF4C3A"/>
    <w:rsid w:val="00FF5DEB"/>
    <w:rsid w:val="00FF62F4"/>
    <w:rsid w:val="00FF640F"/>
    <w:rsid w:val="00FF6519"/>
    <w:rsid w:val="00FF690E"/>
    <w:rsid w:val="00FF71FF"/>
    <w:rsid w:val="00FF7888"/>
    <w:rsid w:val="00FF7995"/>
    <w:rsid w:val="00FF7AF2"/>
    <w:rsid w:val="00FF7E91"/>
    <w:rsid w:val="010885C3"/>
    <w:rsid w:val="0108A574"/>
    <w:rsid w:val="016C19D4"/>
    <w:rsid w:val="018F7A5D"/>
    <w:rsid w:val="0193FB52"/>
    <w:rsid w:val="01954B12"/>
    <w:rsid w:val="019C3E66"/>
    <w:rsid w:val="01CD2580"/>
    <w:rsid w:val="01D6F210"/>
    <w:rsid w:val="020137D8"/>
    <w:rsid w:val="026CC1E8"/>
    <w:rsid w:val="02909EB6"/>
    <w:rsid w:val="02F0D266"/>
    <w:rsid w:val="03376800"/>
    <w:rsid w:val="03699211"/>
    <w:rsid w:val="03A1EFDE"/>
    <w:rsid w:val="03CE8116"/>
    <w:rsid w:val="03E4CE63"/>
    <w:rsid w:val="04270DB8"/>
    <w:rsid w:val="04751158"/>
    <w:rsid w:val="049C0456"/>
    <w:rsid w:val="04A5967F"/>
    <w:rsid w:val="04B27905"/>
    <w:rsid w:val="04BFB08F"/>
    <w:rsid w:val="04C16232"/>
    <w:rsid w:val="050E4852"/>
    <w:rsid w:val="055BF5EA"/>
    <w:rsid w:val="05828A91"/>
    <w:rsid w:val="059139CE"/>
    <w:rsid w:val="05BDE60C"/>
    <w:rsid w:val="05C3CB6E"/>
    <w:rsid w:val="05F754B5"/>
    <w:rsid w:val="060DFE5C"/>
    <w:rsid w:val="061DB7AA"/>
    <w:rsid w:val="061DE6E0"/>
    <w:rsid w:val="06968F64"/>
    <w:rsid w:val="0696F72A"/>
    <w:rsid w:val="06AABDCC"/>
    <w:rsid w:val="06BED089"/>
    <w:rsid w:val="070F9AB3"/>
    <w:rsid w:val="0744C14C"/>
    <w:rsid w:val="07596E1E"/>
    <w:rsid w:val="07A4E5BE"/>
    <w:rsid w:val="07A789D6"/>
    <w:rsid w:val="07D56CC5"/>
    <w:rsid w:val="07D94AD4"/>
    <w:rsid w:val="0855039E"/>
    <w:rsid w:val="08DD4CA0"/>
    <w:rsid w:val="0989927A"/>
    <w:rsid w:val="0995BEBB"/>
    <w:rsid w:val="09DA6AD9"/>
    <w:rsid w:val="09E2FE75"/>
    <w:rsid w:val="0A194DDC"/>
    <w:rsid w:val="0A2DE17F"/>
    <w:rsid w:val="0A36FCBD"/>
    <w:rsid w:val="0A39E9C9"/>
    <w:rsid w:val="0A9C0277"/>
    <w:rsid w:val="0AC38F9C"/>
    <w:rsid w:val="0AE4BB60"/>
    <w:rsid w:val="0B076295"/>
    <w:rsid w:val="0B21F895"/>
    <w:rsid w:val="0B66FFCB"/>
    <w:rsid w:val="0B68F809"/>
    <w:rsid w:val="0B70067F"/>
    <w:rsid w:val="0B9241AC"/>
    <w:rsid w:val="0BBC0102"/>
    <w:rsid w:val="0BEB04BB"/>
    <w:rsid w:val="0BF99D85"/>
    <w:rsid w:val="0C0A4E47"/>
    <w:rsid w:val="0C24C71A"/>
    <w:rsid w:val="0C5F2929"/>
    <w:rsid w:val="0CDBF3F7"/>
    <w:rsid w:val="0CE22D13"/>
    <w:rsid w:val="0CE407E2"/>
    <w:rsid w:val="0D7073E6"/>
    <w:rsid w:val="0D939527"/>
    <w:rsid w:val="0DB42BE6"/>
    <w:rsid w:val="0DB826B2"/>
    <w:rsid w:val="0DC8491F"/>
    <w:rsid w:val="0DE645C3"/>
    <w:rsid w:val="0E102023"/>
    <w:rsid w:val="0E44AE49"/>
    <w:rsid w:val="0E76024A"/>
    <w:rsid w:val="0E926833"/>
    <w:rsid w:val="0EC31837"/>
    <w:rsid w:val="0EE01AD1"/>
    <w:rsid w:val="0EEEC737"/>
    <w:rsid w:val="0EF6458B"/>
    <w:rsid w:val="0F08F6E5"/>
    <w:rsid w:val="0F5F0C0F"/>
    <w:rsid w:val="0F714400"/>
    <w:rsid w:val="0F9BA08A"/>
    <w:rsid w:val="0FC37EDB"/>
    <w:rsid w:val="10125F41"/>
    <w:rsid w:val="10A2347B"/>
    <w:rsid w:val="10A2AA7D"/>
    <w:rsid w:val="1132C52F"/>
    <w:rsid w:val="11458494"/>
    <w:rsid w:val="1164DC65"/>
    <w:rsid w:val="11949690"/>
    <w:rsid w:val="11AEAC90"/>
    <w:rsid w:val="11D01A31"/>
    <w:rsid w:val="12128C31"/>
    <w:rsid w:val="1225F839"/>
    <w:rsid w:val="1229DD17"/>
    <w:rsid w:val="12AE3B62"/>
    <w:rsid w:val="12E1980D"/>
    <w:rsid w:val="12E4BED9"/>
    <w:rsid w:val="13C64B38"/>
    <w:rsid w:val="13D97E90"/>
    <w:rsid w:val="1409F586"/>
    <w:rsid w:val="146D178B"/>
    <w:rsid w:val="148EF78A"/>
    <w:rsid w:val="14E8F2A9"/>
    <w:rsid w:val="14F7BA70"/>
    <w:rsid w:val="150E649F"/>
    <w:rsid w:val="152DEFE5"/>
    <w:rsid w:val="1552D50D"/>
    <w:rsid w:val="1562F198"/>
    <w:rsid w:val="156542C7"/>
    <w:rsid w:val="15E30B17"/>
    <w:rsid w:val="16642345"/>
    <w:rsid w:val="168BEE14"/>
    <w:rsid w:val="168C8F01"/>
    <w:rsid w:val="173E8AF3"/>
    <w:rsid w:val="175ED7C2"/>
    <w:rsid w:val="17A0D824"/>
    <w:rsid w:val="17B377AC"/>
    <w:rsid w:val="17E6D6E2"/>
    <w:rsid w:val="182C0F84"/>
    <w:rsid w:val="184C8CC6"/>
    <w:rsid w:val="18EED843"/>
    <w:rsid w:val="18F0B7B2"/>
    <w:rsid w:val="19392DB2"/>
    <w:rsid w:val="196655D5"/>
    <w:rsid w:val="19E214BA"/>
    <w:rsid w:val="19E3331E"/>
    <w:rsid w:val="1A1821DE"/>
    <w:rsid w:val="1A1E3F41"/>
    <w:rsid w:val="1A33D11B"/>
    <w:rsid w:val="1A66E878"/>
    <w:rsid w:val="1A6CAD29"/>
    <w:rsid w:val="1ACE8A62"/>
    <w:rsid w:val="1B1C0554"/>
    <w:rsid w:val="1B2DF4EC"/>
    <w:rsid w:val="1B9B88C6"/>
    <w:rsid w:val="1BD8A6AD"/>
    <w:rsid w:val="1C57C020"/>
    <w:rsid w:val="1CB667C6"/>
    <w:rsid w:val="1CE98D79"/>
    <w:rsid w:val="1D24443B"/>
    <w:rsid w:val="1DD05D7F"/>
    <w:rsid w:val="1DDE8A77"/>
    <w:rsid w:val="1E4E9F4D"/>
    <w:rsid w:val="1E67851E"/>
    <w:rsid w:val="1EAF3D70"/>
    <w:rsid w:val="1EB71974"/>
    <w:rsid w:val="1F0BA741"/>
    <w:rsid w:val="1F38C452"/>
    <w:rsid w:val="1FB55D28"/>
    <w:rsid w:val="1FB8C602"/>
    <w:rsid w:val="200A4D93"/>
    <w:rsid w:val="200AFB2B"/>
    <w:rsid w:val="203CEAE2"/>
    <w:rsid w:val="2052E4EF"/>
    <w:rsid w:val="207155F9"/>
    <w:rsid w:val="208693C5"/>
    <w:rsid w:val="20AA8FBC"/>
    <w:rsid w:val="20DA3484"/>
    <w:rsid w:val="2100C182"/>
    <w:rsid w:val="2109AB27"/>
    <w:rsid w:val="2124A389"/>
    <w:rsid w:val="2163A62B"/>
    <w:rsid w:val="2185393C"/>
    <w:rsid w:val="21CB6D04"/>
    <w:rsid w:val="2237C3E6"/>
    <w:rsid w:val="22A166E9"/>
    <w:rsid w:val="22A31DA8"/>
    <w:rsid w:val="22FE2B52"/>
    <w:rsid w:val="23518505"/>
    <w:rsid w:val="23647017"/>
    <w:rsid w:val="2377FE6D"/>
    <w:rsid w:val="23D904BC"/>
    <w:rsid w:val="2409258F"/>
    <w:rsid w:val="24191D7F"/>
    <w:rsid w:val="24282D47"/>
    <w:rsid w:val="2428EDD5"/>
    <w:rsid w:val="24507698"/>
    <w:rsid w:val="24D2011D"/>
    <w:rsid w:val="24EBC910"/>
    <w:rsid w:val="259C36F8"/>
    <w:rsid w:val="25A39464"/>
    <w:rsid w:val="25AB8039"/>
    <w:rsid w:val="25C463AE"/>
    <w:rsid w:val="26020330"/>
    <w:rsid w:val="2682B17F"/>
    <w:rsid w:val="26A57E15"/>
    <w:rsid w:val="270BDD98"/>
    <w:rsid w:val="274BBC10"/>
    <w:rsid w:val="279DD391"/>
    <w:rsid w:val="27AB1EDD"/>
    <w:rsid w:val="27DE4B9F"/>
    <w:rsid w:val="27FEC3C2"/>
    <w:rsid w:val="283CEBA2"/>
    <w:rsid w:val="290EA882"/>
    <w:rsid w:val="2918E547"/>
    <w:rsid w:val="2924234F"/>
    <w:rsid w:val="292EA908"/>
    <w:rsid w:val="2949B1CD"/>
    <w:rsid w:val="29A54B13"/>
    <w:rsid w:val="2A133A43"/>
    <w:rsid w:val="2A6642A7"/>
    <w:rsid w:val="2A955AD3"/>
    <w:rsid w:val="2AD9ACF0"/>
    <w:rsid w:val="2B115859"/>
    <w:rsid w:val="2B993BAC"/>
    <w:rsid w:val="2BA2EE9F"/>
    <w:rsid w:val="2C0DBFD3"/>
    <w:rsid w:val="2C1AC716"/>
    <w:rsid w:val="2C21ECE5"/>
    <w:rsid w:val="2C39A777"/>
    <w:rsid w:val="2C78F6A9"/>
    <w:rsid w:val="2C8164D5"/>
    <w:rsid w:val="2CF1DB86"/>
    <w:rsid w:val="2D06EE85"/>
    <w:rsid w:val="2D07B2A4"/>
    <w:rsid w:val="2D8A7092"/>
    <w:rsid w:val="2DBC04BD"/>
    <w:rsid w:val="2DF136EC"/>
    <w:rsid w:val="2E1872F2"/>
    <w:rsid w:val="2E4775C1"/>
    <w:rsid w:val="2E6AB6B6"/>
    <w:rsid w:val="2E9E8AD7"/>
    <w:rsid w:val="2EA65E5B"/>
    <w:rsid w:val="2EC9CE1D"/>
    <w:rsid w:val="2F24C318"/>
    <w:rsid w:val="2F3DA6DB"/>
    <w:rsid w:val="2F81F2ED"/>
    <w:rsid w:val="2F82E14C"/>
    <w:rsid w:val="2FBC59E0"/>
    <w:rsid w:val="2FDEF8CF"/>
    <w:rsid w:val="2FE9E22E"/>
    <w:rsid w:val="302BEBCF"/>
    <w:rsid w:val="306638C0"/>
    <w:rsid w:val="30783810"/>
    <w:rsid w:val="30B3E84F"/>
    <w:rsid w:val="31BB511F"/>
    <w:rsid w:val="31F4B0CB"/>
    <w:rsid w:val="3247B2A3"/>
    <w:rsid w:val="326F5F3A"/>
    <w:rsid w:val="3292ED9C"/>
    <w:rsid w:val="333B0ACF"/>
    <w:rsid w:val="33D92757"/>
    <w:rsid w:val="3405529E"/>
    <w:rsid w:val="3418112A"/>
    <w:rsid w:val="34262876"/>
    <w:rsid w:val="34767FC2"/>
    <w:rsid w:val="349C165F"/>
    <w:rsid w:val="34C9224C"/>
    <w:rsid w:val="355402CC"/>
    <w:rsid w:val="3577338A"/>
    <w:rsid w:val="35B1CBA3"/>
    <w:rsid w:val="361CCF4F"/>
    <w:rsid w:val="363EDA07"/>
    <w:rsid w:val="365D3905"/>
    <w:rsid w:val="366ADECE"/>
    <w:rsid w:val="36A2A390"/>
    <w:rsid w:val="36A6AE3D"/>
    <w:rsid w:val="36CAC734"/>
    <w:rsid w:val="36EDF373"/>
    <w:rsid w:val="37137D08"/>
    <w:rsid w:val="371C482F"/>
    <w:rsid w:val="3728297E"/>
    <w:rsid w:val="375E8FDE"/>
    <w:rsid w:val="37C3914D"/>
    <w:rsid w:val="37FA3AE2"/>
    <w:rsid w:val="380117FA"/>
    <w:rsid w:val="380A06A2"/>
    <w:rsid w:val="380E8117"/>
    <w:rsid w:val="3813FC79"/>
    <w:rsid w:val="3833920E"/>
    <w:rsid w:val="3887014D"/>
    <w:rsid w:val="38F68E0A"/>
    <w:rsid w:val="394507AB"/>
    <w:rsid w:val="395D053D"/>
    <w:rsid w:val="39A8A24F"/>
    <w:rsid w:val="39CC8AA8"/>
    <w:rsid w:val="3A74F7FB"/>
    <w:rsid w:val="3A7C0559"/>
    <w:rsid w:val="3AB39C7D"/>
    <w:rsid w:val="3AD50071"/>
    <w:rsid w:val="3B2268EC"/>
    <w:rsid w:val="3B4C48F7"/>
    <w:rsid w:val="3B827EC6"/>
    <w:rsid w:val="3D07CDE0"/>
    <w:rsid w:val="3D23E8A4"/>
    <w:rsid w:val="3D509A84"/>
    <w:rsid w:val="3DA52ADB"/>
    <w:rsid w:val="3E09A31B"/>
    <w:rsid w:val="3E1A25FD"/>
    <w:rsid w:val="3E639480"/>
    <w:rsid w:val="3EE848AA"/>
    <w:rsid w:val="3F271A87"/>
    <w:rsid w:val="3F442D65"/>
    <w:rsid w:val="3F66EFAA"/>
    <w:rsid w:val="3FC378B3"/>
    <w:rsid w:val="404D912D"/>
    <w:rsid w:val="40917BBA"/>
    <w:rsid w:val="40C85F00"/>
    <w:rsid w:val="41CE6E48"/>
    <w:rsid w:val="41F02963"/>
    <w:rsid w:val="425844EF"/>
    <w:rsid w:val="427E2CB3"/>
    <w:rsid w:val="42B6D093"/>
    <w:rsid w:val="42F1191D"/>
    <w:rsid w:val="42F39191"/>
    <w:rsid w:val="431F3482"/>
    <w:rsid w:val="437D58BD"/>
    <w:rsid w:val="43983608"/>
    <w:rsid w:val="43CE7951"/>
    <w:rsid w:val="43D84DD3"/>
    <w:rsid w:val="43F90AD3"/>
    <w:rsid w:val="440805CF"/>
    <w:rsid w:val="440B6ECB"/>
    <w:rsid w:val="44268B01"/>
    <w:rsid w:val="44419CB2"/>
    <w:rsid w:val="4448F6EB"/>
    <w:rsid w:val="4469ECEE"/>
    <w:rsid w:val="44825849"/>
    <w:rsid w:val="44B7C44D"/>
    <w:rsid w:val="450D335B"/>
    <w:rsid w:val="453FCDD5"/>
    <w:rsid w:val="4575EFFA"/>
    <w:rsid w:val="45A8F5B1"/>
    <w:rsid w:val="45B89E30"/>
    <w:rsid w:val="45D5C9F5"/>
    <w:rsid w:val="45DF0A65"/>
    <w:rsid w:val="4616F0F8"/>
    <w:rsid w:val="4642AA2E"/>
    <w:rsid w:val="4666B237"/>
    <w:rsid w:val="46A14B43"/>
    <w:rsid w:val="473F8D52"/>
    <w:rsid w:val="47B40023"/>
    <w:rsid w:val="47C645E3"/>
    <w:rsid w:val="48E0F043"/>
    <w:rsid w:val="496226C3"/>
    <w:rsid w:val="499DEE52"/>
    <w:rsid w:val="49DA486F"/>
    <w:rsid w:val="4A2EE942"/>
    <w:rsid w:val="4A86A33B"/>
    <w:rsid w:val="4B44B900"/>
    <w:rsid w:val="4BB7CE8F"/>
    <w:rsid w:val="4BCC41D6"/>
    <w:rsid w:val="4BE43D1D"/>
    <w:rsid w:val="4BEE9DC5"/>
    <w:rsid w:val="4C465E63"/>
    <w:rsid w:val="4C468779"/>
    <w:rsid w:val="4C67CED8"/>
    <w:rsid w:val="4D001950"/>
    <w:rsid w:val="4D6A673E"/>
    <w:rsid w:val="4DAD0926"/>
    <w:rsid w:val="4DDC3BE2"/>
    <w:rsid w:val="4DE01448"/>
    <w:rsid w:val="4DE51577"/>
    <w:rsid w:val="4E0A2A2B"/>
    <w:rsid w:val="4E5858A1"/>
    <w:rsid w:val="4E9E3601"/>
    <w:rsid w:val="4F0257C1"/>
    <w:rsid w:val="4F029EA5"/>
    <w:rsid w:val="4F0B8228"/>
    <w:rsid w:val="4F14D5E6"/>
    <w:rsid w:val="4F1743BC"/>
    <w:rsid w:val="4F19E2CC"/>
    <w:rsid w:val="501AC632"/>
    <w:rsid w:val="506BC453"/>
    <w:rsid w:val="5077A79F"/>
    <w:rsid w:val="50D44436"/>
    <w:rsid w:val="5134E7A4"/>
    <w:rsid w:val="516E1933"/>
    <w:rsid w:val="519BC145"/>
    <w:rsid w:val="51CDD9ED"/>
    <w:rsid w:val="51F13856"/>
    <w:rsid w:val="51F63084"/>
    <w:rsid w:val="5227F98D"/>
    <w:rsid w:val="528718B9"/>
    <w:rsid w:val="52BC22EC"/>
    <w:rsid w:val="52DBAD18"/>
    <w:rsid w:val="52EB09AA"/>
    <w:rsid w:val="531097D4"/>
    <w:rsid w:val="53275857"/>
    <w:rsid w:val="5348C87F"/>
    <w:rsid w:val="539200E5"/>
    <w:rsid w:val="539EBF77"/>
    <w:rsid w:val="540B262E"/>
    <w:rsid w:val="544E9FF9"/>
    <w:rsid w:val="546767BC"/>
    <w:rsid w:val="547F0A5A"/>
    <w:rsid w:val="557A7AEF"/>
    <w:rsid w:val="5592E64A"/>
    <w:rsid w:val="55A0546F"/>
    <w:rsid w:val="55F6CD6A"/>
    <w:rsid w:val="5610D235"/>
    <w:rsid w:val="56152134"/>
    <w:rsid w:val="564612D1"/>
    <w:rsid w:val="5691D66E"/>
    <w:rsid w:val="56943A13"/>
    <w:rsid w:val="56A4FA27"/>
    <w:rsid w:val="57061B17"/>
    <w:rsid w:val="57154D71"/>
    <w:rsid w:val="57186C35"/>
    <w:rsid w:val="57B605CC"/>
    <w:rsid w:val="57BD649A"/>
    <w:rsid w:val="57DDACDB"/>
    <w:rsid w:val="5817D758"/>
    <w:rsid w:val="584E3F34"/>
    <w:rsid w:val="58EE0F54"/>
    <w:rsid w:val="590BAC2E"/>
    <w:rsid w:val="59331FFD"/>
    <w:rsid w:val="595FBD34"/>
    <w:rsid w:val="5972C1FF"/>
    <w:rsid w:val="5A199DA9"/>
    <w:rsid w:val="5A6502D1"/>
    <w:rsid w:val="5A6AA2E7"/>
    <w:rsid w:val="5A6D2035"/>
    <w:rsid w:val="5AAAEB97"/>
    <w:rsid w:val="5B20AD3F"/>
    <w:rsid w:val="5C539E82"/>
    <w:rsid w:val="5C59DC73"/>
    <w:rsid w:val="5C5A86CD"/>
    <w:rsid w:val="5C5C796D"/>
    <w:rsid w:val="5CBCA90F"/>
    <w:rsid w:val="5CE5E87C"/>
    <w:rsid w:val="5CEF4CEF"/>
    <w:rsid w:val="5D5506A6"/>
    <w:rsid w:val="5D6061EC"/>
    <w:rsid w:val="5E0B3EA7"/>
    <w:rsid w:val="5E463322"/>
    <w:rsid w:val="5E473F08"/>
    <w:rsid w:val="5E5CF1C3"/>
    <w:rsid w:val="5EBA6D51"/>
    <w:rsid w:val="5EFC2541"/>
    <w:rsid w:val="5F86C4D8"/>
    <w:rsid w:val="5FB5DF16"/>
    <w:rsid w:val="5FBE3B2E"/>
    <w:rsid w:val="6025D8FF"/>
    <w:rsid w:val="602D200D"/>
    <w:rsid w:val="6044BD1D"/>
    <w:rsid w:val="6050C70B"/>
    <w:rsid w:val="605366C5"/>
    <w:rsid w:val="60787173"/>
    <w:rsid w:val="6087A0EB"/>
    <w:rsid w:val="60D08C0D"/>
    <w:rsid w:val="6144130B"/>
    <w:rsid w:val="618C796C"/>
    <w:rsid w:val="620CABB1"/>
    <w:rsid w:val="621CF8C4"/>
    <w:rsid w:val="625D5CED"/>
    <w:rsid w:val="625E23B5"/>
    <w:rsid w:val="62677582"/>
    <w:rsid w:val="626C7BAA"/>
    <w:rsid w:val="627C7997"/>
    <w:rsid w:val="627CE6C6"/>
    <w:rsid w:val="6289F10F"/>
    <w:rsid w:val="62FDCF62"/>
    <w:rsid w:val="63820184"/>
    <w:rsid w:val="64B273C8"/>
    <w:rsid w:val="64BAFA91"/>
    <w:rsid w:val="64C8A993"/>
    <w:rsid w:val="64DEA9C7"/>
    <w:rsid w:val="64E47491"/>
    <w:rsid w:val="64EFE599"/>
    <w:rsid w:val="6572BDD0"/>
    <w:rsid w:val="65891370"/>
    <w:rsid w:val="65E5D095"/>
    <w:rsid w:val="6601C81C"/>
    <w:rsid w:val="662E0860"/>
    <w:rsid w:val="66D65516"/>
    <w:rsid w:val="673743AE"/>
    <w:rsid w:val="6738BB96"/>
    <w:rsid w:val="675D66EB"/>
    <w:rsid w:val="676FE19B"/>
    <w:rsid w:val="677E57C1"/>
    <w:rsid w:val="678BF804"/>
    <w:rsid w:val="67941760"/>
    <w:rsid w:val="67DE670B"/>
    <w:rsid w:val="6869224F"/>
    <w:rsid w:val="6890C3F8"/>
    <w:rsid w:val="691E5CF4"/>
    <w:rsid w:val="6947AF58"/>
    <w:rsid w:val="69A45394"/>
    <w:rsid w:val="6A03FAB4"/>
    <w:rsid w:val="6A16AF74"/>
    <w:rsid w:val="6A53F8A9"/>
    <w:rsid w:val="6A917140"/>
    <w:rsid w:val="6AB47AE8"/>
    <w:rsid w:val="6ABE5950"/>
    <w:rsid w:val="6AC497F1"/>
    <w:rsid w:val="6B03C3F4"/>
    <w:rsid w:val="6B97DA68"/>
    <w:rsid w:val="6BDE4EAF"/>
    <w:rsid w:val="6BFF50C0"/>
    <w:rsid w:val="6C1C06CA"/>
    <w:rsid w:val="6C68C964"/>
    <w:rsid w:val="6C7FB8E3"/>
    <w:rsid w:val="6C8DF852"/>
    <w:rsid w:val="6CD3D38F"/>
    <w:rsid w:val="6CDCF738"/>
    <w:rsid w:val="6D09D475"/>
    <w:rsid w:val="6D76A7A5"/>
    <w:rsid w:val="6DEE0F97"/>
    <w:rsid w:val="6DFA2215"/>
    <w:rsid w:val="6DFB3988"/>
    <w:rsid w:val="6E221AB1"/>
    <w:rsid w:val="6E399A1E"/>
    <w:rsid w:val="6F9060E6"/>
    <w:rsid w:val="6FE50C7C"/>
    <w:rsid w:val="70519AA0"/>
    <w:rsid w:val="7058771B"/>
    <w:rsid w:val="709866BF"/>
    <w:rsid w:val="70A8BA96"/>
    <w:rsid w:val="70B2FE72"/>
    <w:rsid w:val="70E26174"/>
    <w:rsid w:val="71765F5C"/>
    <w:rsid w:val="7182D924"/>
    <w:rsid w:val="718F0158"/>
    <w:rsid w:val="71ADA4F7"/>
    <w:rsid w:val="71B9541E"/>
    <w:rsid w:val="72018F4B"/>
    <w:rsid w:val="7215F699"/>
    <w:rsid w:val="721F64C9"/>
    <w:rsid w:val="723F713C"/>
    <w:rsid w:val="724F6CDA"/>
    <w:rsid w:val="727EE0C3"/>
    <w:rsid w:val="72959A2D"/>
    <w:rsid w:val="72AF341C"/>
    <w:rsid w:val="732EC008"/>
    <w:rsid w:val="7375D9E1"/>
    <w:rsid w:val="73BE5E5C"/>
    <w:rsid w:val="73D8D374"/>
    <w:rsid w:val="73E303B1"/>
    <w:rsid w:val="741217C1"/>
    <w:rsid w:val="7532A7D2"/>
    <w:rsid w:val="756D8098"/>
    <w:rsid w:val="75CDEA0B"/>
    <w:rsid w:val="75EE202A"/>
    <w:rsid w:val="75EEB2B8"/>
    <w:rsid w:val="764609A6"/>
    <w:rsid w:val="769DBA80"/>
    <w:rsid w:val="76B0E98C"/>
    <w:rsid w:val="76BBB886"/>
    <w:rsid w:val="771EB69C"/>
    <w:rsid w:val="7729CE69"/>
    <w:rsid w:val="77462518"/>
    <w:rsid w:val="7748F7D8"/>
    <w:rsid w:val="77851BA0"/>
    <w:rsid w:val="77E4F034"/>
    <w:rsid w:val="7833A3D1"/>
    <w:rsid w:val="783AE337"/>
    <w:rsid w:val="7893232F"/>
    <w:rsid w:val="78A055AA"/>
    <w:rsid w:val="78F2CF1D"/>
    <w:rsid w:val="797AFB53"/>
    <w:rsid w:val="79831D07"/>
    <w:rsid w:val="79E546F8"/>
    <w:rsid w:val="79FE134F"/>
    <w:rsid w:val="7A240020"/>
    <w:rsid w:val="7A4B1309"/>
    <w:rsid w:val="7A9CD0A1"/>
    <w:rsid w:val="7B72DAAC"/>
    <w:rsid w:val="7BAB6C42"/>
    <w:rsid w:val="7BE9CA45"/>
    <w:rsid w:val="7C115EFF"/>
    <w:rsid w:val="7C342B95"/>
    <w:rsid w:val="7C699ACB"/>
    <w:rsid w:val="7C6C7176"/>
    <w:rsid w:val="7CA5FDF4"/>
    <w:rsid w:val="7CB987C1"/>
    <w:rsid w:val="7CB99397"/>
    <w:rsid w:val="7CF77D4E"/>
    <w:rsid w:val="7CF7FC80"/>
    <w:rsid w:val="7D8F8E20"/>
    <w:rsid w:val="7DC255B8"/>
    <w:rsid w:val="7DEE3D81"/>
    <w:rsid w:val="7DFB1E66"/>
    <w:rsid w:val="7E86471B"/>
    <w:rsid w:val="7F11CA2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2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0A4"/>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0D79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C19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semiHidden/>
    <w:unhideWhenUsed/>
    <w:qFormat/>
    <w:rsid w:val="00990B2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990B2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Tekst opmerking,Char1,- H19,Comment Text Char1 Char,Comment Text Char Char Char,Comment Text Char Char,Comment Text Char Char1,Comment Text Char2 Char,Car6,Char2, Char1,Car17,Car17 Car,Char Char1,Char13, Car17, Car17 Car"/>
    <w:basedOn w:val="Normal"/>
    <w:link w:val="CommentTextChar"/>
    <w:uiPriority w:val="99"/>
    <w:qFormat/>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Verwijzing opmerking,-H18,Annotationmark,Kommentarhenvisning"/>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Tekst opmerking Char,Char1 Char,- H19 Char,Comment Text Char1 Char Char,Comment Text Char Char Char Char,Comment Text Char Char Char1,Comment Text Char Char1 Char,Comment Text Char2 Char Char,Car6 Char,Char2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basedOn w:val="Normal"/>
    <w:uiPriority w:val="34"/>
    <w:qFormat/>
    <w:rsid w:val="00382B62"/>
    <w:pPr>
      <w:ind w:left="720"/>
      <w:contextualSpacing/>
    </w:pPr>
  </w:style>
  <w:style w:type="paragraph" w:customStyle="1" w:styleId="Text">
    <w:name w:val="Text"/>
    <w:aliases w:val="Graphic,Graphic Char Char,Graphic Char Char Char Char Char,Graphic Char Char Char Char Char Char Char C,Text_20957,notic,Text_10394,non tochic,本文,JP Body Text,Italic,graphics,Body Text1,Graphic + Bold,graphic,JP Body Text Char,Body Text11,??,本文1"/>
    <w:basedOn w:val="Normal"/>
    <w:link w:val="TextChar"/>
    <w:qFormat/>
    <w:rsid w:val="00D60F12"/>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Body Text Char1,本文 Char1,JP Body Text Char1,Body Text1 Char1,本文1 Char1,?? Char1,Body Text2 Char1,Body Text21 Char1,Body Text11 Char1,Body Text111 Char1,本文2 Char1,Body Text1111 Char1,Body Text11111 Char1,Body Text111111 Char1"/>
    <w:link w:val="Text"/>
    <w:rsid w:val="00D60F12"/>
    <w:rPr>
      <w:rFonts w:eastAsia="MS Mincho"/>
      <w:sz w:val="24"/>
      <w:lang w:val="en-US" w:eastAsia="zh-CN"/>
    </w:rPr>
  </w:style>
  <w:style w:type="paragraph" w:customStyle="1" w:styleId="Default">
    <w:name w:val="Default"/>
    <w:rsid w:val="00F36A3A"/>
    <w:pPr>
      <w:autoSpaceDE w:val="0"/>
      <w:autoSpaceDN w:val="0"/>
      <w:adjustRightInd w:val="0"/>
    </w:pPr>
    <w:rPr>
      <w:color w:val="000000"/>
      <w:sz w:val="24"/>
      <w:szCs w:val="24"/>
      <w:lang w:val="en-US"/>
    </w:rPr>
  </w:style>
  <w:style w:type="table" w:styleId="TableGrid">
    <w:name w:val="Table Grid"/>
    <w:basedOn w:val="TableNormal"/>
    <w:rsid w:val="00C720A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D7991"/>
    <w:rPr>
      <w:rFonts w:asciiTheme="majorHAnsi" w:eastAsiaTheme="majorEastAsia" w:hAnsiTheme="majorHAnsi" w:cstheme="majorBidi"/>
      <w:color w:val="2F5496" w:themeColor="accent1" w:themeShade="BF"/>
      <w:sz w:val="32"/>
      <w:szCs w:val="32"/>
      <w:lang w:eastAsia="en-US"/>
    </w:rPr>
  </w:style>
  <w:style w:type="character" w:customStyle="1" w:styleId="Heading6Char">
    <w:name w:val="Heading 6 Char"/>
    <w:basedOn w:val="DefaultParagraphFont"/>
    <w:link w:val="Heading6"/>
    <w:semiHidden/>
    <w:rsid w:val="00990B27"/>
    <w:rPr>
      <w:rFonts w:asciiTheme="majorHAnsi" w:eastAsiaTheme="majorEastAsia" w:hAnsiTheme="majorHAnsi" w:cstheme="majorBidi"/>
      <w:color w:val="1F3763" w:themeColor="accent1" w:themeShade="7F"/>
      <w:sz w:val="22"/>
      <w:lang w:eastAsia="en-US"/>
    </w:rPr>
  </w:style>
  <w:style w:type="character" w:customStyle="1" w:styleId="Heading7Char">
    <w:name w:val="Heading 7 Char"/>
    <w:basedOn w:val="DefaultParagraphFont"/>
    <w:link w:val="Heading7"/>
    <w:rsid w:val="00990B27"/>
    <w:rPr>
      <w:rFonts w:asciiTheme="majorHAnsi" w:eastAsiaTheme="majorEastAsia" w:hAnsiTheme="majorHAnsi" w:cstheme="majorBidi"/>
      <w:i/>
      <w:iCs/>
      <w:color w:val="1F3763" w:themeColor="accent1" w:themeShade="7F"/>
      <w:sz w:val="22"/>
      <w:lang w:eastAsia="en-US"/>
    </w:rPr>
  </w:style>
  <w:style w:type="paragraph" w:styleId="NormalWeb">
    <w:name w:val="Normal (Web)"/>
    <w:basedOn w:val="Normal"/>
    <w:uiPriority w:val="99"/>
    <w:unhideWhenUsed/>
    <w:rsid w:val="003D2F44"/>
    <w:pPr>
      <w:tabs>
        <w:tab w:val="clear" w:pos="567"/>
      </w:tabs>
      <w:spacing w:before="100" w:beforeAutospacing="1" w:after="100" w:afterAutospacing="1" w:line="240" w:lineRule="auto"/>
    </w:pPr>
    <w:rPr>
      <w:sz w:val="24"/>
      <w:szCs w:val="24"/>
      <w:lang w:val="en-US"/>
    </w:rPr>
  </w:style>
  <w:style w:type="character" w:customStyle="1" w:styleId="UnresolvedMention1">
    <w:name w:val="Unresolved Mention1"/>
    <w:basedOn w:val="DefaultParagraphFont"/>
    <w:uiPriority w:val="99"/>
    <w:unhideWhenUsed/>
    <w:rsid w:val="00770BC7"/>
    <w:rPr>
      <w:color w:val="605E5C"/>
      <w:shd w:val="clear" w:color="auto" w:fill="E1DFDD"/>
    </w:rPr>
  </w:style>
  <w:style w:type="character" w:customStyle="1" w:styleId="Mention1">
    <w:name w:val="Mention1"/>
    <w:basedOn w:val="DefaultParagraphFont"/>
    <w:uiPriority w:val="99"/>
    <w:unhideWhenUsed/>
    <w:rsid w:val="00770BC7"/>
    <w:rPr>
      <w:color w:val="2B579A"/>
      <w:shd w:val="clear" w:color="auto" w:fill="E1DFDD"/>
    </w:rPr>
  </w:style>
  <w:style w:type="character" w:customStyle="1" w:styleId="normaltextrun">
    <w:name w:val="normaltextrun"/>
    <w:basedOn w:val="DefaultParagraphFont"/>
    <w:rsid w:val="00BF58D1"/>
  </w:style>
  <w:style w:type="paragraph" w:customStyle="1" w:styleId="paragraph">
    <w:name w:val="paragraph"/>
    <w:basedOn w:val="Normal"/>
    <w:rsid w:val="00992FA0"/>
    <w:pPr>
      <w:tabs>
        <w:tab w:val="clear" w:pos="567"/>
      </w:tabs>
      <w:spacing w:before="100" w:beforeAutospacing="1" w:after="100" w:afterAutospacing="1" w:line="240" w:lineRule="auto"/>
    </w:pPr>
    <w:rPr>
      <w:rFonts w:ascii="Calibri" w:hAnsi="Calibri" w:cs="Calibri"/>
      <w:szCs w:val="22"/>
      <w:lang w:val="en-US"/>
    </w:rPr>
  </w:style>
  <w:style w:type="character" w:customStyle="1" w:styleId="eop">
    <w:name w:val="eop"/>
    <w:basedOn w:val="DefaultParagraphFont"/>
    <w:rsid w:val="00992FA0"/>
  </w:style>
  <w:style w:type="character" w:customStyle="1" w:styleId="spellingerror">
    <w:name w:val="spellingerror"/>
    <w:basedOn w:val="DefaultParagraphFont"/>
    <w:rsid w:val="00992FA0"/>
  </w:style>
  <w:style w:type="paragraph" w:customStyle="1" w:styleId="Listlevel1">
    <w:name w:val="List level 1"/>
    <w:basedOn w:val="Normal"/>
    <w:link w:val="Listlevel1Char"/>
    <w:rsid w:val="00B77A29"/>
    <w:pPr>
      <w:tabs>
        <w:tab w:val="clear" w:pos="567"/>
      </w:tabs>
      <w:spacing w:before="40" w:line="240" w:lineRule="auto"/>
      <w:ind w:left="425" w:hanging="425"/>
    </w:pPr>
    <w:rPr>
      <w:rFonts w:eastAsia="MS Mincho"/>
      <w:sz w:val="24"/>
      <w:lang w:val="en-US" w:eastAsia="zh-CN"/>
    </w:rPr>
  </w:style>
  <w:style w:type="paragraph" w:customStyle="1" w:styleId="Nottoc-headings">
    <w:name w:val="Not toc-headings"/>
    <w:basedOn w:val="Normal"/>
    <w:next w:val="Text"/>
    <w:link w:val="Nottoc-headingsChar"/>
    <w:rsid w:val="00B77A29"/>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Nottoc-headingsChar">
    <w:name w:val="Not toc-headings Char"/>
    <w:link w:val="Nottoc-headings"/>
    <w:rsid w:val="00B77A29"/>
    <w:rPr>
      <w:rFonts w:ascii="Arial" w:eastAsia="MS Gothic" w:hAnsi="Arial" w:cs="Arial"/>
      <w:b/>
      <w:sz w:val="24"/>
      <w:szCs w:val="24"/>
      <w:lang w:val="en-US" w:eastAsia="zh-CN"/>
    </w:rPr>
  </w:style>
  <w:style w:type="character" w:customStyle="1" w:styleId="FooterChar">
    <w:name w:val="Footer Char"/>
    <w:basedOn w:val="DefaultParagraphFont"/>
    <w:link w:val="Footer"/>
    <w:uiPriority w:val="99"/>
    <w:rsid w:val="0088154D"/>
    <w:rPr>
      <w:rFonts w:ascii="Arial" w:eastAsia="Times New Roman" w:hAnsi="Arial"/>
      <w:noProof/>
      <w:sz w:val="16"/>
      <w:lang w:eastAsia="en-US"/>
    </w:rPr>
  </w:style>
  <w:style w:type="paragraph" w:customStyle="1" w:styleId="PIHeading1">
    <w:name w:val="PI Heading 1"/>
    <w:basedOn w:val="Heading2"/>
    <w:link w:val="PIHeading1Char"/>
    <w:rsid w:val="005C1900"/>
    <w:pPr>
      <w:tabs>
        <w:tab w:val="clear" w:pos="567"/>
      </w:tabs>
      <w:spacing w:before="360" w:after="240" w:line="240" w:lineRule="auto"/>
    </w:pPr>
    <w:rPr>
      <w:rFonts w:ascii="Arial" w:eastAsia="Times New Roman" w:hAnsi="Arial" w:cs="Times New Roman"/>
      <w:b/>
      <w:color w:val="auto"/>
      <w:sz w:val="24"/>
      <w:szCs w:val="20"/>
      <w:lang w:val="en-US"/>
    </w:rPr>
  </w:style>
  <w:style w:type="character" w:customStyle="1" w:styleId="PIHeading1Char">
    <w:name w:val="PI Heading 1 Char"/>
    <w:link w:val="PIHeading1"/>
    <w:rsid w:val="005C1900"/>
    <w:rPr>
      <w:rFonts w:ascii="Arial" w:eastAsia="Times New Roman" w:hAnsi="Arial"/>
      <w:b/>
      <w:sz w:val="24"/>
      <w:lang w:val="en-US" w:eastAsia="en-US"/>
    </w:rPr>
  </w:style>
  <w:style w:type="character" w:customStyle="1" w:styleId="Heading2Char">
    <w:name w:val="Heading 2 Char"/>
    <w:basedOn w:val="DefaultParagraphFont"/>
    <w:link w:val="Heading2"/>
    <w:semiHidden/>
    <w:rsid w:val="005C1900"/>
    <w:rPr>
      <w:rFonts w:asciiTheme="majorHAnsi" w:eastAsiaTheme="majorEastAsia" w:hAnsiTheme="majorHAnsi" w:cstheme="majorBidi"/>
      <w:color w:val="2F5496" w:themeColor="accent1" w:themeShade="BF"/>
      <w:sz w:val="26"/>
      <w:szCs w:val="26"/>
      <w:lang w:eastAsia="en-US"/>
    </w:rPr>
  </w:style>
  <w:style w:type="character" w:customStyle="1" w:styleId="ui-provider">
    <w:name w:val="ui-provider"/>
    <w:basedOn w:val="DefaultParagraphFont"/>
    <w:rsid w:val="00EA1D4B"/>
  </w:style>
  <w:style w:type="table" w:customStyle="1" w:styleId="TableGrid1">
    <w:name w:val="Table Grid1"/>
    <w:basedOn w:val="TableNormal"/>
    <w:next w:val="TableGrid"/>
    <w:rsid w:val="00671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evel1Char">
    <w:name w:val="List level 1 Char"/>
    <w:link w:val="Listlevel1"/>
    <w:locked/>
    <w:rsid w:val="00907E1D"/>
    <w:rPr>
      <w:rFonts w:eastAsia="MS Mincho"/>
      <w:sz w:val="24"/>
      <w:lang w:val="en-US" w:eastAsia="zh-CN"/>
    </w:rPr>
  </w:style>
  <w:style w:type="character" w:customStyle="1" w:styleId="underline">
    <w:name w:val="underline"/>
    <w:basedOn w:val="DefaultParagraphFont"/>
    <w:rsid w:val="007D68A1"/>
  </w:style>
  <w:style w:type="paragraph" w:customStyle="1" w:styleId="text-p">
    <w:name w:val="text-p"/>
    <w:basedOn w:val="Normal"/>
    <w:rsid w:val="00900355"/>
    <w:pPr>
      <w:tabs>
        <w:tab w:val="clear" w:pos="567"/>
      </w:tabs>
      <w:spacing w:before="100" w:beforeAutospacing="1" w:after="100" w:afterAutospacing="1" w:line="240" w:lineRule="auto"/>
    </w:pPr>
    <w:rPr>
      <w:sz w:val="24"/>
      <w:szCs w:val="24"/>
      <w:lang w:val="de-CH" w:eastAsia="de-CH"/>
    </w:rPr>
  </w:style>
  <w:style w:type="character" w:customStyle="1" w:styleId="text-h">
    <w:name w:val="text-h"/>
    <w:basedOn w:val="DefaultParagraphFont"/>
    <w:rsid w:val="00900355"/>
  </w:style>
  <w:style w:type="paragraph" w:customStyle="1" w:styleId="listlevel1-p">
    <w:name w:val="listlevel1-p"/>
    <w:basedOn w:val="Normal"/>
    <w:rsid w:val="00900355"/>
    <w:pPr>
      <w:tabs>
        <w:tab w:val="clear" w:pos="567"/>
      </w:tabs>
      <w:spacing w:before="100" w:beforeAutospacing="1" w:after="100" w:afterAutospacing="1" w:line="240" w:lineRule="auto"/>
    </w:pPr>
    <w:rPr>
      <w:sz w:val="24"/>
      <w:szCs w:val="24"/>
      <w:lang w:val="de-CH" w:eastAsia="de-CH"/>
    </w:rPr>
  </w:style>
  <w:style w:type="character" w:customStyle="1" w:styleId="listlevel1-h">
    <w:name w:val="listlevel1-h"/>
    <w:basedOn w:val="DefaultParagraphFont"/>
    <w:rsid w:val="00900355"/>
  </w:style>
  <w:style w:type="character" w:customStyle="1" w:styleId="cf01">
    <w:name w:val="cf01"/>
    <w:basedOn w:val="DefaultParagraphFont"/>
    <w:rsid w:val="00DB5B15"/>
    <w:rPr>
      <w:rFonts w:ascii="Segoe UI" w:hAnsi="Segoe UI" w:cs="Segoe UI" w:hint="default"/>
      <w:sz w:val="18"/>
      <w:szCs w:val="18"/>
    </w:rPr>
  </w:style>
  <w:style w:type="character" w:customStyle="1" w:styleId="Hipervnculo1">
    <w:name w:val="Hipervínculo1"/>
    <w:uiPriority w:val="99"/>
    <w:rsid w:val="00634B33"/>
    <w:rPr>
      <w:color w:val="0000FF"/>
      <w:u w:val="single"/>
    </w:rPr>
  </w:style>
  <w:style w:type="character" w:customStyle="1" w:styleId="HeaderChar">
    <w:name w:val="Header Char"/>
    <w:basedOn w:val="DefaultParagraphFont"/>
    <w:link w:val="Header"/>
    <w:rsid w:val="00CA534E"/>
    <w:rPr>
      <w:rFonts w:ascii="Arial" w:eastAsia="Times New Roman" w:hAnsi="Arial"/>
      <w:lang w:eastAsia="en-US"/>
    </w:rPr>
  </w:style>
  <w:style w:type="character" w:customStyle="1" w:styleId="BodyTextChar">
    <w:name w:val="Body Text Char"/>
    <w:basedOn w:val="DefaultParagraphFont"/>
    <w:link w:val="BodyText"/>
    <w:rsid w:val="00CA534E"/>
    <w:rPr>
      <w:rFonts w:eastAsia="Times New Roman"/>
      <w:i/>
      <w:color w:val="008000"/>
      <w:sz w:val="22"/>
      <w:lang w:eastAsia="en-US"/>
    </w:rPr>
  </w:style>
  <w:style w:type="character" w:customStyle="1" w:styleId="BalloonTextChar">
    <w:name w:val="Balloon Text Char"/>
    <w:basedOn w:val="DefaultParagraphFont"/>
    <w:link w:val="BalloonText"/>
    <w:semiHidden/>
    <w:rsid w:val="00CA534E"/>
    <w:rPr>
      <w:rFonts w:ascii="Tahoma" w:eastAsia="Times New Roman" w:hAnsi="Tahoma" w:cs="Tahoma"/>
      <w:sz w:val="16"/>
      <w:szCs w:val="16"/>
      <w:lang w:eastAsia="en-US"/>
    </w:rPr>
  </w:style>
  <w:style w:type="character" w:customStyle="1" w:styleId="TextChar1">
    <w:name w:val="Text Char1"/>
    <w:rsid w:val="00E7781C"/>
    <w:rPr>
      <w:rFonts w:eastAsia="MS Mincho"/>
      <w:sz w:val="24"/>
    </w:rPr>
  </w:style>
  <w:style w:type="character" w:styleId="FollowedHyperlink">
    <w:name w:val="FollowedHyperlink"/>
    <w:basedOn w:val="DefaultParagraphFont"/>
    <w:rsid w:val="009524F2"/>
    <w:rPr>
      <w:color w:val="954F72" w:themeColor="followedHyperlink"/>
      <w:u w:val="single"/>
    </w:rPr>
  </w:style>
  <w:style w:type="character" w:customStyle="1" w:styleId="UnresolvedMention2">
    <w:name w:val="Unresolved Mention2"/>
    <w:basedOn w:val="DefaultParagraphFont"/>
    <w:uiPriority w:val="99"/>
    <w:semiHidden/>
    <w:unhideWhenUsed/>
    <w:rsid w:val="008B0CB1"/>
    <w:rPr>
      <w:color w:val="605E5C"/>
      <w:shd w:val="clear" w:color="auto" w:fill="E1DFDD"/>
    </w:rPr>
  </w:style>
  <w:style w:type="paragraph" w:customStyle="1" w:styleId="Style1">
    <w:name w:val="Style1"/>
    <w:basedOn w:val="Normal"/>
    <w:qFormat/>
    <w:rsid w:val="00D650EE"/>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7">
      <w:bodyDiv w:val="1"/>
      <w:marLeft w:val="0"/>
      <w:marRight w:val="0"/>
      <w:marTop w:val="0"/>
      <w:marBottom w:val="0"/>
      <w:divBdr>
        <w:top w:val="none" w:sz="0" w:space="0" w:color="auto"/>
        <w:left w:val="none" w:sz="0" w:space="0" w:color="auto"/>
        <w:bottom w:val="none" w:sz="0" w:space="0" w:color="auto"/>
        <w:right w:val="none" w:sz="0" w:space="0" w:color="auto"/>
      </w:divBdr>
    </w:div>
    <w:div w:id="22705702">
      <w:bodyDiv w:val="1"/>
      <w:marLeft w:val="0"/>
      <w:marRight w:val="0"/>
      <w:marTop w:val="0"/>
      <w:marBottom w:val="0"/>
      <w:divBdr>
        <w:top w:val="none" w:sz="0" w:space="0" w:color="auto"/>
        <w:left w:val="none" w:sz="0" w:space="0" w:color="auto"/>
        <w:bottom w:val="none" w:sz="0" w:space="0" w:color="auto"/>
        <w:right w:val="none" w:sz="0" w:space="0" w:color="auto"/>
      </w:divBdr>
      <w:divsChild>
        <w:div w:id="1753088427">
          <w:marLeft w:val="0"/>
          <w:marRight w:val="0"/>
          <w:marTop w:val="0"/>
          <w:marBottom w:val="0"/>
          <w:divBdr>
            <w:top w:val="none" w:sz="0" w:space="0" w:color="auto"/>
            <w:left w:val="none" w:sz="0" w:space="0" w:color="auto"/>
            <w:bottom w:val="none" w:sz="0" w:space="0" w:color="auto"/>
            <w:right w:val="none" w:sz="0" w:space="0" w:color="auto"/>
          </w:divBdr>
        </w:div>
      </w:divsChild>
    </w:div>
    <w:div w:id="90781386">
      <w:bodyDiv w:val="1"/>
      <w:marLeft w:val="0"/>
      <w:marRight w:val="0"/>
      <w:marTop w:val="0"/>
      <w:marBottom w:val="0"/>
      <w:divBdr>
        <w:top w:val="none" w:sz="0" w:space="0" w:color="auto"/>
        <w:left w:val="none" w:sz="0" w:space="0" w:color="auto"/>
        <w:bottom w:val="none" w:sz="0" w:space="0" w:color="auto"/>
        <w:right w:val="none" w:sz="0" w:space="0" w:color="auto"/>
      </w:divBdr>
    </w:div>
    <w:div w:id="239482369">
      <w:bodyDiv w:val="1"/>
      <w:marLeft w:val="0"/>
      <w:marRight w:val="0"/>
      <w:marTop w:val="0"/>
      <w:marBottom w:val="0"/>
      <w:divBdr>
        <w:top w:val="none" w:sz="0" w:space="0" w:color="auto"/>
        <w:left w:val="none" w:sz="0" w:space="0" w:color="auto"/>
        <w:bottom w:val="none" w:sz="0" w:space="0" w:color="auto"/>
        <w:right w:val="none" w:sz="0" w:space="0" w:color="auto"/>
      </w:divBdr>
    </w:div>
    <w:div w:id="279410969">
      <w:bodyDiv w:val="1"/>
      <w:marLeft w:val="0"/>
      <w:marRight w:val="0"/>
      <w:marTop w:val="0"/>
      <w:marBottom w:val="0"/>
      <w:divBdr>
        <w:top w:val="none" w:sz="0" w:space="0" w:color="auto"/>
        <w:left w:val="none" w:sz="0" w:space="0" w:color="auto"/>
        <w:bottom w:val="none" w:sz="0" w:space="0" w:color="auto"/>
        <w:right w:val="none" w:sz="0" w:space="0" w:color="auto"/>
      </w:divBdr>
    </w:div>
    <w:div w:id="285502160">
      <w:bodyDiv w:val="1"/>
      <w:marLeft w:val="0"/>
      <w:marRight w:val="0"/>
      <w:marTop w:val="0"/>
      <w:marBottom w:val="0"/>
      <w:divBdr>
        <w:top w:val="none" w:sz="0" w:space="0" w:color="auto"/>
        <w:left w:val="none" w:sz="0" w:space="0" w:color="auto"/>
        <w:bottom w:val="none" w:sz="0" w:space="0" w:color="auto"/>
        <w:right w:val="none" w:sz="0" w:space="0" w:color="auto"/>
      </w:divBdr>
    </w:div>
    <w:div w:id="303773909">
      <w:bodyDiv w:val="1"/>
      <w:marLeft w:val="0"/>
      <w:marRight w:val="0"/>
      <w:marTop w:val="0"/>
      <w:marBottom w:val="0"/>
      <w:divBdr>
        <w:top w:val="none" w:sz="0" w:space="0" w:color="auto"/>
        <w:left w:val="none" w:sz="0" w:space="0" w:color="auto"/>
        <w:bottom w:val="none" w:sz="0" w:space="0" w:color="auto"/>
        <w:right w:val="none" w:sz="0" w:space="0" w:color="auto"/>
      </w:divBdr>
    </w:div>
    <w:div w:id="318577653">
      <w:bodyDiv w:val="1"/>
      <w:marLeft w:val="0"/>
      <w:marRight w:val="0"/>
      <w:marTop w:val="0"/>
      <w:marBottom w:val="0"/>
      <w:divBdr>
        <w:top w:val="none" w:sz="0" w:space="0" w:color="auto"/>
        <w:left w:val="none" w:sz="0" w:space="0" w:color="auto"/>
        <w:bottom w:val="none" w:sz="0" w:space="0" w:color="auto"/>
        <w:right w:val="none" w:sz="0" w:space="0" w:color="auto"/>
      </w:divBdr>
    </w:div>
    <w:div w:id="324747419">
      <w:bodyDiv w:val="1"/>
      <w:marLeft w:val="0"/>
      <w:marRight w:val="0"/>
      <w:marTop w:val="0"/>
      <w:marBottom w:val="0"/>
      <w:divBdr>
        <w:top w:val="none" w:sz="0" w:space="0" w:color="auto"/>
        <w:left w:val="none" w:sz="0" w:space="0" w:color="auto"/>
        <w:bottom w:val="none" w:sz="0" w:space="0" w:color="auto"/>
        <w:right w:val="none" w:sz="0" w:space="0" w:color="auto"/>
      </w:divBdr>
    </w:div>
    <w:div w:id="325986529">
      <w:bodyDiv w:val="1"/>
      <w:marLeft w:val="0"/>
      <w:marRight w:val="0"/>
      <w:marTop w:val="0"/>
      <w:marBottom w:val="0"/>
      <w:divBdr>
        <w:top w:val="none" w:sz="0" w:space="0" w:color="auto"/>
        <w:left w:val="none" w:sz="0" w:space="0" w:color="auto"/>
        <w:bottom w:val="none" w:sz="0" w:space="0" w:color="auto"/>
        <w:right w:val="none" w:sz="0" w:space="0" w:color="auto"/>
      </w:divBdr>
    </w:div>
    <w:div w:id="375813454">
      <w:bodyDiv w:val="1"/>
      <w:marLeft w:val="0"/>
      <w:marRight w:val="0"/>
      <w:marTop w:val="0"/>
      <w:marBottom w:val="0"/>
      <w:divBdr>
        <w:top w:val="none" w:sz="0" w:space="0" w:color="auto"/>
        <w:left w:val="none" w:sz="0" w:space="0" w:color="auto"/>
        <w:bottom w:val="none" w:sz="0" w:space="0" w:color="auto"/>
        <w:right w:val="none" w:sz="0" w:space="0" w:color="auto"/>
      </w:divBdr>
    </w:div>
    <w:div w:id="409624712">
      <w:bodyDiv w:val="1"/>
      <w:marLeft w:val="0"/>
      <w:marRight w:val="0"/>
      <w:marTop w:val="0"/>
      <w:marBottom w:val="0"/>
      <w:divBdr>
        <w:top w:val="none" w:sz="0" w:space="0" w:color="auto"/>
        <w:left w:val="none" w:sz="0" w:space="0" w:color="auto"/>
        <w:bottom w:val="none" w:sz="0" w:space="0" w:color="auto"/>
        <w:right w:val="none" w:sz="0" w:space="0" w:color="auto"/>
      </w:divBdr>
    </w:div>
    <w:div w:id="518205279">
      <w:bodyDiv w:val="1"/>
      <w:marLeft w:val="0"/>
      <w:marRight w:val="0"/>
      <w:marTop w:val="0"/>
      <w:marBottom w:val="0"/>
      <w:divBdr>
        <w:top w:val="none" w:sz="0" w:space="0" w:color="auto"/>
        <w:left w:val="none" w:sz="0" w:space="0" w:color="auto"/>
        <w:bottom w:val="none" w:sz="0" w:space="0" w:color="auto"/>
        <w:right w:val="none" w:sz="0" w:space="0" w:color="auto"/>
      </w:divBdr>
    </w:div>
    <w:div w:id="519513425">
      <w:bodyDiv w:val="1"/>
      <w:marLeft w:val="0"/>
      <w:marRight w:val="0"/>
      <w:marTop w:val="0"/>
      <w:marBottom w:val="0"/>
      <w:divBdr>
        <w:top w:val="none" w:sz="0" w:space="0" w:color="auto"/>
        <w:left w:val="none" w:sz="0" w:space="0" w:color="auto"/>
        <w:bottom w:val="none" w:sz="0" w:space="0" w:color="auto"/>
        <w:right w:val="none" w:sz="0" w:space="0" w:color="auto"/>
      </w:divBdr>
    </w:div>
    <w:div w:id="534006067">
      <w:bodyDiv w:val="1"/>
      <w:marLeft w:val="0"/>
      <w:marRight w:val="0"/>
      <w:marTop w:val="0"/>
      <w:marBottom w:val="0"/>
      <w:divBdr>
        <w:top w:val="none" w:sz="0" w:space="0" w:color="auto"/>
        <w:left w:val="none" w:sz="0" w:space="0" w:color="auto"/>
        <w:bottom w:val="none" w:sz="0" w:space="0" w:color="auto"/>
        <w:right w:val="none" w:sz="0" w:space="0" w:color="auto"/>
      </w:divBdr>
    </w:div>
    <w:div w:id="549999301">
      <w:bodyDiv w:val="1"/>
      <w:marLeft w:val="0"/>
      <w:marRight w:val="0"/>
      <w:marTop w:val="0"/>
      <w:marBottom w:val="0"/>
      <w:divBdr>
        <w:top w:val="none" w:sz="0" w:space="0" w:color="auto"/>
        <w:left w:val="none" w:sz="0" w:space="0" w:color="auto"/>
        <w:bottom w:val="none" w:sz="0" w:space="0" w:color="auto"/>
        <w:right w:val="none" w:sz="0" w:space="0" w:color="auto"/>
      </w:divBdr>
    </w:div>
    <w:div w:id="551308306">
      <w:bodyDiv w:val="1"/>
      <w:marLeft w:val="0"/>
      <w:marRight w:val="0"/>
      <w:marTop w:val="0"/>
      <w:marBottom w:val="0"/>
      <w:divBdr>
        <w:top w:val="none" w:sz="0" w:space="0" w:color="auto"/>
        <w:left w:val="none" w:sz="0" w:space="0" w:color="auto"/>
        <w:bottom w:val="none" w:sz="0" w:space="0" w:color="auto"/>
        <w:right w:val="none" w:sz="0" w:space="0" w:color="auto"/>
      </w:divBdr>
    </w:div>
    <w:div w:id="646977709">
      <w:bodyDiv w:val="1"/>
      <w:marLeft w:val="0"/>
      <w:marRight w:val="0"/>
      <w:marTop w:val="0"/>
      <w:marBottom w:val="0"/>
      <w:divBdr>
        <w:top w:val="none" w:sz="0" w:space="0" w:color="auto"/>
        <w:left w:val="none" w:sz="0" w:space="0" w:color="auto"/>
        <w:bottom w:val="none" w:sz="0" w:space="0" w:color="auto"/>
        <w:right w:val="none" w:sz="0" w:space="0" w:color="auto"/>
      </w:divBdr>
    </w:div>
    <w:div w:id="714309308">
      <w:bodyDiv w:val="1"/>
      <w:marLeft w:val="0"/>
      <w:marRight w:val="0"/>
      <w:marTop w:val="0"/>
      <w:marBottom w:val="0"/>
      <w:divBdr>
        <w:top w:val="none" w:sz="0" w:space="0" w:color="auto"/>
        <w:left w:val="none" w:sz="0" w:space="0" w:color="auto"/>
        <w:bottom w:val="none" w:sz="0" w:space="0" w:color="auto"/>
        <w:right w:val="none" w:sz="0" w:space="0" w:color="auto"/>
      </w:divBdr>
      <w:divsChild>
        <w:div w:id="861433004">
          <w:marLeft w:val="0"/>
          <w:marRight w:val="0"/>
          <w:marTop w:val="0"/>
          <w:marBottom w:val="0"/>
          <w:divBdr>
            <w:top w:val="none" w:sz="0" w:space="0" w:color="auto"/>
            <w:left w:val="none" w:sz="0" w:space="0" w:color="auto"/>
            <w:bottom w:val="none" w:sz="0" w:space="0" w:color="auto"/>
            <w:right w:val="none" w:sz="0" w:space="0" w:color="auto"/>
          </w:divBdr>
        </w:div>
      </w:divsChild>
    </w:div>
    <w:div w:id="782119502">
      <w:bodyDiv w:val="1"/>
      <w:marLeft w:val="0"/>
      <w:marRight w:val="0"/>
      <w:marTop w:val="0"/>
      <w:marBottom w:val="0"/>
      <w:divBdr>
        <w:top w:val="none" w:sz="0" w:space="0" w:color="auto"/>
        <w:left w:val="none" w:sz="0" w:space="0" w:color="auto"/>
        <w:bottom w:val="none" w:sz="0" w:space="0" w:color="auto"/>
        <w:right w:val="none" w:sz="0" w:space="0" w:color="auto"/>
      </w:divBdr>
    </w:div>
    <w:div w:id="809133235">
      <w:bodyDiv w:val="1"/>
      <w:marLeft w:val="0"/>
      <w:marRight w:val="0"/>
      <w:marTop w:val="0"/>
      <w:marBottom w:val="0"/>
      <w:divBdr>
        <w:top w:val="none" w:sz="0" w:space="0" w:color="auto"/>
        <w:left w:val="none" w:sz="0" w:space="0" w:color="auto"/>
        <w:bottom w:val="none" w:sz="0" w:space="0" w:color="auto"/>
        <w:right w:val="none" w:sz="0" w:space="0" w:color="auto"/>
      </w:divBdr>
    </w:div>
    <w:div w:id="850148419">
      <w:bodyDiv w:val="1"/>
      <w:marLeft w:val="0"/>
      <w:marRight w:val="0"/>
      <w:marTop w:val="0"/>
      <w:marBottom w:val="0"/>
      <w:divBdr>
        <w:top w:val="none" w:sz="0" w:space="0" w:color="auto"/>
        <w:left w:val="none" w:sz="0" w:space="0" w:color="auto"/>
        <w:bottom w:val="none" w:sz="0" w:space="0" w:color="auto"/>
        <w:right w:val="none" w:sz="0" w:space="0" w:color="auto"/>
      </w:divBdr>
    </w:div>
    <w:div w:id="895431210">
      <w:bodyDiv w:val="1"/>
      <w:marLeft w:val="0"/>
      <w:marRight w:val="0"/>
      <w:marTop w:val="0"/>
      <w:marBottom w:val="0"/>
      <w:divBdr>
        <w:top w:val="none" w:sz="0" w:space="0" w:color="auto"/>
        <w:left w:val="none" w:sz="0" w:space="0" w:color="auto"/>
        <w:bottom w:val="none" w:sz="0" w:space="0" w:color="auto"/>
        <w:right w:val="none" w:sz="0" w:space="0" w:color="auto"/>
      </w:divBdr>
    </w:div>
    <w:div w:id="911160209">
      <w:bodyDiv w:val="1"/>
      <w:marLeft w:val="0"/>
      <w:marRight w:val="0"/>
      <w:marTop w:val="0"/>
      <w:marBottom w:val="0"/>
      <w:divBdr>
        <w:top w:val="none" w:sz="0" w:space="0" w:color="auto"/>
        <w:left w:val="none" w:sz="0" w:space="0" w:color="auto"/>
        <w:bottom w:val="none" w:sz="0" w:space="0" w:color="auto"/>
        <w:right w:val="none" w:sz="0" w:space="0" w:color="auto"/>
      </w:divBdr>
    </w:div>
    <w:div w:id="1064255770">
      <w:bodyDiv w:val="1"/>
      <w:marLeft w:val="0"/>
      <w:marRight w:val="0"/>
      <w:marTop w:val="0"/>
      <w:marBottom w:val="0"/>
      <w:divBdr>
        <w:top w:val="none" w:sz="0" w:space="0" w:color="auto"/>
        <w:left w:val="none" w:sz="0" w:space="0" w:color="auto"/>
        <w:bottom w:val="none" w:sz="0" w:space="0" w:color="auto"/>
        <w:right w:val="none" w:sz="0" w:space="0" w:color="auto"/>
      </w:divBdr>
      <w:divsChild>
        <w:div w:id="545987160">
          <w:marLeft w:val="0"/>
          <w:marRight w:val="0"/>
          <w:marTop w:val="0"/>
          <w:marBottom w:val="0"/>
          <w:divBdr>
            <w:top w:val="none" w:sz="0" w:space="0" w:color="auto"/>
            <w:left w:val="none" w:sz="0" w:space="0" w:color="auto"/>
            <w:bottom w:val="none" w:sz="0" w:space="0" w:color="auto"/>
            <w:right w:val="none" w:sz="0" w:space="0" w:color="auto"/>
          </w:divBdr>
        </w:div>
      </w:divsChild>
    </w:div>
    <w:div w:id="1189760870">
      <w:bodyDiv w:val="1"/>
      <w:marLeft w:val="0"/>
      <w:marRight w:val="0"/>
      <w:marTop w:val="0"/>
      <w:marBottom w:val="0"/>
      <w:divBdr>
        <w:top w:val="none" w:sz="0" w:space="0" w:color="auto"/>
        <w:left w:val="none" w:sz="0" w:space="0" w:color="auto"/>
        <w:bottom w:val="none" w:sz="0" w:space="0" w:color="auto"/>
        <w:right w:val="none" w:sz="0" w:space="0" w:color="auto"/>
      </w:divBdr>
    </w:div>
    <w:div w:id="1214389211">
      <w:bodyDiv w:val="1"/>
      <w:marLeft w:val="0"/>
      <w:marRight w:val="0"/>
      <w:marTop w:val="0"/>
      <w:marBottom w:val="0"/>
      <w:divBdr>
        <w:top w:val="none" w:sz="0" w:space="0" w:color="auto"/>
        <w:left w:val="none" w:sz="0" w:space="0" w:color="auto"/>
        <w:bottom w:val="none" w:sz="0" w:space="0" w:color="auto"/>
        <w:right w:val="none" w:sz="0" w:space="0" w:color="auto"/>
      </w:divBdr>
    </w:div>
    <w:div w:id="1247961691">
      <w:bodyDiv w:val="1"/>
      <w:marLeft w:val="0"/>
      <w:marRight w:val="0"/>
      <w:marTop w:val="0"/>
      <w:marBottom w:val="0"/>
      <w:divBdr>
        <w:top w:val="none" w:sz="0" w:space="0" w:color="auto"/>
        <w:left w:val="none" w:sz="0" w:space="0" w:color="auto"/>
        <w:bottom w:val="none" w:sz="0" w:space="0" w:color="auto"/>
        <w:right w:val="none" w:sz="0" w:space="0" w:color="auto"/>
      </w:divBdr>
      <w:divsChild>
        <w:div w:id="1632242911">
          <w:marLeft w:val="0"/>
          <w:marRight w:val="0"/>
          <w:marTop w:val="0"/>
          <w:marBottom w:val="0"/>
          <w:divBdr>
            <w:top w:val="none" w:sz="0" w:space="0" w:color="auto"/>
            <w:left w:val="none" w:sz="0" w:space="0" w:color="auto"/>
            <w:bottom w:val="none" w:sz="0" w:space="0" w:color="auto"/>
            <w:right w:val="none" w:sz="0" w:space="0" w:color="auto"/>
          </w:divBdr>
        </w:div>
      </w:divsChild>
    </w:div>
    <w:div w:id="1283071617">
      <w:bodyDiv w:val="1"/>
      <w:marLeft w:val="0"/>
      <w:marRight w:val="0"/>
      <w:marTop w:val="0"/>
      <w:marBottom w:val="0"/>
      <w:divBdr>
        <w:top w:val="none" w:sz="0" w:space="0" w:color="auto"/>
        <w:left w:val="none" w:sz="0" w:space="0" w:color="auto"/>
        <w:bottom w:val="none" w:sz="0" w:space="0" w:color="auto"/>
        <w:right w:val="none" w:sz="0" w:space="0" w:color="auto"/>
      </w:divBdr>
    </w:div>
    <w:div w:id="1290042247">
      <w:bodyDiv w:val="1"/>
      <w:marLeft w:val="0"/>
      <w:marRight w:val="0"/>
      <w:marTop w:val="0"/>
      <w:marBottom w:val="0"/>
      <w:divBdr>
        <w:top w:val="none" w:sz="0" w:space="0" w:color="auto"/>
        <w:left w:val="none" w:sz="0" w:space="0" w:color="auto"/>
        <w:bottom w:val="none" w:sz="0" w:space="0" w:color="auto"/>
        <w:right w:val="none" w:sz="0" w:space="0" w:color="auto"/>
      </w:divBdr>
    </w:div>
    <w:div w:id="1386418204">
      <w:bodyDiv w:val="1"/>
      <w:marLeft w:val="0"/>
      <w:marRight w:val="0"/>
      <w:marTop w:val="0"/>
      <w:marBottom w:val="0"/>
      <w:divBdr>
        <w:top w:val="none" w:sz="0" w:space="0" w:color="auto"/>
        <w:left w:val="none" w:sz="0" w:space="0" w:color="auto"/>
        <w:bottom w:val="none" w:sz="0" w:space="0" w:color="auto"/>
        <w:right w:val="none" w:sz="0" w:space="0" w:color="auto"/>
      </w:divBdr>
    </w:div>
    <w:div w:id="1390573284">
      <w:bodyDiv w:val="1"/>
      <w:marLeft w:val="0"/>
      <w:marRight w:val="0"/>
      <w:marTop w:val="0"/>
      <w:marBottom w:val="0"/>
      <w:divBdr>
        <w:top w:val="none" w:sz="0" w:space="0" w:color="auto"/>
        <w:left w:val="none" w:sz="0" w:space="0" w:color="auto"/>
        <w:bottom w:val="none" w:sz="0" w:space="0" w:color="auto"/>
        <w:right w:val="none" w:sz="0" w:space="0" w:color="auto"/>
      </w:divBdr>
    </w:div>
    <w:div w:id="1412313251">
      <w:bodyDiv w:val="1"/>
      <w:marLeft w:val="0"/>
      <w:marRight w:val="0"/>
      <w:marTop w:val="0"/>
      <w:marBottom w:val="0"/>
      <w:divBdr>
        <w:top w:val="none" w:sz="0" w:space="0" w:color="auto"/>
        <w:left w:val="none" w:sz="0" w:space="0" w:color="auto"/>
        <w:bottom w:val="none" w:sz="0" w:space="0" w:color="auto"/>
        <w:right w:val="none" w:sz="0" w:space="0" w:color="auto"/>
      </w:divBdr>
    </w:div>
    <w:div w:id="1461803916">
      <w:bodyDiv w:val="1"/>
      <w:marLeft w:val="0"/>
      <w:marRight w:val="0"/>
      <w:marTop w:val="0"/>
      <w:marBottom w:val="0"/>
      <w:divBdr>
        <w:top w:val="none" w:sz="0" w:space="0" w:color="auto"/>
        <w:left w:val="none" w:sz="0" w:space="0" w:color="auto"/>
        <w:bottom w:val="none" w:sz="0" w:space="0" w:color="auto"/>
        <w:right w:val="none" w:sz="0" w:space="0" w:color="auto"/>
      </w:divBdr>
    </w:div>
    <w:div w:id="1508060434">
      <w:bodyDiv w:val="1"/>
      <w:marLeft w:val="0"/>
      <w:marRight w:val="0"/>
      <w:marTop w:val="0"/>
      <w:marBottom w:val="0"/>
      <w:divBdr>
        <w:top w:val="none" w:sz="0" w:space="0" w:color="auto"/>
        <w:left w:val="none" w:sz="0" w:space="0" w:color="auto"/>
        <w:bottom w:val="none" w:sz="0" w:space="0" w:color="auto"/>
        <w:right w:val="none" w:sz="0" w:space="0" w:color="auto"/>
      </w:divBdr>
    </w:div>
    <w:div w:id="1808738918">
      <w:bodyDiv w:val="1"/>
      <w:marLeft w:val="0"/>
      <w:marRight w:val="0"/>
      <w:marTop w:val="0"/>
      <w:marBottom w:val="0"/>
      <w:divBdr>
        <w:top w:val="none" w:sz="0" w:space="0" w:color="auto"/>
        <w:left w:val="none" w:sz="0" w:space="0" w:color="auto"/>
        <w:bottom w:val="none" w:sz="0" w:space="0" w:color="auto"/>
        <w:right w:val="none" w:sz="0" w:space="0" w:color="auto"/>
      </w:divBdr>
    </w:div>
    <w:div w:id="1846482694">
      <w:bodyDiv w:val="1"/>
      <w:marLeft w:val="0"/>
      <w:marRight w:val="0"/>
      <w:marTop w:val="0"/>
      <w:marBottom w:val="0"/>
      <w:divBdr>
        <w:top w:val="none" w:sz="0" w:space="0" w:color="auto"/>
        <w:left w:val="none" w:sz="0" w:space="0" w:color="auto"/>
        <w:bottom w:val="none" w:sz="0" w:space="0" w:color="auto"/>
        <w:right w:val="none" w:sz="0" w:space="0" w:color="auto"/>
      </w:divBdr>
    </w:div>
    <w:div w:id="1864438414">
      <w:bodyDiv w:val="1"/>
      <w:marLeft w:val="0"/>
      <w:marRight w:val="0"/>
      <w:marTop w:val="0"/>
      <w:marBottom w:val="0"/>
      <w:divBdr>
        <w:top w:val="none" w:sz="0" w:space="0" w:color="auto"/>
        <w:left w:val="none" w:sz="0" w:space="0" w:color="auto"/>
        <w:bottom w:val="none" w:sz="0" w:space="0" w:color="auto"/>
        <w:right w:val="none" w:sz="0" w:space="0" w:color="auto"/>
      </w:divBdr>
    </w:div>
    <w:div w:id="1879707415">
      <w:bodyDiv w:val="1"/>
      <w:marLeft w:val="0"/>
      <w:marRight w:val="0"/>
      <w:marTop w:val="0"/>
      <w:marBottom w:val="0"/>
      <w:divBdr>
        <w:top w:val="none" w:sz="0" w:space="0" w:color="auto"/>
        <w:left w:val="none" w:sz="0" w:space="0" w:color="auto"/>
        <w:bottom w:val="none" w:sz="0" w:space="0" w:color="auto"/>
        <w:right w:val="none" w:sz="0" w:space="0" w:color="auto"/>
      </w:divBdr>
    </w:div>
    <w:div w:id="1882939777">
      <w:bodyDiv w:val="1"/>
      <w:marLeft w:val="0"/>
      <w:marRight w:val="0"/>
      <w:marTop w:val="0"/>
      <w:marBottom w:val="0"/>
      <w:divBdr>
        <w:top w:val="none" w:sz="0" w:space="0" w:color="auto"/>
        <w:left w:val="none" w:sz="0" w:space="0" w:color="auto"/>
        <w:bottom w:val="none" w:sz="0" w:space="0" w:color="auto"/>
        <w:right w:val="none" w:sz="0" w:space="0" w:color="auto"/>
      </w:divBdr>
    </w:div>
    <w:div w:id="1888685523">
      <w:bodyDiv w:val="1"/>
      <w:marLeft w:val="0"/>
      <w:marRight w:val="0"/>
      <w:marTop w:val="0"/>
      <w:marBottom w:val="0"/>
      <w:divBdr>
        <w:top w:val="none" w:sz="0" w:space="0" w:color="auto"/>
        <w:left w:val="none" w:sz="0" w:space="0" w:color="auto"/>
        <w:bottom w:val="none" w:sz="0" w:space="0" w:color="auto"/>
        <w:right w:val="none" w:sz="0" w:space="0" w:color="auto"/>
      </w:divBdr>
    </w:div>
    <w:div w:id="1898663427">
      <w:bodyDiv w:val="1"/>
      <w:marLeft w:val="0"/>
      <w:marRight w:val="0"/>
      <w:marTop w:val="0"/>
      <w:marBottom w:val="0"/>
      <w:divBdr>
        <w:top w:val="none" w:sz="0" w:space="0" w:color="auto"/>
        <w:left w:val="none" w:sz="0" w:space="0" w:color="auto"/>
        <w:bottom w:val="none" w:sz="0" w:space="0" w:color="auto"/>
        <w:right w:val="none" w:sz="0" w:space="0" w:color="auto"/>
      </w:divBdr>
      <w:divsChild>
        <w:div w:id="402677482">
          <w:marLeft w:val="0"/>
          <w:marRight w:val="0"/>
          <w:marTop w:val="0"/>
          <w:marBottom w:val="0"/>
          <w:divBdr>
            <w:top w:val="none" w:sz="0" w:space="0" w:color="auto"/>
            <w:left w:val="none" w:sz="0" w:space="0" w:color="auto"/>
            <w:bottom w:val="none" w:sz="0" w:space="0" w:color="auto"/>
            <w:right w:val="none" w:sz="0" w:space="0" w:color="auto"/>
          </w:divBdr>
        </w:div>
        <w:div w:id="756369221">
          <w:marLeft w:val="0"/>
          <w:marRight w:val="0"/>
          <w:marTop w:val="0"/>
          <w:marBottom w:val="0"/>
          <w:divBdr>
            <w:top w:val="none" w:sz="0" w:space="0" w:color="auto"/>
            <w:left w:val="none" w:sz="0" w:space="0" w:color="auto"/>
            <w:bottom w:val="none" w:sz="0" w:space="0" w:color="auto"/>
            <w:right w:val="none" w:sz="0" w:space="0" w:color="auto"/>
          </w:divBdr>
        </w:div>
        <w:div w:id="830176978">
          <w:marLeft w:val="0"/>
          <w:marRight w:val="0"/>
          <w:marTop w:val="0"/>
          <w:marBottom w:val="0"/>
          <w:divBdr>
            <w:top w:val="none" w:sz="0" w:space="0" w:color="auto"/>
            <w:left w:val="none" w:sz="0" w:space="0" w:color="auto"/>
            <w:bottom w:val="none" w:sz="0" w:space="0" w:color="auto"/>
            <w:right w:val="none" w:sz="0" w:space="0" w:color="auto"/>
          </w:divBdr>
        </w:div>
        <w:div w:id="1503156938">
          <w:marLeft w:val="0"/>
          <w:marRight w:val="0"/>
          <w:marTop w:val="0"/>
          <w:marBottom w:val="0"/>
          <w:divBdr>
            <w:top w:val="none" w:sz="0" w:space="0" w:color="auto"/>
            <w:left w:val="none" w:sz="0" w:space="0" w:color="auto"/>
            <w:bottom w:val="none" w:sz="0" w:space="0" w:color="auto"/>
            <w:right w:val="none" w:sz="0" w:space="0" w:color="auto"/>
          </w:divBdr>
        </w:div>
        <w:div w:id="1611082251">
          <w:marLeft w:val="0"/>
          <w:marRight w:val="0"/>
          <w:marTop w:val="0"/>
          <w:marBottom w:val="0"/>
          <w:divBdr>
            <w:top w:val="none" w:sz="0" w:space="0" w:color="auto"/>
            <w:left w:val="none" w:sz="0" w:space="0" w:color="auto"/>
            <w:bottom w:val="none" w:sz="0" w:space="0" w:color="auto"/>
            <w:right w:val="none" w:sz="0" w:space="0" w:color="auto"/>
          </w:divBdr>
        </w:div>
      </w:divsChild>
    </w:div>
    <w:div w:id="1932926865">
      <w:bodyDiv w:val="1"/>
      <w:marLeft w:val="0"/>
      <w:marRight w:val="0"/>
      <w:marTop w:val="0"/>
      <w:marBottom w:val="0"/>
      <w:divBdr>
        <w:top w:val="none" w:sz="0" w:space="0" w:color="auto"/>
        <w:left w:val="none" w:sz="0" w:space="0" w:color="auto"/>
        <w:bottom w:val="none" w:sz="0" w:space="0" w:color="auto"/>
        <w:right w:val="none" w:sz="0" w:space="0" w:color="auto"/>
      </w:divBdr>
    </w:div>
    <w:div w:id="1951231459">
      <w:bodyDiv w:val="1"/>
      <w:marLeft w:val="0"/>
      <w:marRight w:val="0"/>
      <w:marTop w:val="0"/>
      <w:marBottom w:val="0"/>
      <w:divBdr>
        <w:top w:val="none" w:sz="0" w:space="0" w:color="auto"/>
        <w:left w:val="none" w:sz="0" w:space="0" w:color="auto"/>
        <w:bottom w:val="none" w:sz="0" w:space="0" w:color="auto"/>
        <w:right w:val="none" w:sz="0" w:space="0" w:color="auto"/>
      </w:divBdr>
      <w:divsChild>
        <w:div w:id="27796959">
          <w:marLeft w:val="0"/>
          <w:marRight w:val="0"/>
          <w:marTop w:val="0"/>
          <w:marBottom w:val="0"/>
          <w:divBdr>
            <w:top w:val="none" w:sz="0" w:space="0" w:color="auto"/>
            <w:left w:val="none" w:sz="0" w:space="0" w:color="auto"/>
            <w:bottom w:val="none" w:sz="0" w:space="0" w:color="auto"/>
            <w:right w:val="none" w:sz="0" w:space="0" w:color="auto"/>
          </w:divBdr>
        </w:div>
      </w:divsChild>
    </w:div>
    <w:div w:id="1968395158">
      <w:bodyDiv w:val="1"/>
      <w:marLeft w:val="0"/>
      <w:marRight w:val="0"/>
      <w:marTop w:val="0"/>
      <w:marBottom w:val="0"/>
      <w:divBdr>
        <w:top w:val="none" w:sz="0" w:space="0" w:color="auto"/>
        <w:left w:val="none" w:sz="0" w:space="0" w:color="auto"/>
        <w:bottom w:val="none" w:sz="0" w:space="0" w:color="auto"/>
        <w:right w:val="none" w:sz="0" w:space="0" w:color="auto"/>
      </w:divBdr>
    </w:div>
    <w:div w:id="2070418662">
      <w:bodyDiv w:val="1"/>
      <w:marLeft w:val="0"/>
      <w:marRight w:val="0"/>
      <w:marTop w:val="0"/>
      <w:marBottom w:val="0"/>
      <w:divBdr>
        <w:top w:val="none" w:sz="0" w:space="0" w:color="auto"/>
        <w:left w:val="none" w:sz="0" w:space="0" w:color="auto"/>
        <w:bottom w:val="none" w:sz="0" w:space="0" w:color="auto"/>
        <w:right w:val="none" w:sz="0" w:space="0" w:color="auto"/>
      </w:divBdr>
    </w:div>
    <w:div w:id="2132938832">
      <w:bodyDiv w:val="1"/>
      <w:marLeft w:val="0"/>
      <w:marRight w:val="0"/>
      <w:marTop w:val="0"/>
      <w:marBottom w:val="0"/>
      <w:divBdr>
        <w:top w:val="none" w:sz="0" w:space="0" w:color="auto"/>
        <w:left w:val="none" w:sz="0" w:space="0" w:color="auto"/>
        <w:bottom w:val="none" w:sz="0" w:space="0" w:color="auto"/>
        <w:right w:val="none" w:sz="0" w:space="0" w:color="auto"/>
      </w:divBdr>
      <w:divsChild>
        <w:div w:id="838929180">
          <w:marLeft w:val="0"/>
          <w:marRight w:val="0"/>
          <w:marTop w:val="0"/>
          <w:marBottom w:val="0"/>
          <w:divBdr>
            <w:top w:val="none" w:sz="0" w:space="0" w:color="auto"/>
            <w:left w:val="none" w:sz="0" w:space="0" w:color="auto"/>
            <w:bottom w:val="none" w:sz="0" w:space="0" w:color="auto"/>
            <w:right w:val="none" w:sz="0" w:space="0" w:color="auto"/>
          </w:divBdr>
          <w:divsChild>
            <w:div w:id="881215161">
              <w:marLeft w:val="0"/>
              <w:marRight w:val="0"/>
              <w:marTop w:val="0"/>
              <w:marBottom w:val="0"/>
              <w:divBdr>
                <w:top w:val="none" w:sz="0" w:space="0" w:color="auto"/>
                <w:left w:val="none" w:sz="0" w:space="0" w:color="auto"/>
                <w:bottom w:val="none" w:sz="0" w:space="0" w:color="auto"/>
                <w:right w:val="none" w:sz="0" w:space="0" w:color="auto"/>
              </w:divBdr>
              <w:divsChild>
                <w:div w:id="1853373322">
                  <w:marLeft w:val="0"/>
                  <w:marRight w:val="0"/>
                  <w:marTop w:val="0"/>
                  <w:marBottom w:val="0"/>
                  <w:divBdr>
                    <w:top w:val="none" w:sz="0" w:space="0" w:color="auto"/>
                    <w:left w:val="none" w:sz="0" w:space="0" w:color="auto"/>
                    <w:bottom w:val="none" w:sz="0" w:space="0" w:color="auto"/>
                    <w:right w:val="none" w:sz="0" w:space="0" w:color="auto"/>
                  </w:divBdr>
                  <w:divsChild>
                    <w:div w:id="19941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abhalta" TargetMode="External"/><Relationship Id="rId13" Type="http://schemas.openxmlformats.org/officeDocument/2006/relationships/image" Target="media/image4.png"/><Relationship Id="rId18" Type="http://schemas.openxmlformats.org/officeDocument/2006/relationships/hyperlink" Target="https://www.ema.europa.eu/en"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ma.europa.eu/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EMADOC-1700519818-2573731</_dlc_DocId>
    <_dlc_DocIdUrl xmlns="a034c160-bfb7-45f5-8632-2eb7e0508071">
      <Url>https://euema.sharepoint.com/sites/CRM/_layouts/15/DocIdRedir.aspx?ID=EMADOC-1700519818-2573731</Url>
      <Description>EMADOC-1700519818-2573731</Description>
    </_dlc_DocIdUrl>
  </documentManagement>
</p:properties>
</file>

<file path=customXml/itemProps1.xml><?xml version="1.0" encoding="utf-8"?>
<ds:datastoreItem xmlns:ds="http://schemas.openxmlformats.org/officeDocument/2006/customXml" ds:itemID="{6C67ED81-FDAF-4843-A83A-B1C2BB784894}">
  <ds:schemaRefs>
    <ds:schemaRef ds:uri="http://schemas.openxmlformats.org/officeDocument/2006/bibliography"/>
  </ds:schemaRefs>
</ds:datastoreItem>
</file>

<file path=customXml/itemProps2.xml><?xml version="1.0" encoding="utf-8"?>
<ds:datastoreItem xmlns:ds="http://schemas.openxmlformats.org/officeDocument/2006/customXml" ds:itemID="{05327330-4CB8-49AF-821E-EACC77B84CE4}"/>
</file>

<file path=customXml/itemProps3.xml><?xml version="1.0" encoding="utf-8"?>
<ds:datastoreItem xmlns:ds="http://schemas.openxmlformats.org/officeDocument/2006/customXml" ds:itemID="{693C76EC-68A2-421B-A267-C8A804844FAA}"/>
</file>

<file path=customXml/itemProps4.xml><?xml version="1.0" encoding="utf-8"?>
<ds:datastoreItem xmlns:ds="http://schemas.openxmlformats.org/officeDocument/2006/customXml" ds:itemID="{B4B5A532-0769-4BFD-95E4-6B8EE34A64A4}"/>
</file>

<file path=customXml/itemProps5.xml><?xml version="1.0" encoding="utf-8"?>
<ds:datastoreItem xmlns:ds="http://schemas.openxmlformats.org/officeDocument/2006/customXml" ds:itemID="{58463579-AB77-4BCC-82F5-E2EF91EBF6EB}"/>
</file>

<file path=docMetadata/LabelInfo.xml><?xml version="1.0" encoding="utf-8"?>
<clbl:labelList xmlns:clbl="http://schemas.microsoft.com/office/2020/mipLabelMetadata">
  <clbl:label id="{3c9bec58-8084-492e-8360-0e1cfe36408c}" enabled="1" method="Standard" siteId="{f35a6974-607f-47d4-82d7-ff31d7dc53a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13502</Words>
  <Characters>74402</Characters>
  <Application>Microsoft Office Word</Application>
  <DocSecurity>0</DocSecurity>
  <Lines>1653</Lines>
  <Paragraphs>853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87051</CharactersWithSpaces>
  <SharedDoc>false</SharedDoc>
  <HLinks>
    <vt:vector size="14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2752578</vt:i4>
      </vt:variant>
      <vt:variant>
        <vt:i4>57</vt:i4>
      </vt:variant>
      <vt:variant>
        <vt:i4>0</vt:i4>
      </vt:variant>
      <vt:variant>
        <vt:i4>5</vt:i4>
      </vt:variant>
      <vt:variant>
        <vt:lpwstr>mailto:HAUSCCE1@novartis.net</vt:lpwstr>
      </vt:variant>
      <vt:variant>
        <vt:lpwstr/>
      </vt:variant>
      <vt:variant>
        <vt:i4>2818131</vt:i4>
      </vt:variant>
      <vt:variant>
        <vt:i4>54</vt:i4>
      </vt:variant>
      <vt:variant>
        <vt:i4>0</vt:i4>
      </vt:variant>
      <vt:variant>
        <vt:i4>5</vt:i4>
      </vt:variant>
      <vt:variant>
        <vt:lpwstr>mailto:EDELSJI3@novartis.net</vt:lpwstr>
      </vt:variant>
      <vt:variant>
        <vt:lpwstr/>
      </vt:variant>
      <vt:variant>
        <vt:i4>3866699</vt:i4>
      </vt:variant>
      <vt:variant>
        <vt:i4>51</vt:i4>
      </vt:variant>
      <vt:variant>
        <vt:i4>0</vt:i4>
      </vt:variant>
      <vt:variant>
        <vt:i4>5</vt:i4>
      </vt:variant>
      <vt:variant>
        <vt:lpwstr>mailto:BUONOCH1@novartis.net</vt:lpwstr>
      </vt:variant>
      <vt:variant>
        <vt:lpwstr/>
      </vt:variant>
      <vt:variant>
        <vt:i4>3866699</vt:i4>
      </vt:variant>
      <vt:variant>
        <vt:i4>48</vt:i4>
      </vt:variant>
      <vt:variant>
        <vt:i4>0</vt:i4>
      </vt:variant>
      <vt:variant>
        <vt:i4>5</vt:i4>
      </vt:variant>
      <vt:variant>
        <vt:lpwstr>mailto:BUONOCH1@novartis.net</vt:lpwstr>
      </vt:variant>
      <vt:variant>
        <vt:lpwstr/>
      </vt:variant>
      <vt:variant>
        <vt:i4>2424914</vt:i4>
      </vt:variant>
      <vt:variant>
        <vt:i4>45</vt:i4>
      </vt:variant>
      <vt:variant>
        <vt:i4>0</vt:i4>
      </vt:variant>
      <vt:variant>
        <vt:i4>5</vt:i4>
      </vt:variant>
      <vt:variant>
        <vt:lpwstr>mailto:HEINZJO1@novartis.net</vt:lpwstr>
      </vt:variant>
      <vt:variant>
        <vt:lpwstr/>
      </vt:variant>
      <vt:variant>
        <vt:i4>2293852</vt:i4>
      </vt:variant>
      <vt:variant>
        <vt:i4>42</vt:i4>
      </vt:variant>
      <vt:variant>
        <vt:i4>0</vt:i4>
      </vt:variant>
      <vt:variant>
        <vt:i4>5</vt:i4>
      </vt:variant>
      <vt:variant>
        <vt:lpwstr>mailto:ZHANGAN9@novartis.net</vt:lpwstr>
      </vt:variant>
      <vt:variant>
        <vt:lpwstr/>
      </vt:variant>
      <vt:variant>
        <vt:i4>5832767</vt:i4>
      </vt:variant>
      <vt:variant>
        <vt:i4>39</vt:i4>
      </vt:variant>
      <vt:variant>
        <vt:i4>0</vt:i4>
      </vt:variant>
      <vt:variant>
        <vt:i4>5</vt:i4>
      </vt:variant>
      <vt:variant>
        <vt:lpwstr>mailto:kenneth.kulmatycki@novartis.com</vt:lpwstr>
      </vt:variant>
      <vt:variant>
        <vt:lpwstr/>
      </vt:variant>
      <vt:variant>
        <vt:i4>2752578</vt:i4>
      </vt:variant>
      <vt:variant>
        <vt:i4>36</vt:i4>
      </vt:variant>
      <vt:variant>
        <vt:i4>0</vt:i4>
      </vt:variant>
      <vt:variant>
        <vt:i4>5</vt:i4>
      </vt:variant>
      <vt:variant>
        <vt:lpwstr>mailto:johanna.heinzerling@novartis.com</vt:lpwstr>
      </vt:variant>
      <vt:variant>
        <vt:lpwstr/>
      </vt:variant>
      <vt:variant>
        <vt:i4>786534</vt:i4>
      </vt:variant>
      <vt:variant>
        <vt:i4>33</vt:i4>
      </vt:variant>
      <vt:variant>
        <vt:i4>0</vt:i4>
      </vt:variant>
      <vt:variant>
        <vt:i4>5</vt:i4>
      </vt:variant>
      <vt:variant>
        <vt:lpwstr>https://share.novartis.net/:u:/r/sites/LNP023PNHHAQuestionsRapidResponseTeam/Shared Documents/General/APPLY 24w CSR Global Addendum/f142_1_12_csr3.emf?csf=1&amp;web=1&amp;e=gz6G4h</vt:lpwstr>
      </vt:variant>
      <vt:variant>
        <vt:lpwstr/>
      </vt:variant>
      <vt:variant>
        <vt:i4>3407941</vt:i4>
      </vt:variant>
      <vt:variant>
        <vt:i4>30</vt:i4>
      </vt:variant>
      <vt:variant>
        <vt:i4>0</vt:i4>
      </vt:variant>
      <vt:variant>
        <vt:i4>5</vt:i4>
      </vt:variant>
      <vt:variant>
        <vt:lpwstr>mailto:FALENRA1@novartis.net</vt:lpwstr>
      </vt:variant>
      <vt:variant>
        <vt:lpwstr/>
      </vt:variant>
      <vt:variant>
        <vt:i4>2359379</vt:i4>
      </vt:variant>
      <vt:variant>
        <vt:i4>27</vt:i4>
      </vt:variant>
      <vt:variant>
        <vt:i4>0</vt:i4>
      </vt:variant>
      <vt:variant>
        <vt:i4>5</vt:i4>
      </vt:variant>
      <vt:variant>
        <vt:lpwstr>mailto:MONACLU3@novartis.net</vt:lpwstr>
      </vt:variant>
      <vt:variant>
        <vt:lpwstr/>
      </vt:variant>
      <vt:variant>
        <vt:i4>2097226</vt:i4>
      </vt:variant>
      <vt:variant>
        <vt:i4>24</vt:i4>
      </vt:variant>
      <vt:variant>
        <vt:i4>0</vt:i4>
      </vt:variant>
      <vt:variant>
        <vt:i4>5</vt:i4>
      </vt:variant>
      <vt:variant>
        <vt:lpwstr>mailto:THORBCH1@novartis.net</vt:lpwstr>
      </vt:variant>
      <vt:variant>
        <vt:lpwstr/>
      </vt:variant>
      <vt:variant>
        <vt:i4>2097226</vt:i4>
      </vt:variant>
      <vt:variant>
        <vt:i4>21</vt:i4>
      </vt:variant>
      <vt:variant>
        <vt:i4>0</vt:i4>
      </vt:variant>
      <vt:variant>
        <vt:i4>5</vt:i4>
      </vt:variant>
      <vt:variant>
        <vt:lpwstr>mailto:THORBCH1@novartis.net</vt:lpwstr>
      </vt:variant>
      <vt:variant>
        <vt:lpwstr/>
      </vt:variant>
      <vt:variant>
        <vt:i4>2097226</vt:i4>
      </vt:variant>
      <vt:variant>
        <vt:i4>18</vt:i4>
      </vt:variant>
      <vt:variant>
        <vt:i4>0</vt:i4>
      </vt:variant>
      <vt:variant>
        <vt:i4>5</vt:i4>
      </vt:variant>
      <vt:variant>
        <vt:lpwstr>mailto:THORBCH1@novartis.net</vt:lpwstr>
      </vt:variant>
      <vt:variant>
        <vt:lpwstr/>
      </vt:variant>
      <vt:variant>
        <vt:i4>2752578</vt:i4>
      </vt:variant>
      <vt:variant>
        <vt:i4>15</vt:i4>
      </vt:variant>
      <vt:variant>
        <vt:i4>0</vt:i4>
      </vt:variant>
      <vt:variant>
        <vt:i4>5</vt:i4>
      </vt:variant>
      <vt:variant>
        <vt:lpwstr>mailto:johanna.heinzerling@novartis.com</vt:lpwstr>
      </vt:variant>
      <vt:variant>
        <vt:lpwstr/>
      </vt:variant>
      <vt:variant>
        <vt:i4>4194364</vt:i4>
      </vt:variant>
      <vt:variant>
        <vt:i4>12</vt:i4>
      </vt:variant>
      <vt:variant>
        <vt:i4>0</vt:i4>
      </vt:variant>
      <vt:variant>
        <vt:i4>5</vt:i4>
      </vt:variant>
      <vt:variant>
        <vt:lpwstr>mailto:christine.thorburn@novartis.com</vt:lpwstr>
      </vt:variant>
      <vt:variant>
        <vt:lpwstr/>
      </vt:variant>
      <vt:variant>
        <vt:i4>8323103</vt:i4>
      </vt:variant>
      <vt:variant>
        <vt:i4>9</vt:i4>
      </vt:variant>
      <vt:variant>
        <vt:i4>0</vt:i4>
      </vt:variant>
      <vt:variant>
        <vt:i4>5</vt:i4>
      </vt:variant>
      <vt:variant>
        <vt:lpwstr>mailto:CHENYU1N@novartis.net</vt:lpwstr>
      </vt:variant>
      <vt:variant>
        <vt:lpwstr/>
      </vt:variant>
      <vt:variant>
        <vt:i4>2424914</vt:i4>
      </vt:variant>
      <vt:variant>
        <vt:i4>6</vt:i4>
      </vt:variant>
      <vt:variant>
        <vt:i4>0</vt:i4>
      </vt:variant>
      <vt:variant>
        <vt:i4>5</vt:i4>
      </vt:variant>
      <vt:variant>
        <vt:lpwstr>mailto:HEINZJO1@novartis.net</vt:lpwstr>
      </vt:variant>
      <vt:variant>
        <vt:lpwstr/>
      </vt:variant>
      <vt:variant>
        <vt:i4>7471159</vt:i4>
      </vt:variant>
      <vt:variant>
        <vt:i4>3</vt:i4>
      </vt:variant>
      <vt:variant>
        <vt:i4>0</vt:i4>
      </vt:variant>
      <vt:variant>
        <vt:i4>5</vt:i4>
      </vt:variant>
      <vt:variant>
        <vt:lpwstr>https://share.novartis.net/:w:/r/sites/LNP023PNHHAQuestionsRapidResponseTeam/Shared Documents/General/EMA/D120/D120 response documents/SmPC/Response to Day 120 List of Question Product Information draft.docx?d=w1ec731c1d6c6480d94b795c6a522b15c&amp;csf=1&amp;web=1&amp;e=pKCdaV</vt:lpwstr>
      </vt:variant>
      <vt:variant>
        <vt:lpwstr/>
      </vt:variant>
      <vt:variant>
        <vt:i4>3211296</vt:i4>
      </vt:variant>
      <vt:variant>
        <vt:i4>0</vt:i4>
      </vt:variant>
      <vt:variant>
        <vt:i4>0</vt:i4>
      </vt:variant>
      <vt:variant>
        <vt:i4>5</vt:i4>
      </vt:variant>
      <vt:variant>
        <vt:lpwstr>https://share.novartis.net/:w:/r/sites/LNP023PNHHAQuestionsRapidResponseTeam/Shared Documents/General/EMA/D120/D120 Reports/Iptacopan Novartis Europharm Limited - D120_annotated_PI.docx?d=we65f6688787d406492ea41dfacf9a2c1&amp;csf=1&amp;web=1&amp;e=wIyGKV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Fabhalta: EPAR - Product information - tracked changes</dc:title>
  <dc:subject/>
  <dc:creator/>
  <cp:keywords/>
  <cp:lastModifiedBy/>
  <cp:revision>1</cp:revision>
  <dcterms:created xsi:type="dcterms:W3CDTF">2025-10-06T12:11:00Z</dcterms:created>
  <dcterms:modified xsi:type="dcterms:W3CDTF">2025-10-06T12:11:00Z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32e327a2-b91f-4442-816f-f0fe7eb1c8d9</vt:lpwstr>
  </property>
</Properties>
</file>