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B7DE29" w14:textId="215A439A" w:rsidR="00D34165" w:rsidRDefault="00345B6A">
      <w:pPr>
        <w:tabs>
          <w:tab w:val="clear" w:pos="567"/>
        </w:tabs>
        <w:spacing w:line="240" w:lineRule="auto"/>
        <w:jc w:val="center"/>
        <w:rPr>
          <w:szCs w:val="22"/>
        </w:rPr>
      </w:pPr>
      <w:r>
        <w:rPr>
          <w:noProof/>
        </w:rPr>
        <mc:AlternateContent>
          <mc:Choice Requires="wps">
            <w:drawing>
              <wp:anchor distT="45720" distB="45720" distL="114300" distR="114300" simplePos="0" relativeHeight="251659264" behindDoc="0" locked="0" layoutInCell="1" allowOverlap="1" wp14:anchorId="1EE03175" wp14:editId="19D6060F">
                <wp:simplePos x="0" y="0"/>
                <wp:positionH relativeFrom="margin">
                  <wp:posOffset>0</wp:posOffset>
                </wp:positionH>
                <wp:positionV relativeFrom="paragraph">
                  <wp:posOffset>203835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4CF95D11" w14:textId="59CEBB1D" w:rsidR="00345B6A" w:rsidRDefault="00345B6A" w:rsidP="00345B6A">
                            <w:pPr>
                              <w:widowControl w:val="0"/>
                              <w:tabs>
                                <w:tab w:val="clear" w:pos="567"/>
                                <w:tab w:val="left" w:pos="708"/>
                              </w:tabs>
                              <w:rPr>
                                <w:lang w:eastAsia="en-US"/>
                              </w:rPr>
                            </w:pPr>
                            <w:r>
                              <w:t xml:space="preserve">Este documento es la información del producto aprobada para </w:t>
                            </w:r>
                            <w:proofErr w:type="spellStart"/>
                            <w:r>
                              <w:t>Fampyra</w:t>
                            </w:r>
                            <w:proofErr w:type="spellEnd"/>
                            <w:r>
                              <w:t xml:space="preserve"> en el que se destacan las modificaciones introducidas, respecto del procedimiento anterior, que afectan a la información del producto (</w:t>
                            </w:r>
                            <w:r w:rsidRPr="007A11DE">
                              <w:t>IB/0053/G</w:t>
                            </w:r>
                            <w:r>
                              <w:t>).</w:t>
                            </w:r>
                          </w:p>
                          <w:p w14:paraId="157442A6" w14:textId="77777777" w:rsidR="00345B6A" w:rsidRDefault="00345B6A" w:rsidP="00345B6A">
                            <w:pPr>
                              <w:widowControl w:val="0"/>
                              <w:tabs>
                                <w:tab w:val="clear" w:pos="567"/>
                                <w:tab w:val="left" w:pos="708"/>
                              </w:tabs>
                            </w:pPr>
                          </w:p>
                          <w:p w14:paraId="4B7CEB57" w14:textId="04A6F1E7" w:rsidR="00345B6A" w:rsidRDefault="00345B6A" w:rsidP="00345B6A">
                            <w:pPr>
                              <w:widowControl w:val="0"/>
                              <w:tabs>
                                <w:tab w:val="clear" w:pos="567"/>
                                <w:tab w:val="left" w:pos="708"/>
                              </w:tabs>
                            </w:pPr>
                            <w:r>
                              <w:t xml:space="preserve">Para más información, consulte la página web de la Agencia Europea de Medicamentos: </w:t>
                            </w:r>
                            <w:hyperlink r:id="rId12" w:history="1">
                              <w:r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03175" id="_x0000_t202" coordsize="21600,21600" o:spt="202" path="m,l,21600r21600,l21600,xe">
                <v:stroke joinstyle="miter"/>
                <v:path gradientshapeok="t" o:connecttype="rect"/>
              </v:shapetype>
              <v:shape id="Text Box 2" o:spid="_x0000_s1026" type="#_x0000_t202" style="position:absolute;left:0;text-align:left;margin-left:0;margin-top:16.0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">
                <v:textbox style="mso-fit-shape-to-text:t">
                  <w:txbxContent>
                    <w:p w14:paraId="4CF95D11" w14:textId="59CEBB1D" w:rsidR="00345B6A" w:rsidRDefault="00345B6A" w:rsidP="00345B6A">
                      <w:pPr>
                        <w:widowControl w:val="0"/>
                        <w:tabs>
                          <w:tab w:val="clear" w:pos="567"/>
                          <w:tab w:val="left" w:pos="708"/>
                        </w:tabs>
                        <w:rPr>
                          <w:lang w:eastAsia="en-US"/>
                        </w:rPr>
                      </w:pPr>
                      <w:r>
                        <w:t xml:space="preserve">Este documento es la información del producto aprobada para </w:t>
                      </w:r>
                      <w:proofErr w:type="spellStart"/>
                      <w:r>
                        <w:t>Fampyra</w:t>
                      </w:r>
                      <w:proofErr w:type="spellEnd"/>
                      <w:r>
                        <w:t xml:space="preserve"> en el que se destacan las modificaciones introducidas, respecto del procedimiento anterior, que afectan a la información del producto (</w:t>
                      </w:r>
                      <w:r w:rsidRPr="007A11DE">
                        <w:t>IB/0053/G</w:t>
                      </w:r>
                      <w:r>
                        <w:t>).</w:t>
                      </w:r>
                    </w:p>
                    <w:p w14:paraId="157442A6" w14:textId="77777777" w:rsidR="00345B6A" w:rsidRDefault="00345B6A" w:rsidP="00345B6A">
                      <w:pPr>
                        <w:widowControl w:val="0"/>
                        <w:tabs>
                          <w:tab w:val="clear" w:pos="567"/>
                          <w:tab w:val="left" w:pos="708"/>
                        </w:tabs>
                      </w:pPr>
                    </w:p>
                    <w:p w14:paraId="4B7CEB57" w14:textId="04A6F1E7" w:rsidR="00345B6A" w:rsidRDefault="00345B6A" w:rsidP="00345B6A">
                      <w:pPr>
                        <w:widowControl w:val="0"/>
                        <w:tabs>
                          <w:tab w:val="clear" w:pos="567"/>
                          <w:tab w:val="left" w:pos="708"/>
                        </w:tabs>
                      </w:pPr>
                      <w:r>
                        <w:t xml:space="preserve">Para más información, consulte la página web de la Agencia Europea de Medicamentos: </w:t>
                      </w:r>
                      <w:hyperlink r:id="rId13" w:history="1">
                        <w:r w:rsidRPr="00E25468">
                          <w:rPr>
                            <w:rStyle w:val="Hyperlink"/>
                          </w:rPr>
                          <w:t>https://www.ema.europa.eu/en/medicines/human/EPAR/fampyra</w:t>
                        </w:r>
                      </w:hyperlink>
                    </w:p>
                  </w:txbxContent>
                </v:textbox>
                <w10:wrap type="square" anchorx="margin"/>
              </v:shape>
            </w:pict>
          </mc:Fallback>
        </mc:AlternateContent>
      </w:r>
    </w:p>
    <w:p w14:paraId="2AD2B6A5" w14:textId="77777777" w:rsidR="00D34165" w:rsidRDefault="00D34165">
      <w:pPr>
        <w:tabs>
          <w:tab w:val="clear" w:pos="567"/>
        </w:tabs>
        <w:spacing w:line="240" w:lineRule="auto"/>
        <w:jc w:val="center"/>
        <w:rPr>
          <w:szCs w:val="22"/>
        </w:rPr>
      </w:pPr>
    </w:p>
    <w:p w14:paraId="70B5930F" w14:textId="77777777" w:rsidR="00D34165" w:rsidRDefault="00D34165">
      <w:pPr>
        <w:tabs>
          <w:tab w:val="clear" w:pos="567"/>
        </w:tabs>
        <w:spacing w:line="240" w:lineRule="auto"/>
        <w:jc w:val="center"/>
        <w:rPr>
          <w:szCs w:val="22"/>
        </w:rPr>
      </w:pPr>
    </w:p>
    <w:p w14:paraId="00D78C5B" w14:textId="77777777" w:rsidR="00D34165" w:rsidRDefault="00D34165">
      <w:pPr>
        <w:tabs>
          <w:tab w:val="clear" w:pos="567"/>
        </w:tabs>
        <w:spacing w:line="240" w:lineRule="auto"/>
        <w:jc w:val="center"/>
        <w:rPr>
          <w:szCs w:val="22"/>
        </w:rPr>
      </w:pPr>
    </w:p>
    <w:p w14:paraId="683033BB" w14:textId="77777777" w:rsidR="00D34165" w:rsidRDefault="00D34165">
      <w:pPr>
        <w:tabs>
          <w:tab w:val="clear" w:pos="567"/>
        </w:tabs>
        <w:spacing w:line="240" w:lineRule="auto"/>
        <w:jc w:val="center"/>
        <w:rPr>
          <w:szCs w:val="22"/>
        </w:rPr>
      </w:pPr>
    </w:p>
    <w:p w14:paraId="1C3D8160" w14:textId="77777777" w:rsidR="00D34165" w:rsidRDefault="00D34165">
      <w:pPr>
        <w:tabs>
          <w:tab w:val="clear" w:pos="567"/>
        </w:tabs>
        <w:spacing w:line="240" w:lineRule="auto"/>
        <w:jc w:val="center"/>
        <w:rPr>
          <w:szCs w:val="22"/>
        </w:rPr>
      </w:pPr>
    </w:p>
    <w:p w14:paraId="7E990927" w14:textId="77777777" w:rsidR="00D34165" w:rsidRDefault="00D34165">
      <w:pPr>
        <w:tabs>
          <w:tab w:val="clear" w:pos="567"/>
        </w:tabs>
        <w:spacing w:line="240" w:lineRule="auto"/>
        <w:jc w:val="center"/>
        <w:rPr>
          <w:szCs w:val="22"/>
        </w:rPr>
      </w:pPr>
    </w:p>
    <w:p w14:paraId="50010FBC" w14:textId="77777777" w:rsidR="00D34165" w:rsidRDefault="00D34165">
      <w:pPr>
        <w:tabs>
          <w:tab w:val="clear" w:pos="567"/>
        </w:tabs>
        <w:spacing w:line="240" w:lineRule="auto"/>
        <w:jc w:val="center"/>
        <w:rPr>
          <w:szCs w:val="22"/>
        </w:rPr>
      </w:pPr>
    </w:p>
    <w:p w14:paraId="53C56ECB" w14:textId="77777777" w:rsidR="00D34165" w:rsidRDefault="00D34165">
      <w:pPr>
        <w:tabs>
          <w:tab w:val="clear" w:pos="567"/>
        </w:tabs>
        <w:spacing w:line="240" w:lineRule="auto"/>
        <w:jc w:val="center"/>
        <w:rPr>
          <w:szCs w:val="22"/>
        </w:rPr>
      </w:pPr>
    </w:p>
    <w:p w14:paraId="5838573C" w14:textId="77777777" w:rsidR="00D34165" w:rsidRDefault="00D34165">
      <w:pPr>
        <w:tabs>
          <w:tab w:val="clear" w:pos="567"/>
        </w:tabs>
        <w:spacing w:line="240" w:lineRule="auto"/>
        <w:jc w:val="center"/>
        <w:rPr>
          <w:szCs w:val="22"/>
        </w:rPr>
      </w:pPr>
    </w:p>
    <w:p w14:paraId="04776B72" w14:textId="77777777" w:rsidR="00D34165" w:rsidRDefault="00D34165">
      <w:pPr>
        <w:tabs>
          <w:tab w:val="clear" w:pos="567"/>
        </w:tabs>
        <w:spacing w:line="240" w:lineRule="auto"/>
        <w:jc w:val="center"/>
        <w:rPr>
          <w:szCs w:val="22"/>
        </w:rPr>
      </w:pPr>
    </w:p>
    <w:p w14:paraId="7461B54D" w14:textId="77777777" w:rsidR="00D34165" w:rsidRDefault="00D34165">
      <w:pPr>
        <w:tabs>
          <w:tab w:val="clear" w:pos="567"/>
        </w:tabs>
        <w:spacing w:line="240" w:lineRule="auto"/>
        <w:jc w:val="center"/>
        <w:rPr>
          <w:szCs w:val="22"/>
        </w:rPr>
      </w:pPr>
    </w:p>
    <w:p w14:paraId="63753059" w14:textId="77777777" w:rsidR="00D34165" w:rsidRDefault="00D34165">
      <w:pPr>
        <w:tabs>
          <w:tab w:val="clear" w:pos="567"/>
          <w:tab w:val="left" w:pos="-1440"/>
          <w:tab w:val="left" w:pos="-720"/>
        </w:tabs>
        <w:spacing w:line="240" w:lineRule="auto"/>
        <w:jc w:val="center"/>
        <w:rPr>
          <w:szCs w:val="22"/>
        </w:rPr>
      </w:pPr>
    </w:p>
    <w:p w14:paraId="21CCBD65" w14:textId="77777777" w:rsidR="00D34165" w:rsidRDefault="00D34165">
      <w:pPr>
        <w:tabs>
          <w:tab w:val="clear" w:pos="567"/>
          <w:tab w:val="left" w:pos="-1440"/>
          <w:tab w:val="left" w:pos="-720"/>
        </w:tabs>
        <w:spacing w:line="240" w:lineRule="auto"/>
        <w:jc w:val="center"/>
        <w:rPr>
          <w:szCs w:val="22"/>
        </w:rPr>
      </w:pPr>
    </w:p>
    <w:p w14:paraId="468A9738" w14:textId="77777777" w:rsidR="00D34165" w:rsidRDefault="00D34165">
      <w:pPr>
        <w:tabs>
          <w:tab w:val="clear" w:pos="567"/>
          <w:tab w:val="left" w:pos="-1440"/>
          <w:tab w:val="left" w:pos="-720"/>
        </w:tabs>
        <w:spacing w:line="240" w:lineRule="auto"/>
        <w:jc w:val="center"/>
        <w:rPr>
          <w:szCs w:val="22"/>
        </w:rPr>
      </w:pPr>
    </w:p>
    <w:p w14:paraId="4DD81CC7" w14:textId="77777777" w:rsidR="00D34165" w:rsidRDefault="00D34165">
      <w:pPr>
        <w:tabs>
          <w:tab w:val="clear" w:pos="567"/>
          <w:tab w:val="left" w:pos="-1440"/>
          <w:tab w:val="left" w:pos="-720"/>
        </w:tabs>
        <w:spacing w:line="240" w:lineRule="auto"/>
        <w:jc w:val="center"/>
        <w:rPr>
          <w:szCs w:val="22"/>
        </w:rPr>
      </w:pPr>
    </w:p>
    <w:p w14:paraId="76D4EB89" w14:textId="77777777" w:rsidR="00D34165" w:rsidRDefault="00D34165">
      <w:pPr>
        <w:tabs>
          <w:tab w:val="clear" w:pos="567"/>
          <w:tab w:val="left" w:pos="-1440"/>
          <w:tab w:val="left" w:pos="-720"/>
        </w:tabs>
        <w:spacing w:line="240" w:lineRule="auto"/>
        <w:jc w:val="center"/>
        <w:rPr>
          <w:szCs w:val="22"/>
        </w:rPr>
      </w:pPr>
    </w:p>
    <w:p w14:paraId="615CE087" w14:textId="77777777" w:rsidR="00D34165" w:rsidRDefault="00D34165">
      <w:pPr>
        <w:tabs>
          <w:tab w:val="clear" w:pos="567"/>
          <w:tab w:val="left" w:pos="-1440"/>
          <w:tab w:val="left" w:pos="-720"/>
        </w:tabs>
        <w:spacing w:line="240" w:lineRule="auto"/>
        <w:jc w:val="center"/>
        <w:rPr>
          <w:szCs w:val="22"/>
        </w:rPr>
      </w:pPr>
    </w:p>
    <w:p w14:paraId="431E7B53" w14:textId="77777777" w:rsidR="00D34165" w:rsidRDefault="00D34165">
      <w:pPr>
        <w:tabs>
          <w:tab w:val="clear" w:pos="567"/>
          <w:tab w:val="left" w:pos="-1440"/>
          <w:tab w:val="left" w:pos="-720"/>
        </w:tabs>
        <w:spacing w:line="240" w:lineRule="auto"/>
        <w:jc w:val="center"/>
        <w:rPr>
          <w:szCs w:val="22"/>
        </w:rPr>
      </w:pPr>
    </w:p>
    <w:p w14:paraId="036E08A8" w14:textId="77777777" w:rsidR="00D34165" w:rsidRDefault="00D34165">
      <w:pPr>
        <w:tabs>
          <w:tab w:val="clear" w:pos="567"/>
          <w:tab w:val="left" w:pos="-1440"/>
          <w:tab w:val="left" w:pos="-720"/>
        </w:tabs>
        <w:spacing w:line="240" w:lineRule="auto"/>
        <w:jc w:val="center"/>
        <w:rPr>
          <w:szCs w:val="22"/>
        </w:rPr>
      </w:pPr>
    </w:p>
    <w:p w14:paraId="2F4EBEEB" w14:textId="77777777" w:rsidR="00D34165" w:rsidRDefault="00D34165">
      <w:pPr>
        <w:tabs>
          <w:tab w:val="clear" w:pos="567"/>
          <w:tab w:val="left" w:pos="-1440"/>
          <w:tab w:val="left" w:pos="-720"/>
        </w:tabs>
        <w:spacing w:line="240" w:lineRule="auto"/>
        <w:jc w:val="center"/>
        <w:rPr>
          <w:szCs w:val="22"/>
        </w:rPr>
      </w:pPr>
    </w:p>
    <w:p w14:paraId="7AFF0573" w14:textId="77777777" w:rsidR="00D34165" w:rsidRDefault="00D34165">
      <w:pPr>
        <w:tabs>
          <w:tab w:val="clear" w:pos="567"/>
          <w:tab w:val="left" w:pos="-1440"/>
          <w:tab w:val="left" w:pos="-720"/>
        </w:tabs>
        <w:spacing w:line="240" w:lineRule="auto"/>
        <w:jc w:val="center"/>
        <w:rPr>
          <w:szCs w:val="22"/>
        </w:rPr>
      </w:pPr>
    </w:p>
    <w:p w14:paraId="248102F1" w14:textId="77777777" w:rsidR="00D34165" w:rsidRDefault="00D34165">
      <w:pPr>
        <w:tabs>
          <w:tab w:val="clear" w:pos="567"/>
          <w:tab w:val="left" w:pos="-1440"/>
          <w:tab w:val="left" w:pos="-720"/>
        </w:tabs>
        <w:spacing w:line="240" w:lineRule="auto"/>
        <w:jc w:val="center"/>
        <w:rPr>
          <w:szCs w:val="22"/>
        </w:rPr>
      </w:pPr>
    </w:p>
    <w:p w14:paraId="045A9C44" w14:textId="77777777" w:rsidR="00D34165" w:rsidRDefault="00D34165">
      <w:pPr>
        <w:jc w:val="center"/>
        <w:rPr>
          <w:b/>
          <w:szCs w:val="22"/>
        </w:rPr>
      </w:pPr>
      <w:r>
        <w:rPr>
          <w:b/>
          <w:szCs w:val="22"/>
        </w:rPr>
        <w:t>ANEXO I</w:t>
      </w:r>
    </w:p>
    <w:p w14:paraId="23297F79" w14:textId="77777777" w:rsidR="00D34165" w:rsidRDefault="00D34165">
      <w:pPr>
        <w:jc w:val="center"/>
        <w:rPr>
          <w:b/>
          <w:szCs w:val="22"/>
        </w:rPr>
      </w:pPr>
    </w:p>
    <w:p w14:paraId="0A0C033A" w14:textId="77777777" w:rsidR="00082B86" w:rsidRPr="00782B90" w:rsidRDefault="00D34165" w:rsidP="00086814">
      <w:pPr>
        <w:pStyle w:val="TitleA"/>
        <w:suppressAutoHyphens w:val="0"/>
        <w:spacing w:line="240" w:lineRule="auto"/>
        <w:ind w:left="357" w:hanging="357"/>
        <w:outlineLvl w:val="0"/>
        <w:rPr>
          <w:caps/>
          <w:szCs w:val="20"/>
          <w:lang w:val="fr-FR" w:eastAsia="en-US"/>
        </w:rPr>
      </w:pPr>
      <w:r w:rsidRPr="00782B90">
        <w:rPr>
          <w:caps/>
          <w:szCs w:val="20"/>
          <w:lang w:val="fr-FR" w:eastAsia="en-US"/>
        </w:rPr>
        <w:t>FICHA TÉCNICA O RESUMEN DE LAS CARACTERÍSTICAS DEL PRODUCTO</w:t>
      </w:r>
    </w:p>
    <w:p w14:paraId="09E47960" w14:textId="77777777" w:rsidR="00082B86" w:rsidRDefault="00082B86">
      <w:pPr>
        <w:tabs>
          <w:tab w:val="clear" w:pos="567"/>
        </w:tabs>
        <w:suppressAutoHyphens w:val="0"/>
        <w:spacing w:line="240" w:lineRule="auto"/>
        <w:rPr>
          <w:b/>
          <w:szCs w:val="22"/>
        </w:rPr>
      </w:pPr>
      <w:r>
        <w:br w:type="page"/>
      </w:r>
    </w:p>
    <w:p w14:paraId="38DA1A4B" w14:textId="77777777" w:rsidR="00D34165" w:rsidRPr="00782B90" w:rsidRDefault="00D34165" w:rsidP="00980A30">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lastRenderedPageBreak/>
        <w:t>1.</w:t>
      </w:r>
      <w:r w:rsidRPr="00782B90">
        <w:rPr>
          <w:b/>
          <w:szCs w:val="22"/>
          <w:lang w:val="fr-FR" w:eastAsia="en-US"/>
        </w:rPr>
        <w:tab/>
        <w:t>NOMBRE DEL MEDICAMENTO</w:t>
      </w:r>
    </w:p>
    <w:p w14:paraId="222F9154" w14:textId="77777777" w:rsidR="00D34165" w:rsidRDefault="00D34165">
      <w:pPr>
        <w:rPr>
          <w:szCs w:val="22"/>
        </w:rPr>
      </w:pPr>
    </w:p>
    <w:p w14:paraId="15E71471" w14:textId="77777777" w:rsidR="00D34165" w:rsidRDefault="00D34165">
      <w:pPr>
        <w:rPr>
          <w:szCs w:val="22"/>
        </w:rPr>
      </w:pPr>
      <w:r>
        <w:rPr>
          <w:szCs w:val="22"/>
        </w:rPr>
        <w:t>Fampyra 10 mg comprimidos de liberación prolongada</w:t>
      </w:r>
    </w:p>
    <w:p w14:paraId="5D07ED1E" w14:textId="77777777" w:rsidR="00D34165" w:rsidRDefault="00D34165">
      <w:pPr>
        <w:rPr>
          <w:szCs w:val="22"/>
        </w:rPr>
      </w:pPr>
    </w:p>
    <w:p w14:paraId="14208F56" w14:textId="77777777" w:rsidR="00D34165" w:rsidRDefault="00D34165">
      <w:pPr>
        <w:rPr>
          <w:szCs w:val="22"/>
        </w:rPr>
      </w:pPr>
    </w:p>
    <w:p w14:paraId="40279E40" w14:textId="77777777" w:rsidR="00D34165" w:rsidRPr="00782B90" w:rsidRDefault="00D34165" w:rsidP="00980A30">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2.</w:t>
      </w:r>
      <w:r w:rsidRPr="00782B90">
        <w:rPr>
          <w:b/>
          <w:szCs w:val="22"/>
          <w:lang w:val="fr-FR" w:eastAsia="en-US"/>
        </w:rPr>
        <w:tab/>
        <w:t>COMPOSICIÓN CUALITATIVA Y CUANTITATIVA</w:t>
      </w:r>
    </w:p>
    <w:p w14:paraId="4AEEC614" w14:textId="77777777" w:rsidR="00D34165" w:rsidRDefault="00D34165">
      <w:pPr>
        <w:rPr>
          <w:szCs w:val="22"/>
        </w:rPr>
      </w:pPr>
    </w:p>
    <w:p w14:paraId="4531DC62" w14:textId="77777777" w:rsidR="00D34165" w:rsidRDefault="00D34165">
      <w:pPr>
        <w:rPr>
          <w:szCs w:val="22"/>
        </w:rPr>
      </w:pPr>
      <w:r>
        <w:rPr>
          <w:szCs w:val="22"/>
        </w:rPr>
        <w:t xml:space="preserve">Cada comprimido de liberación prolongada contiene 10 mg de </w:t>
      </w:r>
      <w:proofErr w:type="spellStart"/>
      <w:r>
        <w:rPr>
          <w:szCs w:val="22"/>
        </w:rPr>
        <w:t>fampridina</w:t>
      </w:r>
      <w:proofErr w:type="spellEnd"/>
      <w:r>
        <w:rPr>
          <w:szCs w:val="22"/>
        </w:rPr>
        <w:t>.</w:t>
      </w:r>
    </w:p>
    <w:p w14:paraId="24E083C1" w14:textId="77777777" w:rsidR="00D34165" w:rsidRDefault="00D34165">
      <w:pPr>
        <w:rPr>
          <w:szCs w:val="22"/>
        </w:rPr>
      </w:pPr>
    </w:p>
    <w:p w14:paraId="542B4905" w14:textId="459E2729" w:rsidR="00D34165" w:rsidRDefault="00D34165">
      <w:pPr>
        <w:rPr>
          <w:szCs w:val="22"/>
        </w:rPr>
      </w:pPr>
      <w:r>
        <w:rPr>
          <w:szCs w:val="22"/>
        </w:rPr>
        <w:t>Para consultar la lista completa de excipientes, ver sección</w:t>
      </w:r>
      <w:r w:rsidR="007D4C5B">
        <w:rPr>
          <w:szCs w:val="22"/>
        </w:rPr>
        <w:t> </w:t>
      </w:r>
      <w:r>
        <w:rPr>
          <w:szCs w:val="22"/>
        </w:rPr>
        <w:t>6.1.</w:t>
      </w:r>
    </w:p>
    <w:p w14:paraId="1B9D30B7" w14:textId="77777777" w:rsidR="00D34165" w:rsidRDefault="00D34165">
      <w:pPr>
        <w:rPr>
          <w:szCs w:val="22"/>
        </w:rPr>
      </w:pPr>
    </w:p>
    <w:p w14:paraId="7862A588" w14:textId="77777777" w:rsidR="00D34165" w:rsidRDefault="00D34165">
      <w:pPr>
        <w:rPr>
          <w:szCs w:val="22"/>
        </w:rPr>
      </w:pPr>
    </w:p>
    <w:p w14:paraId="7B75566D" w14:textId="77777777" w:rsidR="00D34165" w:rsidRPr="00782B90" w:rsidRDefault="00D34165" w:rsidP="00DB6738">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3.</w:t>
      </w:r>
      <w:r w:rsidRPr="00782B90">
        <w:rPr>
          <w:b/>
          <w:szCs w:val="22"/>
          <w:lang w:val="fr-FR" w:eastAsia="en-US"/>
        </w:rPr>
        <w:tab/>
        <w:t>FORMA FARMACÉUTICA</w:t>
      </w:r>
    </w:p>
    <w:p w14:paraId="5F8195E5" w14:textId="77777777" w:rsidR="00D34165" w:rsidRDefault="00D34165">
      <w:pPr>
        <w:spacing w:line="240" w:lineRule="auto"/>
        <w:rPr>
          <w:szCs w:val="22"/>
        </w:rPr>
      </w:pPr>
    </w:p>
    <w:p w14:paraId="09606D9A" w14:textId="77777777" w:rsidR="00D34165" w:rsidRDefault="00D34165">
      <w:pPr>
        <w:rPr>
          <w:szCs w:val="22"/>
        </w:rPr>
      </w:pPr>
      <w:r>
        <w:rPr>
          <w:szCs w:val="22"/>
        </w:rPr>
        <w:t>Comprimido de liberación prolongada.</w:t>
      </w:r>
    </w:p>
    <w:p w14:paraId="535966A4" w14:textId="77777777" w:rsidR="00D34165" w:rsidRDefault="00D34165">
      <w:pPr>
        <w:rPr>
          <w:szCs w:val="22"/>
        </w:rPr>
      </w:pPr>
    </w:p>
    <w:p w14:paraId="27C3762D" w14:textId="77777777" w:rsidR="00D34165" w:rsidRDefault="00D34165">
      <w:pPr>
        <w:rPr>
          <w:szCs w:val="22"/>
        </w:rPr>
      </w:pPr>
      <w:r>
        <w:rPr>
          <w:szCs w:val="22"/>
        </w:rPr>
        <w:t>Comprimido recubierto con película, de 13 x 8 mm, ovalado, biconvexo y de color blanquecino, con un borde liso y la inscripción A10 grabada en una cara.</w:t>
      </w:r>
    </w:p>
    <w:p w14:paraId="10995299" w14:textId="77777777" w:rsidR="00D34165" w:rsidRDefault="00D34165">
      <w:pPr>
        <w:rPr>
          <w:szCs w:val="22"/>
        </w:rPr>
      </w:pPr>
    </w:p>
    <w:p w14:paraId="65027E8A" w14:textId="77777777" w:rsidR="00D34165" w:rsidRDefault="00D34165">
      <w:pPr>
        <w:rPr>
          <w:szCs w:val="22"/>
        </w:rPr>
      </w:pPr>
    </w:p>
    <w:p w14:paraId="2BBD4E7F" w14:textId="77777777" w:rsidR="00D34165" w:rsidRPr="00782B90" w:rsidRDefault="00D34165" w:rsidP="00DB6738">
      <w:pPr>
        <w:tabs>
          <w:tab w:val="clear" w:pos="567"/>
        </w:tabs>
        <w:suppressAutoHyphens w:val="0"/>
        <w:spacing w:line="240" w:lineRule="auto"/>
        <w:ind w:left="567" w:hanging="567"/>
        <w:outlineLvl w:val="0"/>
        <w:rPr>
          <w:b/>
          <w:szCs w:val="22"/>
          <w:lang w:eastAsia="en-US"/>
        </w:rPr>
      </w:pPr>
      <w:r w:rsidRPr="00782B90">
        <w:rPr>
          <w:b/>
          <w:szCs w:val="22"/>
          <w:lang w:eastAsia="en-US"/>
        </w:rPr>
        <w:t>4.</w:t>
      </w:r>
      <w:r w:rsidRPr="00782B90">
        <w:rPr>
          <w:b/>
          <w:szCs w:val="22"/>
          <w:lang w:eastAsia="en-US"/>
        </w:rPr>
        <w:tab/>
        <w:t>DATOS CLÍNICOS</w:t>
      </w:r>
    </w:p>
    <w:p w14:paraId="18793A3A" w14:textId="77777777" w:rsidR="00D34165" w:rsidRDefault="00D34165">
      <w:pPr>
        <w:rPr>
          <w:szCs w:val="22"/>
        </w:rPr>
      </w:pPr>
    </w:p>
    <w:p w14:paraId="7DBB7F9C" w14:textId="77777777" w:rsidR="00D34165" w:rsidRPr="00782B90" w:rsidRDefault="00D34165" w:rsidP="00AA3E8F">
      <w:pPr>
        <w:tabs>
          <w:tab w:val="clear" w:pos="567"/>
        </w:tabs>
        <w:suppressAutoHyphens w:val="0"/>
        <w:spacing w:line="240" w:lineRule="auto"/>
        <w:ind w:left="567" w:hanging="567"/>
        <w:outlineLvl w:val="0"/>
        <w:rPr>
          <w:b/>
          <w:szCs w:val="22"/>
          <w:lang w:eastAsia="en-US"/>
        </w:rPr>
      </w:pPr>
      <w:r w:rsidRPr="00782B90">
        <w:rPr>
          <w:b/>
          <w:szCs w:val="22"/>
          <w:lang w:eastAsia="en-US"/>
        </w:rPr>
        <w:t>4.1</w:t>
      </w:r>
      <w:r w:rsidRPr="00782B90">
        <w:rPr>
          <w:b/>
          <w:szCs w:val="22"/>
          <w:lang w:eastAsia="en-US"/>
        </w:rPr>
        <w:tab/>
        <w:t>Indicaciones terapéuticas</w:t>
      </w:r>
    </w:p>
    <w:p w14:paraId="1D1B7AE3" w14:textId="77777777" w:rsidR="00D34165" w:rsidRDefault="00D34165">
      <w:pPr>
        <w:rPr>
          <w:szCs w:val="22"/>
        </w:rPr>
      </w:pPr>
    </w:p>
    <w:p w14:paraId="424609A4" w14:textId="77777777" w:rsidR="00D34165" w:rsidRDefault="00D34165">
      <w:pPr>
        <w:rPr>
          <w:szCs w:val="22"/>
        </w:rPr>
      </w:pPr>
      <w:r>
        <w:rPr>
          <w:szCs w:val="22"/>
        </w:rPr>
        <w:t>Fampyra está indicado para mejorar la marcha en pacientes adultos con esclerosis múltiple con discapacidad en la marcha (EDSS 4-7).</w:t>
      </w:r>
    </w:p>
    <w:p w14:paraId="13ECB4BE" w14:textId="77777777" w:rsidR="00D34165" w:rsidRDefault="00D34165">
      <w:pPr>
        <w:rPr>
          <w:szCs w:val="22"/>
        </w:rPr>
      </w:pPr>
    </w:p>
    <w:p w14:paraId="7ADEA088" w14:textId="77777777" w:rsidR="00D34165" w:rsidRPr="0081424C" w:rsidRDefault="00D34165" w:rsidP="0081424C">
      <w:pPr>
        <w:numPr>
          <w:ilvl w:val="1"/>
          <w:numId w:val="4"/>
        </w:numPr>
        <w:suppressAutoHyphens w:val="0"/>
        <w:spacing w:line="240" w:lineRule="auto"/>
        <w:outlineLvl w:val="0"/>
        <w:rPr>
          <w:b/>
          <w:szCs w:val="22"/>
          <w:lang w:val="en-GB" w:eastAsia="en-US"/>
        </w:rPr>
      </w:pPr>
      <w:r w:rsidRPr="0081424C">
        <w:rPr>
          <w:b/>
          <w:szCs w:val="22"/>
          <w:lang w:val="en-GB" w:eastAsia="en-US"/>
        </w:rPr>
        <w:t>Posología y forma de administración</w:t>
      </w:r>
    </w:p>
    <w:p w14:paraId="49C1747F" w14:textId="77777777" w:rsidR="00D34165" w:rsidRDefault="00D34165">
      <w:pPr>
        <w:tabs>
          <w:tab w:val="clear" w:pos="567"/>
        </w:tabs>
        <w:spacing w:line="240" w:lineRule="auto"/>
        <w:rPr>
          <w:b/>
          <w:szCs w:val="22"/>
        </w:rPr>
      </w:pPr>
    </w:p>
    <w:p w14:paraId="1D9F05FA" w14:textId="5F51247D" w:rsidR="00DF78E1" w:rsidRDefault="00D34165">
      <w:pPr>
        <w:tabs>
          <w:tab w:val="clear" w:pos="567"/>
        </w:tabs>
        <w:spacing w:line="240" w:lineRule="auto"/>
        <w:rPr>
          <w:szCs w:val="22"/>
        </w:rPr>
      </w:pPr>
      <w:r>
        <w:rPr>
          <w:szCs w:val="22"/>
        </w:rPr>
        <w:t xml:space="preserve">El tratamiento con </w:t>
      </w:r>
      <w:proofErr w:type="spellStart"/>
      <w:r w:rsidR="00DF78E1">
        <w:rPr>
          <w:szCs w:val="22"/>
        </w:rPr>
        <w:t>fampridina</w:t>
      </w:r>
      <w:proofErr w:type="spellEnd"/>
      <w:r w:rsidR="00DF78E1" w:rsidDel="00DF78E1">
        <w:rPr>
          <w:szCs w:val="22"/>
        </w:rPr>
        <w:t xml:space="preserve"> </w:t>
      </w:r>
      <w:r>
        <w:rPr>
          <w:szCs w:val="22"/>
        </w:rPr>
        <w:t>está sujeto a prescripción médica y bajo la supervisión de médicos con experiencia en el tratamiento de la EM.</w:t>
      </w:r>
    </w:p>
    <w:p w14:paraId="78B5197D" w14:textId="77777777" w:rsidR="00D34165" w:rsidRDefault="00D34165">
      <w:pPr>
        <w:tabs>
          <w:tab w:val="clear" w:pos="567"/>
        </w:tabs>
        <w:spacing w:line="240" w:lineRule="auto"/>
        <w:rPr>
          <w:b/>
          <w:szCs w:val="22"/>
        </w:rPr>
      </w:pPr>
    </w:p>
    <w:p w14:paraId="569FD029" w14:textId="77777777" w:rsidR="00D34165" w:rsidRDefault="00D34165">
      <w:pPr>
        <w:rPr>
          <w:szCs w:val="22"/>
          <w:u w:val="single"/>
        </w:rPr>
      </w:pPr>
      <w:r>
        <w:rPr>
          <w:szCs w:val="22"/>
          <w:u w:val="single"/>
        </w:rPr>
        <w:t>Posología</w:t>
      </w:r>
    </w:p>
    <w:p w14:paraId="4C01A98F" w14:textId="77777777" w:rsidR="00D34165" w:rsidRDefault="00D34165">
      <w:pPr>
        <w:rPr>
          <w:szCs w:val="22"/>
        </w:rPr>
      </w:pPr>
    </w:p>
    <w:p w14:paraId="76D2A5AB" w14:textId="46F1AC05" w:rsidR="00D34165" w:rsidRDefault="00D34165">
      <w:pPr>
        <w:rPr>
          <w:szCs w:val="22"/>
        </w:rPr>
      </w:pPr>
      <w:r>
        <w:rPr>
          <w:szCs w:val="22"/>
        </w:rPr>
        <w:t xml:space="preserve">La dosis recomendada es un comprimido de 10 mg, dos veces al día, cada 12 horas (un comprimido por la mañana y un comprimido por la noche). No se debe administrar </w:t>
      </w:r>
      <w:proofErr w:type="spellStart"/>
      <w:r w:rsidR="00DF78E1">
        <w:rPr>
          <w:szCs w:val="22"/>
        </w:rPr>
        <w:t>fampridina</w:t>
      </w:r>
      <w:proofErr w:type="spellEnd"/>
      <w:r w:rsidR="00DF78E1" w:rsidDel="00DF78E1">
        <w:rPr>
          <w:szCs w:val="22"/>
        </w:rPr>
        <w:t xml:space="preserve"> </w:t>
      </w:r>
      <w:r>
        <w:rPr>
          <w:szCs w:val="22"/>
        </w:rPr>
        <w:t>con mayor frecuencia ni a dosis mayores de las recomendadas (ver sección 4.4). Los comprimidos se deben tomar sin alimentos (ver sección 5.2).</w:t>
      </w:r>
    </w:p>
    <w:p w14:paraId="0A2A7F58" w14:textId="77777777" w:rsidR="00DF78E1" w:rsidRDefault="00DF78E1" w:rsidP="00DF78E1">
      <w:pPr>
        <w:tabs>
          <w:tab w:val="clear" w:pos="567"/>
        </w:tabs>
        <w:spacing w:line="240" w:lineRule="auto"/>
        <w:rPr>
          <w:szCs w:val="22"/>
        </w:rPr>
      </w:pPr>
    </w:p>
    <w:p w14:paraId="1B640DF1" w14:textId="77777777" w:rsidR="00DF78E1" w:rsidRPr="00FC1344" w:rsidRDefault="00DF78E1" w:rsidP="00DF78E1">
      <w:pPr>
        <w:tabs>
          <w:tab w:val="clear" w:pos="567"/>
        </w:tabs>
        <w:spacing w:line="240" w:lineRule="auto"/>
        <w:rPr>
          <w:i/>
          <w:iCs/>
          <w:szCs w:val="22"/>
        </w:rPr>
      </w:pPr>
      <w:r w:rsidRPr="00FC1344">
        <w:rPr>
          <w:i/>
          <w:iCs/>
          <w:szCs w:val="22"/>
        </w:rPr>
        <w:t>Dosis omitida</w:t>
      </w:r>
    </w:p>
    <w:p w14:paraId="68778827" w14:textId="77777777" w:rsidR="00D34165" w:rsidRDefault="00D34165">
      <w:pPr>
        <w:rPr>
          <w:szCs w:val="22"/>
        </w:rPr>
      </w:pPr>
    </w:p>
    <w:p w14:paraId="4CAF2373" w14:textId="77777777" w:rsidR="00DF78E1" w:rsidRDefault="00DF78E1">
      <w:pPr>
        <w:rPr>
          <w:szCs w:val="22"/>
        </w:rPr>
      </w:pPr>
      <w:r>
        <w:rPr>
          <w:szCs w:val="22"/>
        </w:rPr>
        <w:t>Se debe seguir siempre la pauta posológica habitual. No se debe tomar una dosis doble para compensar la dosis olvidada.</w:t>
      </w:r>
    </w:p>
    <w:p w14:paraId="75EFC01A" w14:textId="77777777" w:rsidR="00DF78E1" w:rsidRDefault="00DF78E1">
      <w:pPr>
        <w:rPr>
          <w:szCs w:val="22"/>
        </w:rPr>
      </w:pPr>
    </w:p>
    <w:p w14:paraId="09A990AC" w14:textId="77777777" w:rsidR="00D34165" w:rsidRDefault="00D34165">
      <w:pPr>
        <w:spacing w:line="240" w:lineRule="auto"/>
        <w:rPr>
          <w:u w:val="single"/>
        </w:rPr>
      </w:pPr>
      <w:r>
        <w:rPr>
          <w:u w:val="single"/>
        </w:rPr>
        <w:t>Inicio y evaluación del tratamiento con Fampyra</w:t>
      </w:r>
    </w:p>
    <w:p w14:paraId="491FC743" w14:textId="77777777" w:rsidR="00D34165" w:rsidRDefault="00D34165">
      <w:pPr>
        <w:spacing w:line="240" w:lineRule="auto"/>
        <w:rPr>
          <w:i/>
          <w:szCs w:val="22"/>
          <w:u w:val="single"/>
        </w:rPr>
      </w:pPr>
    </w:p>
    <w:p w14:paraId="632C38B1" w14:textId="77777777" w:rsidR="00D34165" w:rsidRDefault="00D34165">
      <w:pPr>
        <w:numPr>
          <w:ilvl w:val="0"/>
          <w:numId w:val="6"/>
        </w:numPr>
        <w:rPr>
          <w:szCs w:val="22"/>
        </w:rPr>
      </w:pPr>
      <w:r>
        <w:rPr>
          <w:szCs w:val="22"/>
        </w:rPr>
        <w:t>La prescripción inicial debe estar limitada entre dos y cuatro semanas de tratamiento, ya que generalmente los beneficios clínicos se deben identificar dentro de las dos a cuatro semanas tras comenzar con Fampyra.</w:t>
      </w:r>
    </w:p>
    <w:p w14:paraId="3287D8F6" w14:textId="40612923" w:rsidR="00D34165" w:rsidRDefault="00D34165">
      <w:pPr>
        <w:numPr>
          <w:ilvl w:val="0"/>
          <w:numId w:val="6"/>
        </w:numPr>
        <w:rPr>
          <w:szCs w:val="22"/>
        </w:rPr>
      </w:pPr>
      <w:r>
        <w:rPr>
          <w:szCs w:val="22"/>
        </w:rPr>
        <w:t>Se recomienda realizar una valoración de la capacidad de marcha, p. ej., la prueba cronometrada de la marcha de 25 pies (T25FW, por sus siglas en inglés) o la escala de marcha de esclerosis múltiple de 12 ítems (MSWS-12, por sus siglas en inglés) para evaluar la mejoría en un plazo de dos a cuatro semanas. Si no se observa ninguna mejoría, se debe suspender el tratamiento.</w:t>
      </w:r>
    </w:p>
    <w:p w14:paraId="209B161C" w14:textId="7EE72159" w:rsidR="00D34165" w:rsidRDefault="00D34165">
      <w:pPr>
        <w:numPr>
          <w:ilvl w:val="0"/>
          <w:numId w:val="6"/>
        </w:numPr>
        <w:rPr>
          <w:szCs w:val="22"/>
        </w:rPr>
      </w:pPr>
      <w:r>
        <w:rPr>
          <w:szCs w:val="22"/>
        </w:rPr>
        <w:t xml:space="preserve">Se debe suspender </w:t>
      </w:r>
      <w:r w:rsidR="00DF78E1">
        <w:rPr>
          <w:szCs w:val="22"/>
        </w:rPr>
        <w:t>este medicamento</w:t>
      </w:r>
      <w:r>
        <w:rPr>
          <w:szCs w:val="22"/>
        </w:rPr>
        <w:t xml:space="preserve"> si los pacientes no notifican ningún beneficio.</w:t>
      </w:r>
    </w:p>
    <w:p w14:paraId="78ABE13F" w14:textId="77777777" w:rsidR="00D34165" w:rsidRDefault="00D34165">
      <w:pPr>
        <w:rPr>
          <w:szCs w:val="22"/>
        </w:rPr>
      </w:pPr>
    </w:p>
    <w:p w14:paraId="74ED2D1D" w14:textId="77777777" w:rsidR="00D34165" w:rsidRDefault="00D34165" w:rsidP="00FC1344">
      <w:pPr>
        <w:keepNext/>
        <w:spacing w:line="240" w:lineRule="auto"/>
        <w:rPr>
          <w:u w:val="single"/>
        </w:rPr>
      </w:pPr>
      <w:r>
        <w:rPr>
          <w:u w:val="single"/>
        </w:rPr>
        <w:lastRenderedPageBreak/>
        <w:t>Reevaluación del tratamiento con Fampyra</w:t>
      </w:r>
    </w:p>
    <w:p w14:paraId="49E89BDC" w14:textId="77777777" w:rsidR="00D34165" w:rsidRDefault="00D34165">
      <w:pPr>
        <w:spacing w:line="240" w:lineRule="auto"/>
        <w:rPr>
          <w:i/>
          <w:szCs w:val="22"/>
          <w:u w:val="single"/>
        </w:rPr>
      </w:pPr>
    </w:p>
    <w:p w14:paraId="7BB0172B" w14:textId="2B305536" w:rsidR="00D34165" w:rsidRDefault="00D34165">
      <w:pPr>
        <w:pStyle w:val="WW-Default"/>
        <w:rPr>
          <w:color w:val="auto"/>
          <w:sz w:val="22"/>
          <w:szCs w:val="22"/>
          <w:lang w:val="es-ES"/>
        </w:rPr>
      </w:pPr>
      <w:r>
        <w:rPr>
          <w:color w:val="auto"/>
          <w:sz w:val="22"/>
          <w:szCs w:val="22"/>
          <w:lang w:val="es-ES"/>
        </w:rPr>
        <w:t xml:space="preserve">Si se observa un empeoramiento en la capacidad de marcha, los médicos deberán considerar la interrupción del tratamiento para volver a valorar los beneficios de </w:t>
      </w:r>
      <w:proofErr w:type="spellStart"/>
      <w:r w:rsidR="00DF78E1" w:rsidRPr="00FC1344">
        <w:rPr>
          <w:sz w:val="22"/>
          <w:szCs w:val="22"/>
          <w:lang w:val="es-ES"/>
        </w:rPr>
        <w:t>fampridina</w:t>
      </w:r>
      <w:proofErr w:type="spellEnd"/>
      <w:r w:rsidR="00DF78E1" w:rsidRPr="00FC1344" w:rsidDel="00DF78E1">
        <w:rPr>
          <w:sz w:val="22"/>
          <w:szCs w:val="22"/>
          <w:lang w:val="es-ES"/>
        </w:rPr>
        <w:t xml:space="preserve"> </w:t>
      </w:r>
      <w:r w:rsidRPr="00A64FB6">
        <w:rPr>
          <w:color w:val="auto"/>
          <w:sz w:val="22"/>
          <w:szCs w:val="22"/>
          <w:lang w:val="es-ES"/>
        </w:rPr>
        <w:t xml:space="preserve">(ver arriba). La reevaluación debe incluir la retirada de </w:t>
      </w:r>
      <w:r w:rsidR="00DF78E1" w:rsidRPr="00A64FB6">
        <w:rPr>
          <w:color w:val="auto"/>
          <w:sz w:val="22"/>
          <w:szCs w:val="22"/>
          <w:lang w:val="es-ES"/>
        </w:rPr>
        <w:t xml:space="preserve">este medicamento </w:t>
      </w:r>
      <w:r w:rsidRPr="00A64FB6">
        <w:rPr>
          <w:color w:val="auto"/>
          <w:sz w:val="22"/>
          <w:szCs w:val="22"/>
          <w:lang w:val="es-ES"/>
        </w:rPr>
        <w:t xml:space="preserve">y la realización de una valoración de la capacidad de marcha. Se debe suspender el tratamiento con </w:t>
      </w:r>
      <w:proofErr w:type="spellStart"/>
      <w:r w:rsidR="00DF78E1" w:rsidRPr="00FC1344">
        <w:rPr>
          <w:sz w:val="22"/>
          <w:szCs w:val="22"/>
          <w:lang w:val="es-ES"/>
        </w:rPr>
        <w:t>fampridina</w:t>
      </w:r>
      <w:proofErr w:type="spellEnd"/>
      <w:r w:rsidR="00DF78E1" w:rsidRPr="00FC1344" w:rsidDel="00DF78E1">
        <w:rPr>
          <w:szCs w:val="22"/>
          <w:lang w:val="es-ES"/>
        </w:rPr>
        <w:t xml:space="preserve"> </w:t>
      </w:r>
      <w:r>
        <w:rPr>
          <w:color w:val="auto"/>
          <w:sz w:val="22"/>
          <w:szCs w:val="22"/>
          <w:lang w:val="es-ES"/>
        </w:rPr>
        <w:t>si los pacientes dejan de obtener un beneficio en la marcha.</w:t>
      </w:r>
    </w:p>
    <w:p w14:paraId="2D75BB11" w14:textId="77777777" w:rsidR="00D34165" w:rsidRDefault="00D34165">
      <w:pPr>
        <w:tabs>
          <w:tab w:val="clear" w:pos="567"/>
        </w:tabs>
        <w:spacing w:line="240" w:lineRule="auto"/>
        <w:rPr>
          <w:szCs w:val="22"/>
          <w:u w:val="single"/>
        </w:rPr>
      </w:pPr>
    </w:p>
    <w:p w14:paraId="464EA772" w14:textId="77777777" w:rsidR="00D34165" w:rsidRPr="00D70A3A" w:rsidRDefault="00DF78E1">
      <w:pPr>
        <w:tabs>
          <w:tab w:val="clear" w:pos="567"/>
        </w:tabs>
        <w:spacing w:line="240" w:lineRule="auto"/>
        <w:rPr>
          <w:szCs w:val="22"/>
          <w:u w:val="single"/>
        </w:rPr>
      </w:pPr>
      <w:r w:rsidRPr="00D70A3A">
        <w:rPr>
          <w:szCs w:val="22"/>
          <w:u w:val="single"/>
        </w:rPr>
        <w:t>Poblaciones especiales</w:t>
      </w:r>
    </w:p>
    <w:p w14:paraId="527AA9EA" w14:textId="77777777" w:rsidR="00DF78E1" w:rsidRDefault="00DF78E1">
      <w:pPr>
        <w:tabs>
          <w:tab w:val="clear" w:pos="567"/>
        </w:tabs>
        <w:spacing w:line="240" w:lineRule="auto"/>
        <w:rPr>
          <w:szCs w:val="22"/>
          <w:u w:val="single"/>
        </w:rPr>
      </w:pPr>
    </w:p>
    <w:p w14:paraId="46D54642" w14:textId="77777777" w:rsidR="00D34165" w:rsidRDefault="00D34165">
      <w:pPr>
        <w:tabs>
          <w:tab w:val="clear" w:pos="567"/>
        </w:tabs>
        <w:spacing w:line="240" w:lineRule="auto"/>
        <w:rPr>
          <w:i/>
          <w:szCs w:val="22"/>
        </w:rPr>
      </w:pPr>
      <w:r>
        <w:rPr>
          <w:i/>
        </w:rPr>
        <w:t>Personas de edad avanzada</w:t>
      </w:r>
    </w:p>
    <w:p w14:paraId="7EF51A0E" w14:textId="41D55350" w:rsidR="00D34165" w:rsidRDefault="00D34165">
      <w:pPr>
        <w:rPr>
          <w:szCs w:val="22"/>
        </w:rPr>
      </w:pPr>
      <w:r>
        <w:rPr>
          <w:szCs w:val="22"/>
        </w:rPr>
        <w:t xml:space="preserve">Se debe comprobar la función renal en personas de edad avanzada antes de iniciar el tratamiento con </w:t>
      </w:r>
      <w:r w:rsidR="00B707B4">
        <w:rPr>
          <w:szCs w:val="22"/>
        </w:rPr>
        <w:t>este medicamento</w:t>
      </w:r>
      <w:r>
        <w:rPr>
          <w:szCs w:val="22"/>
        </w:rPr>
        <w:t>. Se recomienda controlar la función renal para detectar cualquier insuficiencia renal en personas de edad avanzada (ver sección 4.4).</w:t>
      </w:r>
    </w:p>
    <w:p w14:paraId="1BF58140" w14:textId="77777777" w:rsidR="00D34165" w:rsidRDefault="00D34165">
      <w:pPr>
        <w:tabs>
          <w:tab w:val="clear" w:pos="567"/>
        </w:tabs>
        <w:spacing w:line="240" w:lineRule="auto"/>
        <w:rPr>
          <w:szCs w:val="22"/>
          <w:u w:val="single"/>
        </w:rPr>
      </w:pPr>
    </w:p>
    <w:p w14:paraId="346C38F6" w14:textId="77777777" w:rsidR="00D34165" w:rsidRDefault="00D34165">
      <w:pPr>
        <w:tabs>
          <w:tab w:val="clear" w:pos="567"/>
        </w:tabs>
        <w:spacing w:line="240" w:lineRule="auto"/>
        <w:rPr>
          <w:i/>
        </w:rPr>
      </w:pPr>
      <w:r>
        <w:rPr>
          <w:i/>
        </w:rPr>
        <w:t>Pacientes con insuficiencia renal</w:t>
      </w:r>
    </w:p>
    <w:p w14:paraId="36D1FE80" w14:textId="2FEA0A7E" w:rsidR="00D34165" w:rsidRDefault="00B707B4">
      <w:pPr>
        <w:rPr>
          <w:szCs w:val="22"/>
        </w:rPr>
      </w:pPr>
      <w:proofErr w:type="spellStart"/>
      <w:r>
        <w:rPr>
          <w:szCs w:val="22"/>
        </w:rPr>
        <w:t>Fampridina</w:t>
      </w:r>
      <w:proofErr w:type="spellEnd"/>
      <w:r w:rsidDel="00DF78E1">
        <w:rPr>
          <w:szCs w:val="22"/>
        </w:rPr>
        <w:t xml:space="preserve"> </w:t>
      </w:r>
      <w:r w:rsidR="00D34165">
        <w:rPr>
          <w:szCs w:val="22"/>
        </w:rPr>
        <w:t>está contraindicado en pacientes con insuficiencia renal moderada y grave (aclaramiento de la creatinina &lt;50 ml/min) (ver las secciones 4.3 y 4.4).</w:t>
      </w:r>
    </w:p>
    <w:p w14:paraId="311D32C4" w14:textId="77777777" w:rsidR="00D34165" w:rsidRDefault="00D34165">
      <w:pPr>
        <w:tabs>
          <w:tab w:val="clear" w:pos="567"/>
        </w:tabs>
        <w:spacing w:line="240" w:lineRule="auto"/>
        <w:rPr>
          <w:szCs w:val="22"/>
        </w:rPr>
      </w:pPr>
    </w:p>
    <w:p w14:paraId="483160DE" w14:textId="77777777" w:rsidR="00D34165" w:rsidRDefault="00D34165">
      <w:pPr>
        <w:tabs>
          <w:tab w:val="clear" w:pos="567"/>
        </w:tabs>
        <w:spacing w:line="240" w:lineRule="auto"/>
        <w:rPr>
          <w:i/>
        </w:rPr>
      </w:pPr>
      <w:r>
        <w:rPr>
          <w:i/>
        </w:rPr>
        <w:t>Pacientes con insuficiencia hepática</w:t>
      </w:r>
    </w:p>
    <w:p w14:paraId="295E126C" w14:textId="77777777" w:rsidR="00D34165" w:rsidRDefault="00D34165">
      <w:pPr>
        <w:rPr>
          <w:szCs w:val="22"/>
        </w:rPr>
      </w:pPr>
      <w:r>
        <w:rPr>
          <w:szCs w:val="22"/>
        </w:rPr>
        <w:t>No se requiere un ajuste de la dosis en pacientes con insuficiencia hepática.</w:t>
      </w:r>
    </w:p>
    <w:p w14:paraId="18F570AF" w14:textId="77777777" w:rsidR="00D34165" w:rsidRDefault="00D34165">
      <w:pPr>
        <w:tabs>
          <w:tab w:val="clear" w:pos="567"/>
        </w:tabs>
        <w:spacing w:line="240" w:lineRule="auto"/>
        <w:rPr>
          <w:szCs w:val="22"/>
        </w:rPr>
      </w:pPr>
    </w:p>
    <w:p w14:paraId="1AF0ACF0" w14:textId="77777777" w:rsidR="00D34165" w:rsidRDefault="00D34165">
      <w:pPr>
        <w:tabs>
          <w:tab w:val="clear" w:pos="567"/>
        </w:tabs>
        <w:spacing w:line="240" w:lineRule="auto"/>
        <w:rPr>
          <w:i/>
        </w:rPr>
      </w:pPr>
      <w:r>
        <w:rPr>
          <w:i/>
        </w:rPr>
        <w:t>Población pediátrica</w:t>
      </w:r>
    </w:p>
    <w:p w14:paraId="1E2731FB" w14:textId="058EEFE1" w:rsidR="00D34165" w:rsidRDefault="00D34165">
      <w:pPr>
        <w:rPr>
          <w:szCs w:val="22"/>
        </w:rPr>
      </w:pPr>
      <w:r>
        <w:rPr>
          <w:szCs w:val="22"/>
        </w:rPr>
        <w:t xml:space="preserve">No se ha establecido la seguridad y eficacia de </w:t>
      </w:r>
      <w:r w:rsidR="00B707B4">
        <w:rPr>
          <w:szCs w:val="22"/>
        </w:rPr>
        <w:t xml:space="preserve">este medicamento </w:t>
      </w:r>
      <w:r>
        <w:rPr>
          <w:szCs w:val="22"/>
        </w:rPr>
        <w:t xml:space="preserve">en niños de 0 a 18 años. </w:t>
      </w:r>
      <w:r>
        <w:rPr>
          <w:szCs w:val="24"/>
          <w:lang w:val="es-ES_tradnl"/>
        </w:rPr>
        <w:t>No se dispone de datos</w:t>
      </w:r>
      <w:r>
        <w:rPr>
          <w:szCs w:val="22"/>
        </w:rPr>
        <w:t>.</w:t>
      </w:r>
    </w:p>
    <w:p w14:paraId="60B525E6" w14:textId="77777777" w:rsidR="00D34165" w:rsidRDefault="00D34165">
      <w:pPr>
        <w:rPr>
          <w:szCs w:val="22"/>
          <w:u w:val="single"/>
          <w:shd w:val="clear" w:color="auto" w:fill="00FF00"/>
        </w:rPr>
      </w:pPr>
    </w:p>
    <w:p w14:paraId="207BDFD8" w14:textId="77777777" w:rsidR="00D34165" w:rsidRDefault="00D34165">
      <w:pPr>
        <w:tabs>
          <w:tab w:val="clear" w:pos="567"/>
        </w:tabs>
        <w:spacing w:line="240" w:lineRule="auto"/>
        <w:rPr>
          <w:szCs w:val="22"/>
          <w:u w:val="single"/>
        </w:rPr>
      </w:pPr>
      <w:r>
        <w:rPr>
          <w:szCs w:val="22"/>
          <w:u w:val="single"/>
        </w:rPr>
        <w:t>Forma de administración</w:t>
      </w:r>
    </w:p>
    <w:p w14:paraId="4B471B8A" w14:textId="77777777" w:rsidR="00D34165" w:rsidRDefault="00D34165">
      <w:pPr>
        <w:tabs>
          <w:tab w:val="clear" w:pos="567"/>
        </w:tabs>
        <w:spacing w:line="240" w:lineRule="auto"/>
        <w:rPr>
          <w:szCs w:val="22"/>
          <w:u w:val="single"/>
        </w:rPr>
      </w:pPr>
    </w:p>
    <w:p w14:paraId="01F84E36" w14:textId="77777777" w:rsidR="00D34165" w:rsidRDefault="00D34165">
      <w:pPr>
        <w:rPr>
          <w:szCs w:val="22"/>
        </w:rPr>
      </w:pPr>
      <w:r>
        <w:rPr>
          <w:szCs w:val="22"/>
        </w:rPr>
        <w:t>Fampyra se administra por vía oral.</w:t>
      </w:r>
    </w:p>
    <w:p w14:paraId="2DDD0F43" w14:textId="77777777" w:rsidR="00D34165" w:rsidRDefault="00D34165">
      <w:pPr>
        <w:tabs>
          <w:tab w:val="clear" w:pos="567"/>
        </w:tabs>
        <w:spacing w:line="240" w:lineRule="auto"/>
        <w:rPr>
          <w:szCs w:val="22"/>
        </w:rPr>
      </w:pPr>
    </w:p>
    <w:p w14:paraId="149F462D" w14:textId="77777777" w:rsidR="00D34165" w:rsidRDefault="00D34165">
      <w:pPr>
        <w:tabs>
          <w:tab w:val="clear" w:pos="567"/>
        </w:tabs>
        <w:spacing w:line="240" w:lineRule="auto"/>
        <w:rPr>
          <w:szCs w:val="22"/>
        </w:rPr>
      </w:pPr>
      <w:r>
        <w:rPr>
          <w:szCs w:val="22"/>
        </w:rPr>
        <w:t>El comprimido se debe tragar entero. No se debe dividir, triturar, disolver, chupar o masticar.</w:t>
      </w:r>
    </w:p>
    <w:p w14:paraId="3D53E5BE" w14:textId="77777777" w:rsidR="00D34165" w:rsidRDefault="00D34165">
      <w:pPr>
        <w:tabs>
          <w:tab w:val="clear" w:pos="567"/>
        </w:tabs>
        <w:spacing w:line="240" w:lineRule="auto"/>
        <w:rPr>
          <w:szCs w:val="22"/>
        </w:rPr>
      </w:pPr>
    </w:p>
    <w:p w14:paraId="56A1891B" w14:textId="60C09039" w:rsidR="00D34165" w:rsidRPr="0081424C" w:rsidRDefault="00D34165" w:rsidP="0081424C">
      <w:pPr>
        <w:numPr>
          <w:ilvl w:val="1"/>
          <w:numId w:val="4"/>
        </w:numPr>
        <w:suppressAutoHyphens w:val="0"/>
        <w:spacing w:line="240" w:lineRule="auto"/>
        <w:outlineLvl w:val="0"/>
        <w:rPr>
          <w:b/>
          <w:szCs w:val="22"/>
          <w:lang w:val="en-GB" w:eastAsia="en-US"/>
        </w:rPr>
      </w:pPr>
      <w:proofErr w:type="spellStart"/>
      <w:r w:rsidRPr="0081424C">
        <w:rPr>
          <w:b/>
          <w:szCs w:val="22"/>
          <w:lang w:val="en-GB" w:eastAsia="en-US"/>
        </w:rPr>
        <w:t>Contraindicaciones</w:t>
      </w:r>
      <w:proofErr w:type="spellEnd"/>
    </w:p>
    <w:p w14:paraId="0E15BDE8" w14:textId="77777777" w:rsidR="00D34165" w:rsidRDefault="00D34165">
      <w:pPr>
        <w:rPr>
          <w:szCs w:val="22"/>
        </w:rPr>
      </w:pPr>
    </w:p>
    <w:p w14:paraId="732332BD" w14:textId="77777777" w:rsidR="00D34165" w:rsidRDefault="00D34165">
      <w:pPr>
        <w:rPr>
          <w:szCs w:val="24"/>
          <w:lang w:val="es-ES_tradnl"/>
        </w:rPr>
      </w:pPr>
      <w:r>
        <w:rPr>
          <w:szCs w:val="22"/>
        </w:rPr>
        <w:t xml:space="preserve">Hipersensibilidad </w:t>
      </w:r>
      <w:r>
        <w:rPr>
          <w:lang w:val="es-ES_tradnl"/>
        </w:rPr>
        <w:t xml:space="preserve">al principio activo </w:t>
      </w:r>
      <w:r>
        <w:rPr>
          <w:szCs w:val="22"/>
        </w:rPr>
        <w:t>o a alguno de los excipientes</w:t>
      </w:r>
      <w:r>
        <w:rPr>
          <w:lang w:val="es-ES_tradnl"/>
        </w:rPr>
        <w:t xml:space="preserve"> </w:t>
      </w:r>
      <w:r>
        <w:rPr>
          <w:szCs w:val="24"/>
          <w:lang w:val="es-ES_tradnl"/>
        </w:rPr>
        <w:t>incluidos en la sección 6.1</w:t>
      </w:r>
    </w:p>
    <w:p w14:paraId="285E651D" w14:textId="77777777" w:rsidR="00D34165" w:rsidRDefault="00D34165">
      <w:pPr>
        <w:rPr>
          <w:szCs w:val="22"/>
        </w:rPr>
      </w:pPr>
    </w:p>
    <w:p w14:paraId="4859C51A" w14:textId="77777777" w:rsidR="00D34165" w:rsidRDefault="00D34165">
      <w:pPr>
        <w:rPr>
          <w:szCs w:val="22"/>
        </w:rPr>
      </w:pPr>
      <w:r>
        <w:rPr>
          <w:szCs w:val="22"/>
        </w:rPr>
        <w:t xml:space="preserve">Tratamiento concurrente con otros medicamentos que contienen </w:t>
      </w:r>
      <w:proofErr w:type="spellStart"/>
      <w:r>
        <w:rPr>
          <w:szCs w:val="22"/>
        </w:rPr>
        <w:t>fampridina</w:t>
      </w:r>
      <w:proofErr w:type="spellEnd"/>
      <w:r>
        <w:rPr>
          <w:szCs w:val="22"/>
        </w:rPr>
        <w:t xml:space="preserve"> (4-aminopiridina).</w:t>
      </w:r>
    </w:p>
    <w:p w14:paraId="36EB5FCC" w14:textId="77777777" w:rsidR="00D34165" w:rsidRDefault="00D34165">
      <w:pPr>
        <w:rPr>
          <w:szCs w:val="22"/>
        </w:rPr>
      </w:pPr>
    </w:p>
    <w:p w14:paraId="7EC6D76B" w14:textId="77777777" w:rsidR="00D34165" w:rsidRDefault="00D34165">
      <w:pPr>
        <w:rPr>
          <w:szCs w:val="22"/>
        </w:rPr>
      </w:pPr>
      <w:r>
        <w:rPr>
          <w:szCs w:val="22"/>
        </w:rPr>
        <w:t>Pacientes con historia previa o presentación actual de crisis epilépticas.</w:t>
      </w:r>
    </w:p>
    <w:p w14:paraId="2D431A8F" w14:textId="77777777" w:rsidR="00D34165" w:rsidRDefault="00D34165">
      <w:pPr>
        <w:rPr>
          <w:szCs w:val="22"/>
        </w:rPr>
      </w:pPr>
    </w:p>
    <w:p w14:paraId="025EAF01" w14:textId="77777777" w:rsidR="00D34165" w:rsidRDefault="00D34165">
      <w:pPr>
        <w:rPr>
          <w:szCs w:val="22"/>
        </w:rPr>
      </w:pPr>
      <w:r>
        <w:rPr>
          <w:szCs w:val="22"/>
        </w:rPr>
        <w:t>Pacientes con insuficiencia renal</w:t>
      </w:r>
      <w:r w:rsidR="00D72D35">
        <w:rPr>
          <w:szCs w:val="22"/>
        </w:rPr>
        <w:t xml:space="preserve"> </w:t>
      </w:r>
      <w:r>
        <w:rPr>
          <w:szCs w:val="22"/>
        </w:rPr>
        <w:t>moderada o grave (aclaramiento de la creatinina &lt;50 ml/min).</w:t>
      </w:r>
    </w:p>
    <w:p w14:paraId="056C5EAE" w14:textId="77777777" w:rsidR="00D34165" w:rsidRDefault="00D34165">
      <w:pPr>
        <w:rPr>
          <w:szCs w:val="22"/>
        </w:rPr>
      </w:pPr>
    </w:p>
    <w:p w14:paraId="2978FE39" w14:textId="77777777" w:rsidR="00D34165" w:rsidRDefault="00D34165">
      <w:pPr>
        <w:rPr>
          <w:szCs w:val="22"/>
        </w:rPr>
      </w:pPr>
      <w:r>
        <w:rPr>
          <w:szCs w:val="22"/>
        </w:rPr>
        <w:t>Uso concomitante de Fampyra con medicamentos inhibidores de los transportadores de cationes orgánicos 2 (OCT2), por ejemplo: cimetidina.</w:t>
      </w:r>
    </w:p>
    <w:p w14:paraId="21BDA658" w14:textId="77777777" w:rsidR="00D34165" w:rsidRDefault="00D34165">
      <w:pPr>
        <w:rPr>
          <w:szCs w:val="22"/>
        </w:rPr>
      </w:pPr>
    </w:p>
    <w:p w14:paraId="03A339CE" w14:textId="590149B5" w:rsidR="00D34165" w:rsidRPr="004C02F0" w:rsidRDefault="00D34165" w:rsidP="00CC60A3">
      <w:pPr>
        <w:numPr>
          <w:ilvl w:val="1"/>
          <w:numId w:val="4"/>
        </w:numPr>
        <w:tabs>
          <w:tab w:val="clear" w:pos="570"/>
        </w:tabs>
        <w:suppressAutoHyphens w:val="0"/>
        <w:spacing w:line="240" w:lineRule="auto"/>
        <w:ind w:left="567" w:hanging="567"/>
        <w:outlineLvl w:val="0"/>
        <w:rPr>
          <w:b/>
          <w:szCs w:val="22"/>
          <w:lang w:val="fr-FR" w:eastAsia="en-US"/>
        </w:rPr>
      </w:pPr>
      <w:proofErr w:type="spellStart"/>
      <w:r w:rsidRPr="004C02F0">
        <w:rPr>
          <w:b/>
          <w:szCs w:val="22"/>
          <w:lang w:val="fr-FR" w:eastAsia="en-US"/>
        </w:rPr>
        <w:t>Advertencias</w:t>
      </w:r>
      <w:proofErr w:type="spellEnd"/>
      <w:r w:rsidRPr="004C02F0">
        <w:rPr>
          <w:b/>
          <w:szCs w:val="22"/>
          <w:lang w:val="fr-FR" w:eastAsia="en-US"/>
        </w:rPr>
        <w:t xml:space="preserve"> y </w:t>
      </w:r>
      <w:proofErr w:type="spellStart"/>
      <w:r w:rsidRPr="004C02F0">
        <w:rPr>
          <w:b/>
          <w:szCs w:val="22"/>
          <w:lang w:val="fr-FR" w:eastAsia="en-US"/>
        </w:rPr>
        <w:t>precauciones</w:t>
      </w:r>
      <w:proofErr w:type="spellEnd"/>
      <w:r w:rsidRPr="004C02F0">
        <w:rPr>
          <w:b/>
          <w:szCs w:val="22"/>
          <w:lang w:val="fr-FR" w:eastAsia="en-US"/>
        </w:rPr>
        <w:t xml:space="preserve"> </w:t>
      </w:r>
      <w:proofErr w:type="spellStart"/>
      <w:r w:rsidRPr="004C02F0">
        <w:rPr>
          <w:b/>
          <w:szCs w:val="22"/>
          <w:lang w:val="fr-FR" w:eastAsia="en-US"/>
        </w:rPr>
        <w:t>especiales</w:t>
      </w:r>
      <w:proofErr w:type="spellEnd"/>
      <w:r w:rsidRPr="004C02F0">
        <w:rPr>
          <w:b/>
          <w:szCs w:val="22"/>
          <w:lang w:val="fr-FR" w:eastAsia="en-US"/>
        </w:rPr>
        <w:t xml:space="preserve"> de </w:t>
      </w:r>
      <w:proofErr w:type="spellStart"/>
      <w:r w:rsidRPr="004C02F0">
        <w:rPr>
          <w:b/>
          <w:szCs w:val="22"/>
          <w:lang w:val="fr-FR" w:eastAsia="en-US"/>
        </w:rPr>
        <w:t>empleo</w:t>
      </w:r>
      <w:proofErr w:type="spellEnd"/>
    </w:p>
    <w:p w14:paraId="27ED35AB" w14:textId="77777777" w:rsidR="00D34165" w:rsidRDefault="00D34165">
      <w:pPr>
        <w:rPr>
          <w:szCs w:val="22"/>
        </w:rPr>
      </w:pPr>
    </w:p>
    <w:p w14:paraId="5230A831" w14:textId="77777777" w:rsidR="00D34165" w:rsidRDefault="00D34165">
      <w:pPr>
        <w:rPr>
          <w:szCs w:val="22"/>
          <w:u w:val="single"/>
        </w:rPr>
      </w:pPr>
      <w:r>
        <w:rPr>
          <w:szCs w:val="22"/>
          <w:u w:val="single"/>
        </w:rPr>
        <w:t>Riesgo de crisis epilépticas</w:t>
      </w:r>
    </w:p>
    <w:p w14:paraId="2FB13170" w14:textId="77777777" w:rsidR="00D34165" w:rsidRDefault="00D34165">
      <w:pPr>
        <w:rPr>
          <w:szCs w:val="22"/>
          <w:u w:val="single"/>
        </w:rPr>
      </w:pPr>
    </w:p>
    <w:p w14:paraId="3BC25860" w14:textId="77777777" w:rsidR="00D34165" w:rsidRDefault="00D34165">
      <w:pPr>
        <w:rPr>
          <w:szCs w:val="22"/>
        </w:rPr>
      </w:pPr>
      <w:r>
        <w:rPr>
          <w:szCs w:val="22"/>
        </w:rPr>
        <w:t xml:space="preserve">El tratamiento con </w:t>
      </w:r>
      <w:proofErr w:type="spellStart"/>
      <w:r>
        <w:rPr>
          <w:szCs w:val="22"/>
        </w:rPr>
        <w:t>fampridina</w:t>
      </w:r>
      <w:proofErr w:type="spellEnd"/>
      <w:r>
        <w:rPr>
          <w:szCs w:val="22"/>
        </w:rPr>
        <w:t xml:space="preserve"> aumenta el riesgo de crisis epilépticas (ver sección 4.8).</w:t>
      </w:r>
    </w:p>
    <w:p w14:paraId="29C527AE" w14:textId="77777777" w:rsidR="00D34165" w:rsidRDefault="00D34165">
      <w:pPr>
        <w:rPr>
          <w:szCs w:val="22"/>
        </w:rPr>
      </w:pPr>
    </w:p>
    <w:p w14:paraId="0B8FF8A9" w14:textId="57954B2D" w:rsidR="00D34165" w:rsidRDefault="00B707B4">
      <w:pPr>
        <w:rPr>
          <w:szCs w:val="22"/>
        </w:rPr>
      </w:pPr>
      <w:r>
        <w:rPr>
          <w:szCs w:val="22"/>
        </w:rPr>
        <w:t xml:space="preserve">Este medicamento </w:t>
      </w:r>
      <w:r w:rsidR="00D34165">
        <w:rPr>
          <w:szCs w:val="22"/>
        </w:rPr>
        <w:t>se debe administrar con precaución en presencia de cualquier factor que pueda reducir el umbral de crisis epilépticas.</w:t>
      </w:r>
    </w:p>
    <w:p w14:paraId="2D431295" w14:textId="77777777" w:rsidR="00D34165" w:rsidRDefault="00D34165">
      <w:pPr>
        <w:rPr>
          <w:szCs w:val="22"/>
        </w:rPr>
      </w:pPr>
    </w:p>
    <w:p w14:paraId="012CB7E6" w14:textId="1571DF48" w:rsidR="00D34165" w:rsidRDefault="00B707B4">
      <w:pPr>
        <w:rPr>
          <w:szCs w:val="22"/>
        </w:rPr>
      </w:pPr>
      <w:proofErr w:type="spellStart"/>
      <w:r>
        <w:rPr>
          <w:szCs w:val="22"/>
        </w:rPr>
        <w:t>Fampridina</w:t>
      </w:r>
      <w:proofErr w:type="spellEnd"/>
      <w:r w:rsidDel="00DF78E1">
        <w:rPr>
          <w:szCs w:val="22"/>
        </w:rPr>
        <w:t xml:space="preserve"> </w:t>
      </w:r>
      <w:r w:rsidR="00D34165">
        <w:rPr>
          <w:szCs w:val="22"/>
        </w:rPr>
        <w:t>se debe suspender en pacientes que presenten una crisis epiléptica durante el tratamiento.</w:t>
      </w:r>
    </w:p>
    <w:p w14:paraId="2B9796E6" w14:textId="77777777" w:rsidR="00D34165" w:rsidRDefault="00D34165">
      <w:pPr>
        <w:rPr>
          <w:szCs w:val="22"/>
        </w:rPr>
      </w:pPr>
    </w:p>
    <w:p w14:paraId="7184ACB3" w14:textId="77777777" w:rsidR="00D34165" w:rsidRDefault="00D34165">
      <w:pPr>
        <w:keepNext/>
        <w:rPr>
          <w:szCs w:val="22"/>
          <w:u w:val="single"/>
        </w:rPr>
      </w:pPr>
      <w:r>
        <w:rPr>
          <w:szCs w:val="22"/>
          <w:u w:val="single"/>
        </w:rPr>
        <w:lastRenderedPageBreak/>
        <w:t>Insuficiencia renal</w:t>
      </w:r>
    </w:p>
    <w:p w14:paraId="09E24EBF" w14:textId="77777777" w:rsidR="00D34165" w:rsidRDefault="00D34165">
      <w:pPr>
        <w:keepNext/>
        <w:rPr>
          <w:szCs w:val="22"/>
        </w:rPr>
      </w:pPr>
    </w:p>
    <w:p w14:paraId="49F3AD0F" w14:textId="4C8F9024" w:rsidR="00D34165" w:rsidRDefault="00B707B4">
      <w:pPr>
        <w:rPr>
          <w:szCs w:val="22"/>
        </w:rPr>
      </w:pPr>
      <w:proofErr w:type="spellStart"/>
      <w:r>
        <w:rPr>
          <w:szCs w:val="22"/>
        </w:rPr>
        <w:t>Fampridina</w:t>
      </w:r>
      <w:proofErr w:type="spellEnd"/>
      <w:r w:rsidDel="00DF78E1">
        <w:rPr>
          <w:szCs w:val="22"/>
        </w:rPr>
        <w:t xml:space="preserve"> </w:t>
      </w:r>
      <w:r w:rsidR="00D34165">
        <w:rPr>
          <w:szCs w:val="22"/>
        </w:rPr>
        <w:t xml:space="preserve">se excreta sin alterar principalmente por los riñones. Los pacientes con insuficiencia renal tienen concentraciones plasmáticas más altas que se asocian con un incremento de las reacciones adversas, en concreto con efectos neurológicos. Se recomienda determinar la función renal antes del tratamiento y su control periódico durante el tratamiento en todos los pacientes (en particular en las personas de edad avanzada cuya función renal pueda estar reducida). El aclaramiento de la creatinina puede calcularse utilizando la fórmula de </w:t>
      </w:r>
      <w:proofErr w:type="spellStart"/>
      <w:r w:rsidR="00D34165">
        <w:rPr>
          <w:szCs w:val="22"/>
        </w:rPr>
        <w:t>Cockroft-Gault</w:t>
      </w:r>
      <w:proofErr w:type="spellEnd"/>
      <w:r w:rsidR="00D34165">
        <w:rPr>
          <w:szCs w:val="22"/>
        </w:rPr>
        <w:t>.</w:t>
      </w:r>
    </w:p>
    <w:p w14:paraId="2442F0B7" w14:textId="77777777" w:rsidR="00D34165" w:rsidRDefault="00D34165">
      <w:pPr>
        <w:rPr>
          <w:szCs w:val="22"/>
        </w:rPr>
      </w:pPr>
    </w:p>
    <w:p w14:paraId="37197545" w14:textId="77777777" w:rsidR="00D34165" w:rsidRDefault="00D34165">
      <w:pPr>
        <w:rPr>
          <w:szCs w:val="22"/>
        </w:rPr>
      </w:pPr>
      <w:r>
        <w:rPr>
          <w:szCs w:val="22"/>
        </w:rPr>
        <w:t xml:space="preserve">Se requiere precaución cuando se prescriba Fampyra en pacientes con insuficiencia renal leve o en pacientes que reciban medicamentos que sean sustratos de OCT2, por ejemplo: </w:t>
      </w:r>
      <w:proofErr w:type="spellStart"/>
      <w:r>
        <w:rPr>
          <w:szCs w:val="22"/>
        </w:rPr>
        <w:t>carvedilol</w:t>
      </w:r>
      <w:proofErr w:type="spellEnd"/>
      <w:r>
        <w:rPr>
          <w:szCs w:val="22"/>
        </w:rPr>
        <w:t xml:space="preserve">, </w:t>
      </w:r>
      <w:proofErr w:type="spellStart"/>
      <w:r>
        <w:rPr>
          <w:szCs w:val="22"/>
        </w:rPr>
        <w:t>propranolol</w:t>
      </w:r>
      <w:proofErr w:type="spellEnd"/>
      <w:r>
        <w:rPr>
          <w:szCs w:val="22"/>
        </w:rPr>
        <w:t xml:space="preserve"> y metformina.</w:t>
      </w:r>
    </w:p>
    <w:p w14:paraId="66B4BB45" w14:textId="77777777" w:rsidR="00D34165" w:rsidRDefault="00D34165">
      <w:pPr>
        <w:rPr>
          <w:szCs w:val="22"/>
        </w:rPr>
      </w:pPr>
    </w:p>
    <w:p w14:paraId="3E8132CA" w14:textId="77777777" w:rsidR="00D34165" w:rsidRDefault="00D34165">
      <w:pPr>
        <w:rPr>
          <w:szCs w:val="22"/>
        </w:rPr>
      </w:pPr>
      <w:r>
        <w:rPr>
          <w:szCs w:val="22"/>
          <w:u w:val="single"/>
        </w:rPr>
        <w:t>Reacciones de hipersensibilidad</w:t>
      </w:r>
    </w:p>
    <w:p w14:paraId="7D86385C" w14:textId="77777777" w:rsidR="00D34165" w:rsidRDefault="00D34165">
      <w:pPr>
        <w:rPr>
          <w:szCs w:val="22"/>
        </w:rPr>
      </w:pPr>
    </w:p>
    <w:p w14:paraId="212D1E7B" w14:textId="3A999DC1" w:rsidR="00D34165" w:rsidRDefault="00D34165">
      <w:pPr>
        <w:rPr>
          <w:szCs w:val="22"/>
        </w:rPr>
      </w:pPr>
      <w:r>
        <w:rPr>
          <w:szCs w:val="22"/>
        </w:rPr>
        <w:t xml:space="preserve">En la experiencia </w:t>
      </w:r>
      <w:proofErr w:type="spellStart"/>
      <w:r>
        <w:rPr>
          <w:szCs w:val="22"/>
        </w:rPr>
        <w:t>poscomercialización</w:t>
      </w:r>
      <w:proofErr w:type="spellEnd"/>
      <w:r>
        <w:rPr>
          <w:szCs w:val="22"/>
        </w:rPr>
        <w:t xml:space="preserve">, se han notificado reacciones de hipersensibilidad graves (incluidas reacciones anafilácticas); la mayoría de estos casos ocurrieron en la primera semana de tratamiento. Se debe prestar una atención especial a los pacientes con antecedentes de reacciones alérgicas. Si se produce una reacción anafiláctica u otra reacción alérgica grave, se debe suspender la administración de </w:t>
      </w:r>
      <w:r w:rsidR="00B707B4">
        <w:rPr>
          <w:szCs w:val="22"/>
        </w:rPr>
        <w:t xml:space="preserve">este medicamento </w:t>
      </w:r>
      <w:r>
        <w:rPr>
          <w:szCs w:val="22"/>
        </w:rPr>
        <w:t>y no se volverá a administrar.</w:t>
      </w:r>
    </w:p>
    <w:p w14:paraId="5AF70E4D" w14:textId="77777777" w:rsidR="00D34165" w:rsidRDefault="00D34165">
      <w:pPr>
        <w:rPr>
          <w:szCs w:val="22"/>
        </w:rPr>
      </w:pPr>
    </w:p>
    <w:p w14:paraId="52EC93F6" w14:textId="77777777" w:rsidR="00D34165" w:rsidRDefault="00D34165">
      <w:pPr>
        <w:rPr>
          <w:szCs w:val="22"/>
          <w:u w:val="single"/>
        </w:rPr>
      </w:pPr>
      <w:r>
        <w:rPr>
          <w:szCs w:val="22"/>
          <w:u w:val="single"/>
        </w:rPr>
        <w:t>Otras advertencias y precauciones</w:t>
      </w:r>
    </w:p>
    <w:p w14:paraId="58F52519" w14:textId="77777777" w:rsidR="00D34165" w:rsidRDefault="00D34165">
      <w:pPr>
        <w:rPr>
          <w:szCs w:val="22"/>
        </w:rPr>
      </w:pPr>
    </w:p>
    <w:p w14:paraId="4F9D1D07" w14:textId="3245C570" w:rsidR="00D34165" w:rsidRDefault="00B707B4">
      <w:pPr>
        <w:rPr>
          <w:szCs w:val="22"/>
        </w:rPr>
      </w:pPr>
      <w:proofErr w:type="spellStart"/>
      <w:r>
        <w:rPr>
          <w:szCs w:val="22"/>
        </w:rPr>
        <w:t>Fampridina</w:t>
      </w:r>
      <w:proofErr w:type="spellEnd"/>
      <w:r w:rsidDel="00DF78E1">
        <w:rPr>
          <w:szCs w:val="22"/>
        </w:rPr>
        <w:t xml:space="preserve"> </w:t>
      </w:r>
      <w:r w:rsidR="00D34165">
        <w:rPr>
          <w:szCs w:val="22"/>
        </w:rPr>
        <w:t>se debe administrar con precaución en pacientes con síntomas cardiovasculares del ritmo y trastornos cardiacos de la conducción sinoauricular o auriculoventricular (estos efectos se observan en la sobredosis). La información relativa a la seguridad es limitada en estos pacientes.</w:t>
      </w:r>
    </w:p>
    <w:p w14:paraId="596F736D" w14:textId="77777777" w:rsidR="00D34165" w:rsidRDefault="00D34165">
      <w:pPr>
        <w:rPr>
          <w:szCs w:val="22"/>
        </w:rPr>
      </w:pPr>
    </w:p>
    <w:p w14:paraId="23AC0D4B" w14:textId="39B428BD" w:rsidR="00D34165" w:rsidRDefault="00D34165">
      <w:pPr>
        <w:rPr>
          <w:szCs w:val="22"/>
        </w:rPr>
      </w:pPr>
      <w:r>
        <w:rPr>
          <w:szCs w:val="22"/>
        </w:rPr>
        <w:t xml:space="preserve">El aumento de la incidencia de mareos y trastornos del equilibrio observado con </w:t>
      </w:r>
      <w:proofErr w:type="spellStart"/>
      <w:r w:rsidR="00B707B4">
        <w:rPr>
          <w:szCs w:val="22"/>
        </w:rPr>
        <w:t>fampridina</w:t>
      </w:r>
      <w:proofErr w:type="spellEnd"/>
      <w:r w:rsidR="00B707B4" w:rsidDel="00DF78E1">
        <w:rPr>
          <w:szCs w:val="22"/>
        </w:rPr>
        <w:t xml:space="preserve"> </w:t>
      </w:r>
      <w:r>
        <w:rPr>
          <w:szCs w:val="22"/>
        </w:rPr>
        <w:t>puede dar lugar a un aumento del riesgo de caídas. Por lo tanto, los pacientes deberán utilizar apoyos para andar según sea necesario.</w:t>
      </w:r>
    </w:p>
    <w:p w14:paraId="1A86B0EB" w14:textId="77777777" w:rsidR="00D34165" w:rsidRDefault="00D34165">
      <w:pPr>
        <w:rPr>
          <w:szCs w:val="22"/>
        </w:rPr>
      </w:pPr>
    </w:p>
    <w:p w14:paraId="3C3DE377" w14:textId="77777777" w:rsidR="00D34165" w:rsidRDefault="00D34165">
      <w:pPr>
        <w:rPr>
          <w:szCs w:val="22"/>
        </w:rPr>
      </w:pPr>
      <w:r>
        <w:rPr>
          <w:szCs w:val="22"/>
        </w:rPr>
        <w:t>En los estudios clínicos se observaron recuentos bajos de leucocitos en un 2,1 % de los pacientes que recibieron Fampyra frente a un 1,9 % de los pacientes que recibieron placebo. Se observaron infecciones en los estudios clínicos (ver se</w:t>
      </w:r>
      <w:r w:rsidR="00B42310">
        <w:rPr>
          <w:szCs w:val="22"/>
        </w:rPr>
        <w:t>c</w:t>
      </w:r>
      <w:r>
        <w:rPr>
          <w:szCs w:val="22"/>
        </w:rPr>
        <w:t>ción 4.8) y no se puede descartar un aumento de la tasa de infección y una alteración de la respuesta inmunitaria.</w:t>
      </w:r>
    </w:p>
    <w:p w14:paraId="2D4C19A2" w14:textId="77777777" w:rsidR="00D34165" w:rsidRDefault="00D34165">
      <w:pPr>
        <w:rPr>
          <w:szCs w:val="22"/>
          <w:shd w:val="clear" w:color="auto" w:fill="00FF00"/>
        </w:rPr>
      </w:pPr>
    </w:p>
    <w:p w14:paraId="5B8027AD" w14:textId="77777777" w:rsidR="00D34165" w:rsidRPr="00782B90" w:rsidRDefault="00D34165" w:rsidP="004C02F0">
      <w:pPr>
        <w:tabs>
          <w:tab w:val="clear" w:pos="567"/>
        </w:tabs>
        <w:suppressAutoHyphens w:val="0"/>
        <w:spacing w:line="240" w:lineRule="auto"/>
        <w:ind w:left="567" w:hanging="567"/>
        <w:outlineLvl w:val="0"/>
        <w:rPr>
          <w:b/>
          <w:szCs w:val="22"/>
          <w:lang w:eastAsia="en-US"/>
        </w:rPr>
      </w:pPr>
      <w:r w:rsidRPr="00782B90">
        <w:rPr>
          <w:b/>
          <w:szCs w:val="22"/>
          <w:lang w:eastAsia="en-US"/>
        </w:rPr>
        <w:t>4.5</w:t>
      </w:r>
      <w:r w:rsidRPr="00782B90">
        <w:rPr>
          <w:b/>
          <w:szCs w:val="22"/>
          <w:lang w:eastAsia="en-US"/>
        </w:rPr>
        <w:tab/>
        <w:t>Interacción con otros medicamentos y otras formas de interacción</w:t>
      </w:r>
    </w:p>
    <w:p w14:paraId="5E7F1128" w14:textId="77777777" w:rsidR="00D34165" w:rsidRDefault="00D34165">
      <w:pPr>
        <w:rPr>
          <w:szCs w:val="22"/>
        </w:rPr>
      </w:pPr>
    </w:p>
    <w:p w14:paraId="4BC2084B" w14:textId="77777777" w:rsidR="00D34165" w:rsidRDefault="00D34165">
      <w:pPr>
        <w:rPr>
          <w:szCs w:val="22"/>
        </w:rPr>
      </w:pPr>
      <w:r>
        <w:rPr>
          <w:szCs w:val="22"/>
        </w:rPr>
        <w:t>Los estudios de interacciones se han realizado solo en adultos.</w:t>
      </w:r>
    </w:p>
    <w:p w14:paraId="6DC4FA23" w14:textId="77777777" w:rsidR="00D34165" w:rsidRDefault="00D34165">
      <w:pPr>
        <w:rPr>
          <w:szCs w:val="22"/>
        </w:rPr>
      </w:pPr>
    </w:p>
    <w:p w14:paraId="38BD0933" w14:textId="77777777" w:rsidR="00D34165" w:rsidRDefault="00D34165">
      <w:pPr>
        <w:rPr>
          <w:szCs w:val="22"/>
        </w:rPr>
      </w:pPr>
      <w:r>
        <w:rPr>
          <w:szCs w:val="22"/>
        </w:rPr>
        <w:t xml:space="preserve">El tratamiento concurrente con otros medicamentos que contienen </w:t>
      </w:r>
      <w:proofErr w:type="spellStart"/>
      <w:r>
        <w:rPr>
          <w:szCs w:val="22"/>
        </w:rPr>
        <w:t>fampridina</w:t>
      </w:r>
      <w:proofErr w:type="spellEnd"/>
      <w:r>
        <w:rPr>
          <w:szCs w:val="22"/>
        </w:rPr>
        <w:t xml:space="preserve"> (4-aminopiridina) está contraindicado (ver sección 4.3).</w:t>
      </w:r>
    </w:p>
    <w:p w14:paraId="4716C65D" w14:textId="77777777" w:rsidR="00D34165" w:rsidRDefault="00D34165">
      <w:pPr>
        <w:rPr>
          <w:szCs w:val="22"/>
        </w:rPr>
      </w:pPr>
    </w:p>
    <w:p w14:paraId="4FC4B9A6" w14:textId="77777777" w:rsidR="00D34165" w:rsidRDefault="00D34165">
      <w:pPr>
        <w:rPr>
          <w:szCs w:val="22"/>
        </w:rPr>
      </w:pPr>
      <w:r>
        <w:rPr>
          <w:szCs w:val="22"/>
        </w:rPr>
        <w:t xml:space="preserve">La </w:t>
      </w:r>
      <w:proofErr w:type="spellStart"/>
      <w:r>
        <w:rPr>
          <w:szCs w:val="22"/>
        </w:rPr>
        <w:t>fampridina</w:t>
      </w:r>
      <w:proofErr w:type="spellEnd"/>
      <w:r>
        <w:rPr>
          <w:szCs w:val="22"/>
        </w:rPr>
        <w:t xml:space="preserve"> se elimina principalmente por los riñones con una secreción renal activa que representa alrededor del 60% (ver sección 5.2). OCT2 es el transportador responsable de la secreción activa de la </w:t>
      </w:r>
      <w:proofErr w:type="spellStart"/>
      <w:r>
        <w:rPr>
          <w:szCs w:val="22"/>
        </w:rPr>
        <w:t>fampridina</w:t>
      </w:r>
      <w:proofErr w:type="spellEnd"/>
      <w:r>
        <w:rPr>
          <w:szCs w:val="22"/>
        </w:rPr>
        <w:t xml:space="preserve">. Por lo tanto, el uso concomitante de </w:t>
      </w:r>
      <w:proofErr w:type="spellStart"/>
      <w:r>
        <w:rPr>
          <w:szCs w:val="22"/>
        </w:rPr>
        <w:t>fampridina</w:t>
      </w:r>
      <w:proofErr w:type="spellEnd"/>
      <w:r>
        <w:rPr>
          <w:szCs w:val="22"/>
        </w:rPr>
        <w:t xml:space="preserve"> con inhibidores de OCT2, por ejemplo, la cimetidina, está contraindicado (ver sección 4.3) y el uso concomitante de la </w:t>
      </w:r>
      <w:proofErr w:type="spellStart"/>
      <w:r>
        <w:rPr>
          <w:szCs w:val="22"/>
        </w:rPr>
        <w:t>fampridina</w:t>
      </w:r>
      <w:proofErr w:type="spellEnd"/>
      <w:r>
        <w:rPr>
          <w:szCs w:val="22"/>
        </w:rPr>
        <w:t xml:space="preserve"> con medicamentos que son sustratos de OCT2, por </w:t>
      </w:r>
      <w:proofErr w:type="gramStart"/>
      <w:r>
        <w:rPr>
          <w:szCs w:val="22"/>
        </w:rPr>
        <w:t>ejemplo</w:t>
      </w:r>
      <w:proofErr w:type="gramEnd"/>
      <w:r>
        <w:rPr>
          <w:szCs w:val="22"/>
        </w:rPr>
        <w:t xml:space="preserve"> el </w:t>
      </w:r>
      <w:proofErr w:type="spellStart"/>
      <w:r>
        <w:rPr>
          <w:szCs w:val="22"/>
        </w:rPr>
        <w:t>carvedilol</w:t>
      </w:r>
      <w:proofErr w:type="spellEnd"/>
      <w:r>
        <w:rPr>
          <w:szCs w:val="22"/>
        </w:rPr>
        <w:t xml:space="preserve">, el </w:t>
      </w:r>
      <w:proofErr w:type="spellStart"/>
      <w:r>
        <w:rPr>
          <w:szCs w:val="22"/>
        </w:rPr>
        <w:t>propranolol</w:t>
      </w:r>
      <w:proofErr w:type="spellEnd"/>
      <w:r>
        <w:rPr>
          <w:szCs w:val="22"/>
        </w:rPr>
        <w:t xml:space="preserve"> y la metformina, se debe realizar con precaución (ver sección 4.4).</w:t>
      </w:r>
    </w:p>
    <w:p w14:paraId="4912E34E" w14:textId="77777777" w:rsidR="00D34165" w:rsidRDefault="00D34165">
      <w:pPr>
        <w:rPr>
          <w:szCs w:val="22"/>
        </w:rPr>
      </w:pPr>
    </w:p>
    <w:p w14:paraId="74A7048B" w14:textId="77777777" w:rsidR="00D34165" w:rsidRDefault="00D34165">
      <w:pPr>
        <w:rPr>
          <w:szCs w:val="22"/>
        </w:rPr>
      </w:pPr>
      <w:r>
        <w:rPr>
          <w:szCs w:val="22"/>
          <w:u w:val="single"/>
        </w:rPr>
        <w:t>Interferón:</w:t>
      </w:r>
      <w:r>
        <w:rPr>
          <w:szCs w:val="22"/>
        </w:rPr>
        <w:t xml:space="preserve"> se ha administrado </w:t>
      </w:r>
      <w:proofErr w:type="spellStart"/>
      <w:r>
        <w:rPr>
          <w:szCs w:val="22"/>
        </w:rPr>
        <w:t>fampridina</w:t>
      </w:r>
      <w:proofErr w:type="spellEnd"/>
      <w:r>
        <w:rPr>
          <w:szCs w:val="22"/>
        </w:rPr>
        <w:t xml:space="preserve"> de forma concomitante con interferón-beta y no se han observado interacciones medicamentosas farmacocinéticas.</w:t>
      </w:r>
    </w:p>
    <w:p w14:paraId="46664733" w14:textId="77777777" w:rsidR="00D34165" w:rsidRDefault="00D34165">
      <w:pPr>
        <w:rPr>
          <w:szCs w:val="22"/>
        </w:rPr>
      </w:pPr>
    </w:p>
    <w:p w14:paraId="5CC64F5C" w14:textId="77777777" w:rsidR="00D34165" w:rsidRDefault="00D34165">
      <w:pPr>
        <w:rPr>
          <w:szCs w:val="22"/>
        </w:rPr>
      </w:pPr>
      <w:r>
        <w:rPr>
          <w:szCs w:val="22"/>
          <w:u w:val="single"/>
        </w:rPr>
        <w:t>Baclofeno:</w:t>
      </w:r>
      <w:r>
        <w:rPr>
          <w:szCs w:val="22"/>
        </w:rPr>
        <w:t xml:space="preserve"> se ha administrado </w:t>
      </w:r>
      <w:proofErr w:type="spellStart"/>
      <w:r>
        <w:rPr>
          <w:szCs w:val="22"/>
        </w:rPr>
        <w:t>fampridina</w:t>
      </w:r>
      <w:proofErr w:type="spellEnd"/>
      <w:r>
        <w:rPr>
          <w:szCs w:val="22"/>
        </w:rPr>
        <w:t xml:space="preserve"> de forma concomitante con baclofeno y no se han observado interacciones medicamentosas farmacocinéticas.</w:t>
      </w:r>
    </w:p>
    <w:p w14:paraId="3EDF6279" w14:textId="77777777" w:rsidR="00D34165" w:rsidRDefault="00D34165">
      <w:pPr>
        <w:rPr>
          <w:szCs w:val="22"/>
        </w:rPr>
      </w:pPr>
    </w:p>
    <w:p w14:paraId="1AD1A4EF" w14:textId="77777777" w:rsidR="00D34165" w:rsidRPr="00782B90" w:rsidRDefault="00D34165" w:rsidP="004C02F0">
      <w:pPr>
        <w:tabs>
          <w:tab w:val="clear" w:pos="567"/>
        </w:tabs>
        <w:suppressAutoHyphens w:val="0"/>
        <w:spacing w:line="240" w:lineRule="auto"/>
        <w:ind w:left="567" w:hanging="567"/>
        <w:outlineLvl w:val="0"/>
        <w:rPr>
          <w:b/>
          <w:szCs w:val="22"/>
          <w:lang w:eastAsia="en-US"/>
        </w:rPr>
      </w:pPr>
      <w:r w:rsidRPr="00782B90">
        <w:rPr>
          <w:b/>
          <w:szCs w:val="22"/>
          <w:lang w:eastAsia="en-US"/>
        </w:rPr>
        <w:lastRenderedPageBreak/>
        <w:t>4.6</w:t>
      </w:r>
      <w:r w:rsidRPr="00782B90">
        <w:rPr>
          <w:b/>
          <w:szCs w:val="22"/>
          <w:lang w:eastAsia="en-US"/>
        </w:rPr>
        <w:tab/>
        <w:t>Fertilidad, embarazo y lactancia</w:t>
      </w:r>
    </w:p>
    <w:p w14:paraId="77B12AA8" w14:textId="77777777" w:rsidR="00D34165" w:rsidRDefault="00D34165">
      <w:pPr>
        <w:keepNext/>
        <w:tabs>
          <w:tab w:val="clear" w:pos="567"/>
        </w:tabs>
        <w:spacing w:line="240" w:lineRule="auto"/>
        <w:rPr>
          <w:szCs w:val="22"/>
          <w:u w:val="single"/>
        </w:rPr>
      </w:pPr>
    </w:p>
    <w:p w14:paraId="62BE53F5" w14:textId="77777777" w:rsidR="00D34165" w:rsidRDefault="00D34165">
      <w:pPr>
        <w:keepNext/>
        <w:rPr>
          <w:szCs w:val="22"/>
          <w:u w:val="single"/>
        </w:rPr>
      </w:pPr>
      <w:r>
        <w:rPr>
          <w:szCs w:val="22"/>
          <w:u w:val="single"/>
        </w:rPr>
        <w:t>Embarazo</w:t>
      </w:r>
    </w:p>
    <w:p w14:paraId="3AA7D19E" w14:textId="77777777" w:rsidR="00D34165" w:rsidRDefault="00D34165">
      <w:pPr>
        <w:keepNext/>
        <w:rPr>
          <w:szCs w:val="22"/>
        </w:rPr>
      </w:pPr>
    </w:p>
    <w:p w14:paraId="53217EA7" w14:textId="77777777" w:rsidR="00D34165" w:rsidRDefault="00D34165">
      <w:pPr>
        <w:rPr>
          <w:szCs w:val="22"/>
        </w:rPr>
      </w:pPr>
      <w:r>
        <w:rPr>
          <w:szCs w:val="22"/>
        </w:rPr>
        <w:t xml:space="preserve">Hay datos </w:t>
      </w:r>
      <w:r>
        <w:rPr>
          <w:szCs w:val="22"/>
          <w:lang w:val="es-ES_tradnl"/>
        </w:rPr>
        <w:t xml:space="preserve">limitados </w:t>
      </w:r>
      <w:r>
        <w:rPr>
          <w:szCs w:val="22"/>
        </w:rPr>
        <w:t xml:space="preserve">relativos al uso de </w:t>
      </w:r>
      <w:proofErr w:type="spellStart"/>
      <w:r>
        <w:rPr>
          <w:szCs w:val="22"/>
        </w:rPr>
        <w:t>fampridina</w:t>
      </w:r>
      <w:proofErr w:type="spellEnd"/>
      <w:r>
        <w:rPr>
          <w:szCs w:val="22"/>
        </w:rPr>
        <w:t xml:space="preserve"> en mujeres embarazadas.</w:t>
      </w:r>
    </w:p>
    <w:p w14:paraId="4704A7DB" w14:textId="77777777" w:rsidR="00D34165" w:rsidRDefault="00D34165">
      <w:pPr>
        <w:rPr>
          <w:szCs w:val="22"/>
        </w:rPr>
      </w:pPr>
    </w:p>
    <w:p w14:paraId="18A85893" w14:textId="3B791C9D" w:rsidR="00D34165" w:rsidRDefault="00D34165">
      <w:pPr>
        <w:rPr>
          <w:szCs w:val="22"/>
        </w:rPr>
      </w:pPr>
      <w:r>
        <w:rPr>
          <w:szCs w:val="22"/>
        </w:rPr>
        <w:t>Los estudios realizados en animales han mostrado toxicidad para la reproducción (ver sección</w:t>
      </w:r>
      <w:r w:rsidR="00B707B4">
        <w:rPr>
          <w:szCs w:val="22"/>
        </w:rPr>
        <w:t> </w:t>
      </w:r>
      <w:r>
        <w:rPr>
          <w:szCs w:val="22"/>
        </w:rPr>
        <w:t xml:space="preserve">5.3). Como medida de precaución, es preferible evitar el uso de </w:t>
      </w:r>
      <w:proofErr w:type="spellStart"/>
      <w:r w:rsidR="00B707B4">
        <w:rPr>
          <w:szCs w:val="22"/>
        </w:rPr>
        <w:t>fampridina</w:t>
      </w:r>
      <w:proofErr w:type="spellEnd"/>
      <w:r w:rsidR="00B707B4" w:rsidDel="00DF78E1">
        <w:rPr>
          <w:szCs w:val="22"/>
        </w:rPr>
        <w:t xml:space="preserve"> </w:t>
      </w:r>
      <w:r>
        <w:rPr>
          <w:szCs w:val="22"/>
        </w:rPr>
        <w:t>durante el embarazo.</w:t>
      </w:r>
    </w:p>
    <w:p w14:paraId="0D5AB4FB" w14:textId="77777777" w:rsidR="00D34165" w:rsidRDefault="00D34165">
      <w:pPr>
        <w:rPr>
          <w:szCs w:val="22"/>
        </w:rPr>
      </w:pPr>
    </w:p>
    <w:p w14:paraId="6BDDAFC9" w14:textId="77777777" w:rsidR="00D34165" w:rsidRDefault="00D34165">
      <w:pPr>
        <w:rPr>
          <w:szCs w:val="22"/>
          <w:u w:val="single"/>
        </w:rPr>
      </w:pPr>
      <w:r>
        <w:rPr>
          <w:szCs w:val="22"/>
          <w:u w:val="single"/>
        </w:rPr>
        <w:t>Lactancia</w:t>
      </w:r>
    </w:p>
    <w:p w14:paraId="32ADB179" w14:textId="77777777" w:rsidR="00D34165" w:rsidRDefault="00D34165">
      <w:pPr>
        <w:rPr>
          <w:szCs w:val="22"/>
          <w:u w:val="single"/>
        </w:rPr>
      </w:pPr>
    </w:p>
    <w:p w14:paraId="4C7E47BF" w14:textId="77777777" w:rsidR="00D34165" w:rsidRDefault="00D34165">
      <w:pPr>
        <w:rPr>
          <w:szCs w:val="22"/>
        </w:rPr>
      </w:pPr>
      <w:r>
        <w:rPr>
          <w:szCs w:val="22"/>
        </w:rPr>
        <w:t xml:space="preserve">Se desconoce si </w:t>
      </w:r>
      <w:proofErr w:type="spellStart"/>
      <w:r>
        <w:rPr>
          <w:szCs w:val="22"/>
        </w:rPr>
        <w:t>fampridina</w:t>
      </w:r>
      <w:proofErr w:type="spellEnd"/>
      <w:r>
        <w:rPr>
          <w:szCs w:val="22"/>
        </w:rPr>
        <w:t xml:space="preserve"> se excreta en la leche materna humana o animal. No se recomienda utilizar Fampyra durante la lactancia.</w:t>
      </w:r>
    </w:p>
    <w:p w14:paraId="23934D98" w14:textId="77777777" w:rsidR="00D34165" w:rsidRDefault="00D34165">
      <w:pPr>
        <w:tabs>
          <w:tab w:val="clear" w:pos="567"/>
        </w:tabs>
        <w:spacing w:line="240" w:lineRule="auto"/>
        <w:rPr>
          <w:szCs w:val="22"/>
        </w:rPr>
      </w:pPr>
    </w:p>
    <w:p w14:paraId="65148693" w14:textId="77777777" w:rsidR="00D34165" w:rsidRDefault="00D34165">
      <w:pPr>
        <w:tabs>
          <w:tab w:val="clear" w:pos="567"/>
        </w:tabs>
        <w:spacing w:line="240" w:lineRule="auto"/>
        <w:rPr>
          <w:szCs w:val="22"/>
          <w:u w:val="single"/>
        </w:rPr>
      </w:pPr>
      <w:r>
        <w:rPr>
          <w:szCs w:val="22"/>
          <w:u w:val="single"/>
        </w:rPr>
        <w:t>Fertilidad</w:t>
      </w:r>
    </w:p>
    <w:p w14:paraId="5F7BA4BF" w14:textId="77777777" w:rsidR="00D34165" w:rsidRDefault="00D34165">
      <w:pPr>
        <w:rPr>
          <w:szCs w:val="22"/>
        </w:rPr>
      </w:pPr>
    </w:p>
    <w:p w14:paraId="256C0A15" w14:textId="77777777" w:rsidR="00D34165" w:rsidRDefault="00D34165">
      <w:pPr>
        <w:rPr>
          <w:szCs w:val="22"/>
        </w:rPr>
      </w:pPr>
      <w:r>
        <w:rPr>
          <w:szCs w:val="22"/>
        </w:rPr>
        <w:t>En los estudios realizados en animales no se observaron efectos en la fertilidad.</w:t>
      </w:r>
    </w:p>
    <w:p w14:paraId="3CCB812D" w14:textId="77777777" w:rsidR="00D34165" w:rsidRDefault="00D34165">
      <w:pPr>
        <w:tabs>
          <w:tab w:val="clear" w:pos="567"/>
        </w:tabs>
        <w:spacing w:line="240" w:lineRule="auto"/>
        <w:rPr>
          <w:szCs w:val="22"/>
        </w:rPr>
      </w:pPr>
    </w:p>
    <w:p w14:paraId="66276201" w14:textId="77777777" w:rsidR="00D34165" w:rsidRPr="00782B90" w:rsidRDefault="00D34165" w:rsidP="004C02F0">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4.7</w:t>
      </w:r>
      <w:r w:rsidRPr="00782B90">
        <w:rPr>
          <w:b/>
          <w:szCs w:val="22"/>
          <w:lang w:val="fr-FR" w:eastAsia="en-US"/>
        </w:rPr>
        <w:tab/>
      </w:r>
      <w:proofErr w:type="spellStart"/>
      <w:r w:rsidRPr="00782B90">
        <w:rPr>
          <w:b/>
          <w:szCs w:val="22"/>
          <w:lang w:val="fr-FR" w:eastAsia="en-US"/>
        </w:rPr>
        <w:t>Efectos</w:t>
      </w:r>
      <w:proofErr w:type="spellEnd"/>
      <w:r w:rsidRPr="00782B90">
        <w:rPr>
          <w:b/>
          <w:szCs w:val="22"/>
          <w:lang w:val="fr-FR" w:eastAsia="en-US"/>
        </w:rPr>
        <w:t xml:space="preserve"> sobre la </w:t>
      </w:r>
      <w:proofErr w:type="spellStart"/>
      <w:r w:rsidRPr="00782B90">
        <w:rPr>
          <w:b/>
          <w:szCs w:val="22"/>
          <w:lang w:val="fr-FR" w:eastAsia="en-US"/>
        </w:rPr>
        <w:t>capacidad</w:t>
      </w:r>
      <w:proofErr w:type="spellEnd"/>
      <w:r w:rsidRPr="00782B90">
        <w:rPr>
          <w:b/>
          <w:szCs w:val="22"/>
          <w:lang w:val="fr-FR" w:eastAsia="en-US"/>
        </w:rPr>
        <w:t xml:space="preserve"> para </w:t>
      </w:r>
      <w:proofErr w:type="spellStart"/>
      <w:r w:rsidRPr="00782B90">
        <w:rPr>
          <w:b/>
          <w:szCs w:val="22"/>
          <w:lang w:val="fr-FR" w:eastAsia="en-US"/>
        </w:rPr>
        <w:t>conducir</w:t>
      </w:r>
      <w:proofErr w:type="spellEnd"/>
      <w:r w:rsidRPr="00782B90">
        <w:rPr>
          <w:b/>
          <w:szCs w:val="22"/>
          <w:lang w:val="fr-FR" w:eastAsia="en-US"/>
        </w:rPr>
        <w:t xml:space="preserve"> y </w:t>
      </w:r>
      <w:proofErr w:type="spellStart"/>
      <w:r w:rsidRPr="00782B90">
        <w:rPr>
          <w:b/>
          <w:szCs w:val="22"/>
          <w:lang w:val="fr-FR" w:eastAsia="en-US"/>
        </w:rPr>
        <w:t>utilizar</w:t>
      </w:r>
      <w:proofErr w:type="spellEnd"/>
      <w:r w:rsidRPr="00782B90">
        <w:rPr>
          <w:b/>
          <w:szCs w:val="22"/>
          <w:lang w:val="fr-FR" w:eastAsia="en-US"/>
        </w:rPr>
        <w:t xml:space="preserve"> </w:t>
      </w:r>
      <w:proofErr w:type="spellStart"/>
      <w:r w:rsidRPr="00782B90">
        <w:rPr>
          <w:b/>
          <w:szCs w:val="22"/>
          <w:lang w:val="fr-FR" w:eastAsia="en-US"/>
        </w:rPr>
        <w:t>máquinas</w:t>
      </w:r>
      <w:proofErr w:type="spellEnd"/>
    </w:p>
    <w:p w14:paraId="0FE7A538" w14:textId="77777777" w:rsidR="00D34165" w:rsidRDefault="00D34165">
      <w:pPr>
        <w:tabs>
          <w:tab w:val="clear" w:pos="567"/>
        </w:tabs>
        <w:spacing w:line="240" w:lineRule="auto"/>
        <w:ind w:left="567" w:hanging="567"/>
        <w:rPr>
          <w:szCs w:val="22"/>
        </w:rPr>
      </w:pPr>
    </w:p>
    <w:p w14:paraId="44BA1B8D" w14:textId="5F148BC7" w:rsidR="00D34165" w:rsidRDefault="00D34165">
      <w:pPr>
        <w:rPr>
          <w:szCs w:val="22"/>
        </w:rPr>
      </w:pPr>
      <w:r>
        <w:rPr>
          <w:szCs w:val="22"/>
        </w:rPr>
        <w:t xml:space="preserve">La influencia de Fampyra sobre la capacidad para conducir y utilizar máquinas es moderada </w:t>
      </w:r>
      <w:r w:rsidR="00B707B4">
        <w:rPr>
          <w:szCs w:val="22"/>
        </w:rPr>
        <w:t>(ver</w:t>
      </w:r>
      <w:r w:rsidR="00E12506">
        <w:rPr>
          <w:szCs w:val="22"/>
        </w:rPr>
        <w:t> </w:t>
      </w:r>
      <w:r w:rsidR="00B707B4">
        <w:rPr>
          <w:szCs w:val="22"/>
        </w:rPr>
        <w:t>sección 4.8)</w:t>
      </w:r>
      <w:r>
        <w:rPr>
          <w:szCs w:val="22"/>
        </w:rPr>
        <w:t>.</w:t>
      </w:r>
    </w:p>
    <w:p w14:paraId="32BFD1A1" w14:textId="77777777" w:rsidR="00D34165" w:rsidRDefault="00D34165">
      <w:pPr>
        <w:tabs>
          <w:tab w:val="clear" w:pos="567"/>
        </w:tabs>
        <w:spacing w:line="240" w:lineRule="auto"/>
        <w:rPr>
          <w:szCs w:val="22"/>
        </w:rPr>
      </w:pPr>
    </w:p>
    <w:p w14:paraId="03D9EC6D" w14:textId="77777777" w:rsidR="00D34165" w:rsidRPr="00890154" w:rsidRDefault="00D34165" w:rsidP="00890154">
      <w:pPr>
        <w:numPr>
          <w:ilvl w:val="1"/>
          <w:numId w:val="13"/>
        </w:numPr>
        <w:suppressAutoHyphens w:val="0"/>
        <w:spacing w:line="240" w:lineRule="auto"/>
        <w:outlineLvl w:val="0"/>
        <w:rPr>
          <w:b/>
          <w:szCs w:val="22"/>
          <w:lang w:val="en-GB" w:eastAsia="en-US"/>
        </w:rPr>
      </w:pPr>
      <w:r w:rsidRPr="00890154">
        <w:rPr>
          <w:b/>
          <w:szCs w:val="22"/>
          <w:lang w:val="en-GB" w:eastAsia="en-US"/>
        </w:rPr>
        <w:t>Reacciones adversas</w:t>
      </w:r>
    </w:p>
    <w:p w14:paraId="5A4FCA64" w14:textId="77777777" w:rsidR="00D34165" w:rsidRDefault="00D34165">
      <w:pPr>
        <w:autoSpaceDE w:val="0"/>
        <w:spacing w:line="240" w:lineRule="auto"/>
        <w:rPr>
          <w:szCs w:val="22"/>
        </w:rPr>
      </w:pPr>
    </w:p>
    <w:p w14:paraId="42145264" w14:textId="77777777" w:rsidR="00B707B4" w:rsidRPr="00FC1344" w:rsidRDefault="00B707B4">
      <w:pPr>
        <w:rPr>
          <w:szCs w:val="22"/>
          <w:u w:val="single"/>
        </w:rPr>
      </w:pPr>
      <w:r>
        <w:rPr>
          <w:szCs w:val="22"/>
          <w:u w:val="single"/>
        </w:rPr>
        <w:t>Resumen del perfil de seguridad</w:t>
      </w:r>
    </w:p>
    <w:p w14:paraId="20A9AE08" w14:textId="77777777" w:rsidR="00B707B4" w:rsidRDefault="00B707B4">
      <w:pPr>
        <w:rPr>
          <w:szCs w:val="22"/>
        </w:rPr>
      </w:pPr>
    </w:p>
    <w:p w14:paraId="28862B5F" w14:textId="77777777" w:rsidR="00D34165" w:rsidRDefault="00D34165">
      <w:pPr>
        <w:rPr>
          <w:szCs w:val="22"/>
        </w:rPr>
      </w:pPr>
      <w:r>
        <w:rPr>
          <w:szCs w:val="22"/>
        </w:rPr>
        <w:t xml:space="preserve">Se ha evaluado la seguridad de Fampyra en ensayos clínicos controlados y aleatorizados, en ensayos abiertos a largo plazo y en el ámbito </w:t>
      </w:r>
      <w:proofErr w:type="spellStart"/>
      <w:r>
        <w:rPr>
          <w:szCs w:val="22"/>
        </w:rPr>
        <w:t>poscomercialización</w:t>
      </w:r>
      <w:proofErr w:type="spellEnd"/>
      <w:r>
        <w:rPr>
          <w:szCs w:val="22"/>
        </w:rPr>
        <w:t>.</w:t>
      </w:r>
    </w:p>
    <w:p w14:paraId="3E3A9369" w14:textId="77777777" w:rsidR="00D34165" w:rsidRDefault="00D34165">
      <w:pPr>
        <w:autoSpaceDE w:val="0"/>
        <w:spacing w:line="240" w:lineRule="auto"/>
        <w:rPr>
          <w:szCs w:val="22"/>
        </w:rPr>
      </w:pPr>
    </w:p>
    <w:p w14:paraId="6835E9F3" w14:textId="32432A75" w:rsidR="00D34165" w:rsidRDefault="00D34165">
      <w:pPr>
        <w:rPr>
          <w:szCs w:val="22"/>
        </w:rPr>
      </w:pPr>
      <w:r>
        <w:rPr>
          <w:szCs w:val="22"/>
        </w:rPr>
        <w:t xml:space="preserve">Las reacciones adversas identificadas son principalmente neurológicas e incluyen crisis epilépticas, insomnio, ansiedad, trastornos del equilibrio, mareos, parestesia, temblores, cefalea y astenia. Esto es coherente con la actividad farmacológica de la </w:t>
      </w:r>
      <w:proofErr w:type="spellStart"/>
      <w:r>
        <w:rPr>
          <w:szCs w:val="22"/>
        </w:rPr>
        <w:t>fampridina</w:t>
      </w:r>
      <w:proofErr w:type="spellEnd"/>
      <w:r>
        <w:rPr>
          <w:szCs w:val="22"/>
        </w:rPr>
        <w:t xml:space="preserve">. La incidencia más alta de reacciones adversas identificadas en los ensayos controlados con placebo, en pacientes con esclerosis múltiple que recibieron </w:t>
      </w:r>
      <w:proofErr w:type="spellStart"/>
      <w:r w:rsidR="00B707B4">
        <w:rPr>
          <w:szCs w:val="22"/>
        </w:rPr>
        <w:t>fampridina</w:t>
      </w:r>
      <w:proofErr w:type="spellEnd"/>
      <w:r w:rsidR="00B707B4" w:rsidDel="00DF78E1">
        <w:rPr>
          <w:szCs w:val="22"/>
        </w:rPr>
        <w:t xml:space="preserve"> </w:t>
      </w:r>
      <w:r>
        <w:rPr>
          <w:szCs w:val="22"/>
        </w:rPr>
        <w:t>a la dosis recomendada, se notificaron como infección en las vías urinarias (en aproximadamente el 12% de los pacientes).</w:t>
      </w:r>
    </w:p>
    <w:p w14:paraId="775D0210" w14:textId="77777777" w:rsidR="00D34165" w:rsidRDefault="00D34165">
      <w:pPr>
        <w:autoSpaceDE w:val="0"/>
        <w:spacing w:line="240" w:lineRule="auto"/>
        <w:rPr>
          <w:szCs w:val="22"/>
        </w:rPr>
      </w:pPr>
    </w:p>
    <w:p w14:paraId="46252A81" w14:textId="77777777" w:rsidR="008876F6" w:rsidRPr="00FC1344" w:rsidRDefault="00B707B4" w:rsidP="00FC1344">
      <w:pPr>
        <w:keepNext/>
        <w:autoSpaceDE w:val="0"/>
        <w:spacing w:line="240" w:lineRule="auto"/>
        <w:rPr>
          <w:szCs w:val="22"/>
          <w:u w:val="single"/>
        </w:rPr>
      </w:pPr>
      <w:r>
        <w:rPr>
          <w:szCs w:val="22"/>
          <w:u w:val="single"/>
        </w:rPr>
        <w:t>Tabla de reacciones adversas</w:t>
      </w:r>
    </w:p>
    <w:p w14:paraId="1ADC7919" w14:textId="77777777" w:rsidR="00B707B4" w:rsidRDefault="00B707B4">
      <w:pPr>
        <w:autoSpaceDE w:val="0"/>
        <w:spacing w:line="240" w:lineRule="auto"/>
        <w:rPr>
          <w:szCs w:val="22"/>
        </w:rPr>
      </w:pPr>
    </w:p>
    <w:p w14:paraId="171E6C95" w14:textId="77777777" w:rsidR="00D34165" w:rsidRDefault="00D34165">
      <w:pPr>
        <w:rPr>
          <w:szCs w:val="22"/>
        </w:rPr>
      </w:pPr>
      <w:r>
        <w:rPr>
          <w:szCs w:val="22"/>
        </w:rPr>
        <w:t>A continuación, se presentan las reacciones adversas conforme a</w:t>
      </w:r>
      <w:r w:rsidR="00527426">
        <w:rPr>
          <w:szCs w:val="22"/>
        </w:rPr>
        <w:t xml:space="preserve"> </w:t>
      </w:r>
      <w:r>
        <w:rPr>
          <w:szCs w:val="22"/>
        </w:rPr>
        <w:t>l</w:t>
      </w:r>
      <w:r w:rsidR="00527426">
        <w:rPr>
          <w:szCs w:val="22"/>
        </w:rPr>
        <w:t>a</w:t>
      </w:r>
      <w:r>
        <w:rPr>
          <w:szCs w:val="22"/>
        </w:rPr>
        <w:t xml:space="preserve"> clasificación </w:t>
      </w:r>
      <w:r w:rsidR="00527426">
        <w:rPr>
          <w:szCs w:val="22"/>
        </w:rPr>
        <w:t>por</w:t>
      </w:r>
      <w:r>
        <w:rPr>
          <w:szCs w:val="22"/>
        </w:rPr>
        <w:t xml:space="preserve"> órganos </w:t>
      </w:r>
      <w:r w:rsidR="00527426">
        <w:rPr>
          <w:szCs w:val="22"/>
        </w:rPr>
        <w:t xml:space="preserve">y sistemas </w:t>
      </w:r>
      <w:r>
        <w:rPr>
          <w:szCs w:val="22"/>
        </w:rPr>
        <w:t>y frecuencia absoluta. Las frecuencias se definen como: muy frecuentes (≥1/10); frecuentes (≥1/100 a &lt;1/10); poco frecuentes (≥1/1.000 a &lt;1/100); raras (≥1/10.000 a &lt;1/1.000); muy raras (&lt;1/10.000); frecuencia no conocida (no puede estimarse a partir de los datos disponibles).</w:t>
      </w:r>
    </w:p>
    <w:p w14:paraId="053841F6" w14:textId="77777777" w:rsidR="00D34165" w:rsidRDefault="00D34165">
      <w:pPr>
        <w:autoSpaceDE w:val="0"/>
        <w:spacing w:line="240" w:lineRule="auto"/>
        <w:rPr>
          <w:szCs w:val="22"/>
        </w:rPr>
      </w:pPr>
    </w:p>
    <w:p w14:paraId="5A4725D3" w14:textId="77777777" w:rsidR="00D34165" w:rsidRDefault="00D34165">
      <w:pPr>
        <w:autoSpaceDE w:val="0"/>
        <w:rPr>
          <w:szCs w:val="22"/>
        </w:rPr>
      </w:pPr>
      <w:r>
        <w:rPr>
          <w:szCs w:val="22"/>
        </w:rPr>
        <w:t>Las reacciones adversas se enumeran en orden decreciente de gravedad dentro de cada intervalo de frecuencia.</w:t>
      </w:r>
    </w:p>
    <w:p w14:paraId="7682F6FA" w14:textId="77777777" w:rsidR="00B707B4" w:rsidRDefault="00B707B4">
      <w:pPr>
        <w:autoSpaceDE w:val="0"/>
        <w:rPr>
          <w:szCs w:val="22"/>
        </w:rPr>
      </w:pPr>
    </w:p>
    <w:p w14:paraId="1949C12B" w14:textId="5286D170" w:rsidR="008876F6" w:rsidRPr="00FC1344" w:rsidRDefault="00CB307C" w:rsidP="00FC1344">
      <w:pPr>
        <w:keepNext/>
        <w:autoSpaceDE w:val="0"/>
        <w:spacing w:line="240" w:lineRule="auto"/>
        <w:rPr>
          <w:b/>
          <w:bCs/>
          <w:iCs/>
          <w:szCs w:val="22"/>
        </w:rPr>
      </w:pPr>
      <w:r w:rsidRPr="00FC1344">
        <w:rPr>
          <w:b/>
          <w:bCs/>
          <w:iCs/>
          <w:szCs w:val="22"/>
        </w:rPr>
        <w:t xml:space="preserve">Tabla 1: </w:t>
      </w:r>
      <w:r w:rsidR="00A64FB6" w:rsidRPr="00FC1344">
        <w:rPr>
          <w:b/>
          <w:bCs/>
          <w:iCs/>
          <w:szCs w:val="22"/>
        </w:rPr>
        <w:t>Tabla de r</w:t>
      </w:r>
      <w:r w:rsidRPr="00FC1344">
        <w:rPr>
          <w:b/>
          <w:bCs/>
          <w:iCs/>
          <w:szCs w:val="22"/>
        </w:rPr>
        <w:t xml:space="preserve">eacciones </w:t>
      </w:r>
      <w:r w:rsidR="00A64FB6" w:rsidRPr="00FC1344">
        <w:rPr>
          <w:b/>
          <w:bCs/>
          <w:iCs/>
          <w:szCs w:val="22"/>
        </w:rPr>
        <w:t>ad</w:t>
      </w:r>
      <w:r w:rsidRPr="00FC1344">
        <w:rPr>
          <w:b/>
          <w:bCs/>
          <w:iCs/>
          <w:szCs w:val="22"/>
        </w:rPr>
        <w:t>versas</w:t>
      </w:r>
    </w:p>
    <w:p w14:paraId="3D845B46" w14:textId="77777777" w:rsidR="008876F6" w:rsidRDefault="008876F6" w:rsidP="00FC1344">
      <w:pPr>
        <w:keepNext/>
        <w:autoSpaceDE w:val="0"/>
        <w:spacing w:line="240" w:lineRule="auto"/>
        <w:rPr>
          <w:szCs w:val="22"/>
        </w:rPr>
      </w:pPr>
    </w:p>
    <w:tbl>
      <w:tblPr>
        <w:tblW w:w="9221" w:type="dxa"/>
        <w:tblInd w:w="-35" w:type="dxa"/>
        <w:tblLayout w:type="fixed"/>
        <w:tblCellMar>
          <w:left w:w="40" w:type="dxa"/>
          <w:right w:w="40" w:type="dxa"/>
        </w:tblCellMar>
        <w:tblLook w:val="0000" w:firstRow="0" w:lastRow="0" w:firstColumn="0" w:lastColumn="0" w:noHBand="0" w:noVBand="0"/>
      </w:tblPr>
      <w:tblGrid>
        <w:gridCol w:w="3079"/>
        <w:gridCol w:w="3036"/>
        <w:gridCol w:w="3106"/>
      </w:tblGrid>
      <w:tr w:rsidR="00D34165" w14:paraId="6AA10017" w14:textId="77777777" w:rsidTr="00F57CF9">
        <w:trPr>
          <w:tblHeader/>
        </w:trPr>
        <w:tc>
          <w:tcPr>
            <w:tcW w:w="3079" w:type="dxa"/>
            <w:tcBorders>
              <w:top w:val="single" w:sz="4" w:space="0" w:color="000000"/>
              <w:left w:val="single" w:sz="4" w:space="0" w:color="000000"/>
              <w:bottom w:val="single" w:sz="4" w:space="0" w:color="000000"/>
            </w:tcBorders>
            <w:shd w:val="clear" w:color="auto" w:fill="auto"/>
          </w:tcPr>
          <w:p w14:paraId="19AE5F4E" w14:textId="191DA123" w:rsidR="00D34165" w:rsidRDefault="00D34165">
            <w:pPr>
              <w:tabs>
                <w:tab w:val="clear" w:pos="567"/>
              </w:tabs>
              <w:snapToGrid w:val="0"/>
              <w:spacing w:line="240" w:lineRule="auto"/>
              <w:rPr>
                <w:b/>
                <w:szCs w:val="22"/>
              </w:rPr>
            </w:pPr>
            <w:r>
              <w:rPr>
                <w:b/>
                <w:szCs w:val="22"/>
              </w:rPr>
              <w:t xml:space="preserve">Clasificación </w:t>
            </w:r>
            <w:r w:rsidR="004A2145">
              <w:rPr>
                <w:b/>
                <w:szCs w:val="22"/>
              </w:rPr>
              <w:t>por</w:t>
            </w:r>
            <w:r>
              <w:rPr>
                <w:b/>
                <w:szCs w:val="22"/>
              </w:rPr>
              <w:t xml:space="preserve"> órganos </w:t>
            </w:r>
            <w:r w:rsidR="004A2145">
              <w:rPr>
                <w:b/>
                <w:szCs w:val="22"/>
              </w:rPr>
              <w:t>y sistemas de MedDRA</w:t>
            </w:r>
          </w:p>
        </w:tc>
        <w:tc>
          <w:tcPr>
            <w:tcW w:w="3036" w:type="dxa"/>
            <w:tcBorders>
              <w:top w:val="single" w:sz="4" w:space="0" w:color="000000"/>
              <w:left w:val="single" w:sz="4" w:space="0" w:color="000000"/>
              <w:bottom w:val="single" w:sz="4" w:space="0" w:color="000000"/>
            </w:tcBorders>
            <w:shd w:val="clear" w:color="auto" w:fill="auto"/>
          </w:tcPr>
          <w:p w14:paraId="518AE2C4" w14:textId="77777777" w:rsidR="00D34165" w:rsidRDefault="00D34165">
            <w:pPr>
              <w:tabs>
                <w:tab w:val="clear" w:pos="567"/>
              </w:tabs>
              <w:snapToGrid w:val="0"/>
              <w:spacing w:line="240" w:lineRule="auto"/>
              <w:rPr>
                <w:b/>
                <w:szCs w:val="22"/>
              </w:rPr>
            </w:pPr>
            <w:r>
              <w:rPr>
                <w:b/>
                <w:szCs w:val="22"/>
              </w:rPr>
              <w:t>Reacción adversa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582A5237" w14:textId="77777777" w:rsidR="00D34165" w:rsidRDefault="00D34165">
            <w:pPr>
              <w:tabs>
                <w:tab w:val="clear" w:pos="567"/>
              </w:tabs>
              <w:snapToGrid w:val="0"/>
              <w:spacing w:line="240" w:lineRule="auto"/>
              <w:rPr>
                <w:b/>
                <w:szCs w:val="22"/>
              </w:rPr>
            </w:pPr>
            <w:r>
              <w:rPr>
                <w:b/>
                <w:szCs w:val="22"/>
              </w:rPr>
              <w:t>Frecuencia</w:t>
            </w:r>
          </w:p>
        </w:tc>
      </w:tr>
      <w:tr w:rsidR="00D34165" w14:paraId="5EB2B673" w14:textId="77777777">
        <w:tc>
          <w:tcPr>
            <w:tcW w:w="3079" w:type="dxa"/>
            <w:tcBorders>
              <w:top w:val="single" w:sz="4" w:space="0" w:color="000000"/>
              <w:left w:val="single" w:sz="4" w:space="0" w:color="000000"/>
              <w:bottom w:val="single" w:sz="4" w:space="0" w:color="000000"/>
            </w:tcBorders>
            <w:shd w:val="clear" w:color="auto" w:fill="auto"/>
          </w:tcPr>
          <w:p w14:paraId="3D8D52B7" w14:textId="77777777" w:rsidR="00D34165" w:rsidRDefault="00D34165">
            <w:pPr>
              <w:tabs>
                <w:tab w:val="clear" w:pos="567"/>
              </w:tabs>
              <w:snapToGrid w:val="0"/>
              <w:spacing w:line="240" w:lineRule="auto"/>
              <w:rPr>
                <w:szCs w:val="22"/>
              </w:rPr>
            </w:pPr>
            <w:r>
              <w:rPr>
                <w:szCs w:val="22"/>
              </w:rPr>
              <w:t>Infecciones e infestaciones</w:t>
            </w:r>
          </w:p>
        </w:tc>
        <w:tc>
          <w:tcPr>
            <w:tcW w:w="3036" w:type="dxa"/>
            <w:tcBorders>
              <w:top w:val="single" w:sz="4" w:space="0" w:color="000000"/>
              <w:left w:val="single" w:sz="4" w:space="0" w:color="000000"/>
              <w:bottom w:val="single" w:sz="4" w:space="0" w:color="000000"/>
            </w:tcBorders>
            <w:shd w:val="clear" w:color="auto" w:fill="auto"/>
          </w:tcPr>
          <w:p w14:paraId="71AB0095" w14:textId="77777777" w:rsidR="00D34165" w:rsidRDefault="00D34165">
            <w:pPr>
              <w:tabs>
                <w:tab w:val="clear" w:pos="567"/>
              </w:tabs>
              <w:snapToGrid w:val="0"/>
              <w:spacing w:line="240" w:lineRule="auto"/>
              <w:rPr>
                <w:szCs w:val="22"/>
                <w:vertAlign w:val="superscript"/>
              </w:rPr>
            </w:pPr>
            <w:r>
              <w:rPr>
                <w:szCs w:val="22"/>
              </w:rPr>
              <w:t>Infección en las vías urinarias</w:t>
            </w:r>
            <w:r>
              <w:rPr>
                <w:szCs w:val="22"/>
                <w:vertAlign w:val="superscript"/>
              </w:rPr>
              <w:t>1</w:t>
            </w:r>
          </w:p>
          <w:p w14:paraId="4842469F" w14:textId="77777777" w:rsidR="00D34165" w:rsidRDefault="00D34165">
            <w:pPr>
              <w:keepNext/>
              <w:tabs>
                <w:tab w:val="clear" w:pos="567"/>
              </w:tabs>
              <w:spacing w:line="240" w:lineRule="auto"/>
              <w:rPr>
                <w:szCs w:val="22"/>
              </w:rPr>
            </w:pPr>
            <w:r>
              <w:rPr>
                <w:szCs w:val="22"/>
              </w:rPr>
              <w:t>Gripe</w:t>
            </w:r>
            <w:r>
              <w:rPr>
                <w:szCs w:val="22"/>
                <w:vertAlign w:val="superscript"/>
              </w:rPr>
              <w:t>1</w:t>
            </w:r>
          </w:p>
          <w:p w14:paraId="319C0A38" w14:textId="77777777" w:rsidR="00D34165" w:rsidRDefault="00D34165">
            <w:pPr>
              <w:keepNext/>
              <w:tabs>
                <w:tab w:val="clear" w:pos="567"/>
              </w:tabs>
              <w:spacing w:line="240" w:lineRule="auto"/>
              <w:rPr>
                <w:szCs w:val="22"/>
              </w:rPr>
            </w:pPr>
            <w:r>
              <w:rPr>
                <w:szCs w:val="22"/>
              </w:rPr>
              <w:t>Nasofaringitis</w:t>
            </w:r>
            <w:r>
              <w:rPr>
                <w:szCs w:val="22"/>
                <w:vertAlign w:val="superscript"/>
              </w:rPr>
              <w:t>1</w:t>
            </w:r>
          </w:p>
          <w:p w14:paraId="4A40D29F" w14:textId="77777777" w:rsidR="00D34165" w:rsidRDefault="00D34165">
            <w:pPr>
              <w:tabs>
                <w:tab w:val="clear" w:pos="567"/>
              </w:tabs>
              <w:snapToGrid w:val="0"/>
              <w:spacing w:line="240" w:lineRule="auto"/>
              <w:rPr>
                <w:szCs w:val="22"/>
              </w:rPr>
            </w:pPr>
            <w:r>
              <w:rPr>
                <w:szCs w:val="22"/>
              </w:rPr>
              <w:t>Infección vírica</w:t>
            </w:r>
            <w:r>
              <w:rPr>
                <w:szCs w:val="22"/>
                <w:vertAlign w:val="superscript"/>
              </w:rPr>
              <w:t>1</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33DCF428" w14:textId="77777777" w:rsidR="00D34165" w:rsidRDefault="00D34165">
            <w:pPr>
              <w:tabs>
                <w:tab w:val="clear" w:pos="567"/>
              </w:tabs>
              <w:snapToGrid w:val="0"/>
              <w:spacing w:line="240" w:lineRule="auto"/>
              <w:rPr>
                <w:szCs w:val="22"/>
              </w:rPr>
            </w:pPr>
            <w:r>
              <w:rPr>
                <w:szCs w:val="22"/>
              </w:rPr>
              <w:t>Muy frecuentes</w:t>
            </w:r>
          </w:p>
          <w:p w14:paraId="3E8F6691" w14:textId="77777777" w:rsidR="00D34165" w:rsidRDefault="00D34165">
            <w:pPr>
              <w:tabs>
                <w:tab w:val="clear" w:pos="567"/>
              </w:tabs>
              <w:snapToGrid w:val="0"/>
              <w:spacing w:line="240" w:lineRule="auto"/>
              <w:rPr>
                <w:szCs w:val="22"/>
              </w:rPr>
            </w:pPr>
            <w:r>
              <w:rPr>
                <w:szCs w:val="22"/>
              </w:rPr>
              <w:t>Frecuentes</w:t>
            </w:r>
          </w:p>
          <w:p w14:paraId="1E5E9FD2" w14:textId="77777777" w:rsidR="00D34165" w:rsidRDefault="00D34165">
            <w:pPr>
              <w:tabs>
                <w:tab w:val="clear" w:pos="567"/>
              </w:tabs>
              <w:snapToGrid w:val="0"/>
              <w:spacing w:line="240" w:lineRule="auto"/>
              <w:rPr>
                <w:szCs w:val="22"/>
              </w:rPr>
            </w:pPr>
            <w:r>
              <w:rPr>
                <w:szCs w:val="22"/>
              </w:rPr>
              <w:t>Frecuentes</w:t>
            </w:r>
          </w:p>
          <w:p w14:paraId="2F25F848" w14:textId="77777777" w:rsidR="00D34165" w:rsidRDefault="00D34165">
            <w:pPr>
              <w:tabs>
                <w:tab w:val="clear" w:pos="567"/>
              </w:tabs>
              <w:snapToGrid w:val="0"/>
              <w:spacing w:line="240" w:lineRule="auto"/>
              <w:rPr>
                <w:szCs w:val="22"/>
              </w:rPr>
            </w:pPr>
            <w:r>
              <w:rPr>
                <w:szCs w:val="22"/>
              </w:rPr>
              <w:t>Frecuentes</w:t>
            </w:r>
          </w:p>
        </w:tc>
      </w:tr>
      <w:tr w:rsidR="00D34165" w14:paraId="7162E914" w14:textId="77777777">
        <w:tc>
          <w:tcPr>
            <w:tcW w:w="3079" w:type="dxa"/>
            <w:tcBorders>
              <w:top w:val="single" w:sz="4" w:space="0" w:color="000000"/>
              <w:left w:val="single" w:sz="4" w:space="0" w:color="000000"/>
              <w:bottom w:val="single" w:sz="4" w:space="0" w:color="000000"/>
            </w:tcBorders>
            <w:shd w:val="clear" w:color="auto" w:fill="auto"/>
          </w:tcPr>
          <w:p w14:paraId="090E40E2" w14:textId="77777777" w:rsidR="00D34165" w:rsidRDefault="00D34165">
            <w:pPr>
              <w:tabs>
                <w:tab w:val="clear" w:pos="567"/>
              </w:tabs>
              <w:snapToGrid w:val="0"/>
              <w:spacing w:line="240" w:lineRule="auto"/>
              <w:rPr>
                <w:szCs w:val="22"/>
              </w:rPr>
            </w:pPr>
            <w:r>
              <w:rPr>
                <w:szCs w:val="22"/>
              </w:rPr>
              <w:lastRenderedPageBreak/>
              <w:t>Trastornos del sistema inmunológico</w:t>
            </w:r>
          </w:p>
        </w:tc>
        <w:tc>
          <w:tcPr>
            <w:tcW w:w="3036" w:type="dxa"/>
            <w:tcBorders>
              <w:top w:val="single" w:sz="4" w:space="0" w:color="000000"/>
              <w:left w:val="single" w:sz="4" w:space="0" w:color="000000"/>
              <w:bottom w:val="single" w:sz="4" w:space="0" w:color="000000"/>
            </w:tcBorders>
            <w:shd w:val="clear" w:color="auto" w:fill="auto"/>
          </w:tcPr>
          <w:p w14:paraId="02DBCF2F" w14:textId="77777777" w:rsidR="00D34165" w:rsidRDefault="00D34165">
            <w:pPr>
              <w:tabs>
                <w:tab w:val="clear" w:pos="567"/>
              </w:tabs>
              <w:snapToGrid w:val="0"/>
              <w:spacing w:line="240" w:lineRule="auto"/>
              <w:rPr>
                <w:szCs w:val="22"/>
              </w:rPr>
            </w:pPr>
            <w:r>
              <w:rPr>
                <w:szCs w:val="22"/>
              </w:rPr>
              <w:t>Anafilaxia</w:t>
            </w:r>
          </w:p>
          <w:p w14:paraId="45A7F093" w14:textId="77777777" w:rsidR="00D34165" w:rsidRDefault="00D34165">
            <w:pPr>
              <w:tabs>
                <w:tab w:val="clear" w:pos="567"/>
              </w:tabs>
              <w:snapToGrid w:val="0"/>
              <w:spacing w:line="240" w:lineRule="auto"/>
              <w:rPr>
                <w:szCs w:val="22"/>
              </w:rPr>
            </w:pPr>
            <w:r>
              <w:rPr>
                <w:szCs w:val="22"/>
              </w:rPr>
              <w:t>Angioedema</w:t>
            </w:r>
          </w:p>
          <w:p w14:paraId="56C52194" w14:textId="77777777" w:rsidR="00D34165" w:rsidRDefault="00D34165">
            <w:pPr>
              <w:tabs>
                <w:tab w:val="clear" w:pos="567"/>
              </w:tabs>
              <w:snapToGrid w:val="0"/>
              <w:spacing w:line="240" w:lineRule="auto"/>
              <w:rPr>
                <w:szCs w:val="22"/>
              </w:rPr>
            </w:pPr>
            <w:r>
              <w:rPr>
                <w:szCs w:val="22"/>
              </w:rPr>
              <w:t>Hipersensibilidad</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63A60401" w14:textId="77777777" w:rsidR="00D34165" w:rsidRDefault="00D34165">
            <w:pPr>
              <w:tabs>
                <w:tab w:val="clear" w:pos="567"/>
              </w:tabs>
              <w:snapToGrid w:val="0"/>
              <w:spacing w:line="240" w:lineRule="auto"/>
              <w:rPr>
                <w:szCs w:val="22"/>
              </w:rPr>
            </w:pPr>
            <w:r>
              <w:rPr>
                <w:szCs w:val="22"/>
              </w:rPr>
              <w:t>Poco frecuentes</w:t>
            </w:r>
          </w:p>
          <w:p w14:paraId="72F48103" w14:textId="77777777" w:rsidR="00D34165" w:rsidRDefault="00D34165">
            <w:pPr>
              <w:tabs>
                <w:tab w:val="clear" w:pos="567"/>
              </w:tabs>
              <w:snapToGrid w:val="0"/>
              <w:spacing w:line="240" w:lineRule="auto"/>
              <w:rPr>
                <w:szCs w:val="22"/>
              </w:rPr>
            </w:pPr>
            <w:r>
              <w:rPr>
                <w:szCs w:val="22"/>
              </w:rPr>
              <w:t>Poco frecuentes</w:t>
            </w:r>
          </w:p>
          <w:p w14:paraId="29064A73" w14:textId="77777777" w:rsidR="00D34165" w:rsidRDefault="00D34165">
            <w:pPr>
              <w:tabs>
                <w:tab w:val="clear" w:pos="567"/>
              </w:tabs>
              <w:snapToGrid w:val="0"/>
              <w:spacing w:line="240" w:lineRule="auto"/>
              <w:rPr>
                <w:szCs w:val="22"/>
              </w:rPr>
            </w:pPr>
            <w:r>
              <w:rPr>
                <w:szCs w:val="22"/>
              </w:rPr>
              <w:t>Poco frecuentes</w:t>
            </w:r>
          </w:p>
        </w:tc>
      </w:tr>
      <w:tr w:rsidR="00D34165" w14:paraId="725648E9" w14:textId="77777777">
        <w:tc>
          <w:tcPr>
            <w:tcW w:w="3079" w:type="dxa"/>
            <w:tcBorders>
              <w:top w:val="single" w:sz="4" w:space="0" w:color="000000"/>
              <w:left w:val="single" w:sz="4" w:space="0" w:color="000000"/>
              <w:bottom w:val="single" w:sz="4" w:space="0" w:color="000000"/>
            </w:tcBorders>
            <w:shd w:val="clear" w:color="auto" w:fill="auto"/>
          </w:tcPr>
          <w:p w14:paraId="7A949328" w14:textId="77777777" w:rsidR="00D34165" w:rsidRDefault="00D34165">
            <w:pPr>
              <w:tabs>
                <w:tab w:val="clear" w:pos="567"/>
              </w:tabs>
              <w:snapToGrid w:val="0"/>
              <w:spacing w:line="240" w:lineRule="auto"/>
              <w:rPr>
                <w:szCs w:val="22"/>
              </w:rPr>
            </w:pPr>
            <w:r>
              <w:rPr>
                <w:szCs w:val="22"/>
              </w:rPr>
              <w:t>Trastornos psiquiátricos</w:t>
            </w:r>
          </w:p>
        </w:tc>
        <w:tc>
          <w:tcPr>
            <w:tcW w:w="3036" w:type="dxa"/>
            <w:tcBorders>
              <w:top w:val="single" w:sz="4" w:space="0" w:color="000000"/>
              <w:left w:val="single" w:sz="4" w:space="0" w:color="000000"/>
              <w:bottom w:val="single" w:sz="4" w:space="0" w:color="000000"/>
            </w:tcBorders>
            <w:shd w:val="clear" w:color="auto" w:fill="auto"/>
          </w:tcPr>
          <w:p w14:paraId="30DE5F24" w14:textId="77777777" w:rsidR="00D34165" w:rsidRDefault="00D34165">
            <w:pPr>
              <w:tabs>
                <w:tab w:val="clear" w:pos="567"/>
              </w:tabs>
              <w:snapToGrid w:val="0"/>
              <w:spacing w:line="240" w:lineRule="auto"/>
              <w:rPr>
                <w:szCs w:val="22"/>
              </w:rPr>
            </w:pPr>
            <w:r>
              <w:rPr>
                <w:szCs w:val="22"/>
              </w:rPr>
              <w:t>Insomnio</w:t>
            </w:r>
          </w:p>
          <w:p w14:paraId="5DF4BA6C" w14:textId="77777777" w:rsidR="00D34165" w:rsidRDefault="00D34165">
            <w:pPr>
              <w:tabs>
                <w:tab w:val="clear" w:pos="567"/>
              </w:tabs>
              <w:spacing w:line="240" w:lineRule="auto"/>
              <w:rPr>
                <w:szCs w:val="22"/>
              </w:rPr>
            </w:pPr>
            <w:r>
              <w:rPr>
                <w:szCs w:val="22"/>
              </w:rPr>
              <w:t>Ansiedad</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0A0B2FB" w14:textId="77777777" w:rsidR="00D34165" w:rsidRDefault="00D34165">
            <w:pPr>
              <w:tabs>
                <w:tab w:val="clear" w:pos="567"/>
              </w:tabs>
              <w:snapToGrid w:val="0"/>
              <w:spacing w:line="240" w:lineRule="auto"/>
              <w:rPr>
                <w:szCs w:val="22"/>
              </w:rPr>
            </w:pPr>
            <w:r>
              <w:rPr>
                <w:szCs w:val="22"/>
              </w:rPr>
              <w:t>Frecuentes</w:t>
            </w:r>
          </w:p>
          <w:p w14:paraId="7FFEF051" w14:textId="77777777" w:rsidR="00D34165" w:rsidRDefault="00D34165">
            <w:pPr>
              <w:tabs>
                <w:tab w:val="clear" w:pos="567"/>
              </w:tabs>
              <w:spacing w:line="240" w:lineRule="auto"/>
              <w:rPr>
                <w:szCs w:val="22"/>
              </w:rPr>
            </w:pPr>
            <w:r>
              <w:rPr>
                <w:szCs w:val="22"/>
              </w:rPr>
              <w:t>Frecuentes</w:t>
            </w:r>
          </w:p>
        </w:tc>
      </w:tr>
      <w:tr w:rsidR="00D34165" w14:paraId="46116D84" w14:textId="77777777">
        <w:tc>
          <w:tcPr>
            <w:tcW w:w="3079" w:type="dxa"/>
            <w:tcBorders>
              <w:top w:val="single" w:sz="4" w:space="0" w:color="000000"/>
              <w:left w:val="single" w:sz="4" w:space="0" w:color="000000"/>
              <w:bottom w:val="single" w:sz="4" w:space="0" w:color="000000"/>
            </w:tcBorders>
            <w:shd w:val="clear" w:color="auto" w:fill="auto"/>
          </w:tcPr>
          <w:p w14:paraId="73380BA7" w14:textId="77777777" w:rsidR="00D34165" w:rsidRDefault="00D34165">
            <w:pPr>
              <w:tabs>
                <w:tab w:val="clear" w:pos="567"/>
              </w:tabs>
              <w:snapToGrid w:val="0"/>
              <w:spacing w:line="240" w:lineRule="auto"/>
              <w:rPr>
                <w:szCs w:val="22"/>
              </w:rPr>
            </w:pPr>
            <w:r>
              <w:rPr>
                <w:szCs w:val="22"/>
              </w:rPr>
              <w:t>Trastornos del sistema nervioso</w:t>
            </w:r>
          </w:p>
        </w:tc>
        <w:tc>
          <w:tcPr>
            <w:tcW w:w="3036" w:type="dxa"/>
            <w:tcBorders>
              <w:top w:val="single" w:sz="4" w:space="0" w:color="000000"/>
              <w:left w:val="single" w:sz="4" w:space="0" w:color="000000"/>
              <w:bottom w:val="single" w:sz="4" w:space="0" w:color="000000"/>
            </w:tcBorders>
            <w:shd w:val="clear" w:color="auto" w:fill="auto"/>
          </w:tcPr>
          <w:p w14:paraId="4823ECFE" w14:textId="77777777" w:rsidR="00D34165" w:rsidRDefault="00D34165">
            <w:pPr>
              <w:tabs>
                <w:tab w:val="clear" w:pos="567"/>
              </w:tabs>
              <w:snapToGrid w:val="0"/>
              <w:spacing w:line="240" w:lineRule="auto"/>
              <w:rPr>
                <w:szCs w:val="22"/>
              </w:rPr>
            </w:pPr>
            <w:r>
              <w:rPr>
                <w:szCs w:val="22"/>
              </w:rPr>
              <w:t>Mareos</w:t>
            </w:r>
          </w:p>
          <w:p w14:paraId="2547B8B2" w14:textId="77777777" w:rsidR="00D34165" w:rsidRDefault="00D34165">
            <w:pPr>
              <w:tabs>
                <w:tab w:val="clear" w:pos="567"/>
              </w:tabs>
              <w:spacing w:line="240" w:lineRule="auto"/>
              <w:rPr>
                <w:szCs w:val="22"/>
              </w:rPr>
            </w:pPr>
            <w:r>
              <w:rPr>
                <w:szCs w:val="22"/>
              </w:rPr>
              <w:t>Cefalea</w:t>
            </w:r>
          </w:p>
          <w:p w14:paraId="4B855822" w14:textId="77777777" w:rsidR="00D34165" w:rsidRDefault="00D34165">
            <w:pPr>
              <w:tabs>
                <w:tab w:val="clear" w:pos="567"/>
              </w:tabs>
              <w:spacing w:line="240" w:lineRule="auto"/>
              <w:rPr>
                <w:szCs w:val="22"/>
              </w:rPr>
            </w:pPr>
            <w:r>
              <w:rPr>
                <w:szCs w:val="22"/>
              </w:rPr>
              <w:t>Trastorno del equilibrio</w:t>
            </w:r>
          </w:p>
          <w:p w14:paraId="5592F787" w14:textId="77777777" w:rsidR="00D34165" w:rsidRDefault="00D34165">
            <w:pPr>
              <w:tabs>
                <w:tab w:val="clear" w:pos="567"/>
              </w:tabs>
              <w:spacing w:line="240" w:lineRule="auto"/>
              <w:rPr>
                <w:szCs w:val="22"/>
              </w:rPr>
            </w:pPr>
            <w:r>
              <w:rPr>
                <w:szCs w:val="22"/>
              </w:rPr>
              <w:t>Vértigo</w:t>
            </w:r>
          </w:p>
          <w:p w14:paraId="022ED475" w14:textId="77777777" w:rsidR="00D34165" w:rsidRDefault="00D34165">
            <w:pPr>
              <w:tabs>
                <w:tab w:val="clear" w:pos="567"/>
              </w:tabs>
              <w:spacing w:line="240" w:lineRule="auto"/>
              <w:rPr>
                <w:szCs w:val="22"/>
              </w:rPr>
            </w:pPr>
            <w:r>
              <w:rPr>
                <w:szCs w:val="22"/>
              </w:rPr>
              <w:t>Parestesia</w:t>
            </w:r>
          </w:p>
          <w:p w14:paraId="59993AE2" w14:textId="77777777" w:rsidR="00D34165" w:rsidRDefault="00D34165">
            <w:pPr>
              <w:tabs>
                <w:tab w:val="clear" w:pos="567"/>
              </w:tabs>
              <w:spacing w:line="240" w:lineRule="auto"/>
              <w:rPr>
                <w:szCs w:val="22"/>
              </w:rPr>
            </w:pPr>
            <w:r>
              <w:rPr>
                <w:szCs w:val="22"/>
              </w:rPr>
              <w:t>Temblores</w:t>
            </w:r>
          </w:p>
          <w:p w14:paraId="6674DAA6" w14:textId="77777777" w:rsidR="00D34165" w:rsidRDefault="00D34165">
            <w:pPr>
              <w:tabs>
                <w:tab w:val="clear" w:pos="567"/>
              </w:tabs>
              <w:spacing w:line="240" w:lineRule="auto"/>
              <w:rPr>
                <w:szCs w:val="22"/>
                <w:vertAlign w:val="superscript"/>
              </w:rPr>
            </w:pPr>
            <w:r>
              <w:rPr>
                <w:szCs w:val="22"/>
              </w:rPr>
              <w:t>Crisis epilépticas</w:t>
            </w:r>
            <w:r w:rsidR="001A18B5">
              <w:rPr>
                <w:szCs w:val="22"/>
                <w:vertAlign w:val="superscript"/>
              </w:rPr>
              <w:t>2</w:t>
            </w:r>
          </w:p>
          <w:p w14:paraId="2BF50E63" w14:textId="77777777" w:rsidR="00D34165" w:rsidRDefault="001A18B5">
            <w:pPr>
              <w:tabs>
                <w:tab w:val="clear" w:pos="567"/>
              </w:tabs>
              <w:spacing w:line="240" w:lineRule="auto"/>
              <w:rPr>
                <w:szCs w:val="22"/>
              </w:rPr>
            </w:pPr>
            <w:r>
              <w:rPr>
                <w:szCs w:val="22"/>
              </w:rPr>
              <w:t>N</w:t>
            </w:r>
            <w:r w:rsidR="00D34165">
              <w:rPr>
                <w:szCs w:val="22"/>
              </w:rPr>
              <w:t>euralgia del trigémino</w:t>
            </w:r>
            <w:r w:rsidRPr="00106803">
              <w:rPr>
                <w:szCs w:val="22"/>
                <w:vertAlign w:val="superscript"/>
              </w:rPr>
              <w:t>3</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7335BE02" w14:textId="77777777" w:rsidR="00D34165" w:rsidRDefault="00D34165">
            <w:pPr>
              <w:tabs>
                <w:tab w:val="clear" w:pos="567"/>
              </w:tabs>
              <w:snapToGrid w:val="0"/>
              <w:spacing w:line="240" w:lineRule="auto"/>
              <w:rPr>
                <w:szCs w:val="22"/>
              </w:rPr>
            </w:pPr>
            <w:r>
              <w:rPr>
                <w:szCs w:val="22"/>
              </w:rPr>
              <w:t>Frecuentes</w:t>
            </w:r>
          </w:p>
          <w:p w14:paraId="6FC74EF5" w14:textId="77777777" w:rsidR="00D34165" w:rsidRDefault="00D34165">
            <w:pPr>
              <w:tabs>
                <w:tab w:val="clear" w:pos="567"/>
              </w:tabs>
              <w:spacing w:line="240" w:lineRule="auto"/>
              <w:rPr>
                <w:szCs w:val="22"/>
              </w:rPr>
            </w:pPr>
            <w:r>
              <w:rPr>
                <w:szCs w:val="22"/>
              </w:rPr>
              <w:t>Frecuentes</w:t>
            </w:r>
          </w:p>
          <w:p w14:paraId="4C2CED23" w14:textId="77777777" w:rsidR="00D34165" w:rsidRDefault="00D34165">
            <w:pPr>
              <w:tabs>
                <w:tab w:val="clear" w:pos="567"/>
              </w:tabs>
              <w:spacing w:line="240" w:lineRule="auto"/>
              <w:rPr>
                <w:szCs w:val="22"/>
              </w:rPr>
            </w:pPr>
            <w:r>
              <w:rPr>
                <w:szCs w:val="22"/>
              </w:rPr>
              <w:t>Frecuentes</w:t>
            </w:r>
          </w:p>
          <w:p w14:paraId="72923359" w14:textId="77777777" w:rsidR="00D34165" w:rsidRDefault="00D34165">
            <w:pPr>
              <w:tabs>
                <w:tab w:val="clear" w:pos="567"/>
              </w:tabs>
              <w:spacing w:line="240" w:lineRule="auto"/>
              <w:rPr>
                <w:szCs w:val="22"/>
              </w:rPr>
            </w:pPr>
            <w:r>
              <w:rPr>
                <w:szCs w:val="22"/>
              </w:rPr>
              <w:t>Frecuentes</w:t>
            </w:r>
          </w:p>
          <w:p w14:paraId="6DC8E327" w14:textId="77777777" w:rsidR="00D34165" w:rsidRDefault="00D34165">
            <w:pPr>
              <w:tabs>
                <w:tab w:val="clear" w:pos="567"/>
              </w:tabs>
              <w:spacing w:line="240" w:lineRule="auto"/>
              <w:rPr>
                <w:szCs w:val="22"/>
              </w:rPr>
            </w:pPr>
            <w:r>
              <w:rPr>
                <w:szCs w:val="22"/>
              </w:rPr>
              <w:t>Frecuentes</w:t>
            </w:r>
          </w:p>
          <w:p w14:paraId="4EBF38E4" w14:textId="77777777" w:rsidR="00D34165" w:rsidRDefault="00D34165">
            <w:pPr>
              <w:tabs>
                <w:tab w:val="clear" w:pos="567"/>
              </w:tabs>
              <w:spacing w:line="240" w:lineRule="auto"/>
              <w:rPr>
                <w:szCs w:val="22"/>
              </w:rPr>
            </w:pPr>
            <w:r>
              <w:rPr>
                <w:szCs w:val="22"/>
              </w:rPr>
              <w:t>Frecuentes</w:t>
            </w:r>
          </w:p>
          <w:p w14:paraId="18F6680F" w14:textId="77777777" w:rsidR="00D34165" w:rsidRDefault="00D34165">
            <w:pPr>
              <w:tabs>
                <w:tab w:val="clear" w:pos="567"/>
              </w:tabs>
              <w:spacing w:line="240" w:lineRule="auto"/>
              <w:rPr>
                <w:szCs w:val="22"/>
              </w:rPr>
            </w:pPr>
            <w:r>
              <w:rPr>
                <w:szCs w:val="22"/>
              </w:rPr>
              <w:t>Poco frecuentes</w:t>
            </w:r>
          </w:p>
          <w:p w14:paraId="4002CA23" w14:textId="77777777" w:rsidR="00D34165" w:rsidRDefault="00D34165">
            <w:pPr>
              <w:tabs>
                <w:tab w:val="clear" w:pos="567"/>
              </w:tabs>
              <w:spacing w:line="240" w:lineRule="auto"/>
              <w:rPr>
                <w:szCs w:val="22"/>
              </w:rPr>
            </w:pPr>
            <w:r>
              <w:rPr>
                <w:szCs w:val="22"/>
              </w:rPr>
              <w:t>Poco frecuentes</w:t>
            </w:r>
          </w:p>
        </w:tc>
      </w:tr>
      <w:tr w:rsidR="00D34165" w14:paraId="66393D88" w14:textId="77777777">
        <w:tc>
          <w:tcPr>
            <w:tcW w:w="3079" w:type="dxa"/>
            <w:tcBorders>
              <w:top w:val="single" w:sz="4" w:space="0" w:color="000000"/>
              <w:left w:val="single" w:sz="4" w:space="0" w:color="000000"/>
              <w:bottom w:val="single" w:sz="4" w:space="0" w:color="000000"/>
            </w:tcBorders>
            <w:shd w:val="clear" w:color="auto" w:fill="auto"/>
          </w:tcPr>
          <w:p w14:paraId="25A341C3" w14:textId="77777777" w:rsidR="00D34165" w:rsidRDefault="00D34165">
            <w:pPr>
              <w:tabs>
                <w:tab w:val="clear" w:pos="567"/>
              </w:tabs>
              <w:snapToGrid w:val="0"/>
              <w:spacing w:line="240" w:lineRule="auto"/>
              <w:rPr>
                <w:szCs w:val="22"/>
              </w:rPr>
            </w:pPr>
            <w:r>
              <w:rPr>
                <w:szCs w:val="22"/>
              </w:rPr>
              <w:t>Trastornos cardiacos</w:t>
            </w:r>
          </w:p>
        </w:tc>
        <w:tc>
          <w:tcPr>
            <w:tcW w:w="3036" w:type="dxa"/>
            <w:tcBorders>
              <w:top w:val="single" w:sz="4" w:space="0" w:color="000000"/>
              <w:left w:val="single" w:sz="4" w:space="0" w:color="000000"/>
              <w:bottom w:val="single" w:sz="4" w:space="0" w:color="000000"/>
            </w:tcBorders>
            <w:shd w:val="clear" w:color="auto" w:fill="auto"/>
          </w:tcPr>
          <w:p w14:paraId="031EA365" w14:textId="77777777" w:rsidR="00D34165" w:rsidRDefault="00D34165">
            <w:pPr>
              <w:tabs>
                <w:tab w:val="clear" w:pos="567"/>
              </w:tabs>
              <w:snapToGrid w:val="0"/>
              <w:spacing w:line="240" w:lineRule="auto"/>
              <w:rPr>
                <w:szCs w:val="22"/>
              </w:rPr>
            </w:pPr>
            <w:r>
              <w:rPr>
                <w:szCs w:val="22"/>
              </w:rPr>
              <w:t>Palpitaciones</w:t>
            </w:r>
          </w:p>
          <w:p w14:paraId="496F0D18" w14:textId="77777777" w:rsidR="00D34165" w:rsidRDefault="00D34165">
            <w:pPr>
              <w:tabs>
                <w:tab w:val="clear" w:pos="567"/>
              </w:tabs>
              <w:snapToGrid w:val="0"/>
              <w:spacing w:line="240" w:lineRule="auto"/>
              <w:rPr>
                <w:szCs w:val="22"/>
              </w:rPr>
            </w:pPr>
            <w:r>
              <w:rPr>
                <w:szCs w:val="22"/>
              </w:rPr>
              <w:t>Taquicardia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44561C6D" w14:textId="77777777" w:rsidR="00D34165" w:rsidRDefault="00D34165">
            <w:pPr>
              <w:tabs>
                <w:tab w:val="clear" w:pos="567"/>
              </w:tabs>
              <w:snapToGrid w:val="0"/>
              <w:spacing w:line="240" w:lineRule="auto"/>
              <w:rPr>
                <w:szCs w:val="22"/>
              </w:rPr>
            </w:pPr>
            <w:r>
              <w:rPr>
                <w:szCs w:val="22"/>
              </w:rPr>
              <w:t>Frecuentes</w:t>
            </w:r>
          </w:p>
          <w:p w14:paraId="368D4FC0" w14:textId="77777777" w:rsidR="00D34165" w:rsidRDefault="00D34165">
            <w:pPr>
              <w:tabs>
                <w:tab w:val="clear" w:pos="567"/>
              </w:tabs>
              <w:snapToGrid w:val="0"/>
              <w:spacing w:line="240" w:lineRule="auto"/>
              <w:rPr>
                <w:szCs w:val="22"/>
              </w:rPr>
            </w:pPr>
            <w:r>
              <w:rPr>
                <w:szCs w:val="22"/>
              </w:rPr>
              <w:t>Poco frecuentes</w:t>
            </w:r>
          </w:p>
        </w:tc>
      </w:tr>
      <w:tr w:rsidR="00D34165" w14:paraId="252F165D" w14:textId="77777777">
        <w:tc>
          <w:tcPr>
            <w:tcW w:w="3079" w:type="dxa"/>
            <w:tcBorders>
              <w:top w:val="single" w:sz="4" w:space="0" w:color="000000"/>
              <w:left w:val="single" w:sz="4" w:space="0" w:color="000000"/>
              <w:bottom w:val="single" w:sz="4" w:space="0" w:color="000000"/>
            </w:tcBorders>
            <w:shd w:val="clear" w:color="auto" w:fill="auto"/>
          </w:tcPr>
          <w:p w14:paraId="3CFA80DE" w14:textId="77777777" w:rsidR="00D34165" w:rsidRDefault="00D34165">
            <w:pPr>
              <w:tabs>
                <w:tab w:val="clear" w:pos="567"/>
              </w:tabs>
              <w:snapToGrid w:val="0"/>
              <w:spacing w:line="240" w:lineRule="auto"/>
              <w:rPr>
                <w:szCs w:val="22"/>
              </w:rPr>
            </w:pPr>
            <w:r>
              <w:rPr>
                <w:szCs w:val="22"/>
              </w:rPr>
              <w:t>Trastornos vasculares</w:t>
            </w:r>
          </w:p>
        </w:tc>
        <w:tc>
          <w:tcPr>
            <w:tcW w:w="3036" w:type="dxa"/>
            <w:tcBorders>
              <w:top w:val="single" w:sz="4" w:space="0" w:color="000000"/>
              <w:left w:val="single" w:sz="4" w:space="0" w:color="000000"/>
              <w:bottom w:val="single" w:sz="4" w:space="0" w:color="000000"/>
            </w:tcBorders>
            <w:shd w:val="clear" w:color="auto" w:fill="auto"/>
          </w:tcPr>
          <w:p w14:paraId="712EA527" w14:textId="77777777" w:rsidR="00D34165" w:rsidRDefault="00D34165">
            <w:pPr>
              <w:tabs>
                <w:tab w:val="clear" w:pos="567"/>
              </w:tabs>
              <w:snapToGrid w:val="0"/>
              <w:spacing w:line="240" w:lineRule="auto"/>
              <w:rPr>
                <w:szCs w:val="22"/>
                <w:vertAlign w:val="superscript"/>
              </w:rPr>
            </w:pPr>
            <w:r>
              <w:rPr>
                <w:szCs w:val="22"/>
              </w:rPr>
              <w:t>Hipotensión</w:t>
            </w:r>
            <w:r w:rsidR="001A18B5">
              <w:rPr>
                <w:szCs w:val="22"/>
                <w:vertAlign w:val="superscript"/>
              </w:rPr>
              <w:t>4</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2582C793" w14:textId="77777777" w:rsidR="00D34165" w:rsidRDefault="00D34165">
            <w:pPr>
              <w:tabs>
                <w:tab w:val="clear" w:pos="567"/>
              </w:tabs>
              <w:snapToGrid w:val="0"/>
              <w:spacing w:line="240" w:lineRule="auto"/>
              <w:rPr>
                <w:szCs w:val="22"/>
              </w:rPr>
            </w:pPr>
            <w:r>
              <w:rPr>
                <w:szCs w:val="22"/>
              </w:rPr>
              <w:t>Poco frecuentes</w:t>
            </w:r>
          </w:p>
        </w:tc>
      </w:tr>
      <w:tr w:rsidR="00D34165" w14:paraId="21EB8D33" w14:textId="77777777">
        <w:tc>
          <w:tcPr>
            <w:tcW w:w="3079" w:type="dxa"/>
            <w:tcBorders>
              <w:top w:val="single" w:sz="4" w:space="0" w:color="000000"/>
              <w:left w:val="single" w:sz="4" w:space="0" w:color="000000"/>
              <w:bottom w:val="single" w:sz="4" w:space="0" w:color="000000"/>
            </w:tcBorders>
            <w:shd w:val="clear" w:color="auto" w:fill="auto"/>
          </w:tcPr>
          <w:p w14:paraId="1A79BDF6" w14:textId="77777777" w:rsidR="00D34165" w:rsidRDefault="00D34165">
            <w:pPr>
              <w:tabs>
                <w:tab w:val="clear" w:pos="567"/>
              </w:tabs>
              <w:snapToGrid w:val="0"/>
              <w:spacing w:line="240" w:lineRule="auto"/>
              <w:rPr>
                <w:szCs w:val="22"/>
              </w:rPr>
            </w:pPr>
            <w:r>
              <w:rPr>
                <w:szCs w:val="22"/>
              </w:rPr>
              <w:t>Trastornos respiratorios, torácicos y mediastínicos</w:t>
            </w:r>
          </w:p>
        </w:tc>
        <w:tc>
          <w:tcPr>
            <w:tcW w:w="3036" w:type="dxa"/>
            <w:tcBorders>
              <w:top w:val="single" w:sz="4" w:space="0" w:color="000000"/>
              <w:left w:val="single" w:sz="4" w:space="0" w:color="000000"/>
              <w:bottom w:val="single" w:sz="4" w:space="0" w:color="000000"/>
            </w:tcBorders>
            <w:shd w:val="clear" w:color="auto" w:fill="auto"/>
          </w:tcPr>
          <w:p w14:paraId="4B79477B" w14:textId="77777777" w:rsidR="00D34165" w:rsidRDefault="00D34165">
            <w:pPr>
              <w:tabs>
                <w:tab w:val="clear" w:pos="567"/>
              </w:tabs>
              <w:snapToGrid w:val="0"/>
              <w:spacing w:line="240" w:lineRule="auto"/>
              <w:rPr>
                <w:szCs w:val="22"/>
              </w:rPr>
            </w:pPr>
            <w:r>
              <w:rPr>
                <w:szCs w:val="22"/>
              </w:rPr>
              <w:t>Disnea</w:t>
            </w:r>
          </w:p>
          <w:p w14:paraId="06B80D9B" w14:textId="77777777" w:rsidR="00D34165" w:rsidRDefault="00D34165">
            <w:pPr>
              <w:tabs>
                <w:tab w:val="clear" w:pos="567"/>
              </w:tabs>
              <w:spacing w:line="240" w:lineRule="auto"/>
              <w:rPr>
                <w:szCs w:val="22"/>
              </w:rPr>
            </w:pPr>
            <w:r>
              <w:rPr>
                <w:szCs w:val="22"/>
              </w:rPr>
              <w:t xml:space="preserve">Dolor </w:t>
            </w:r>
            <w:proofErr w:type="spellStart"/>
            <w:r>
              <w:rPr>
                <w:szCs w:val="22"/>
              </w:rPr>
              <w:t>faringolaríngeo</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5DEEB791" w14:textId="77777777" w:rsidR="00D34165" w:rsidRDefault="00D34165">
            <w:pPr>
              <w:tabs>
                <w:tab w:val="clear" w:pos="567"/>
              </w:tabs>
              <w:snapToGrid w:val="0"/>
              <w:spacing w:line="240" w:lineRule="auto"/>
              <w:rPr>
                <w:szCs w:val="22"/>
              </w:rPr>
            </w:pPr>
            <w:r>
              <w:rPr>
                <w:szCs w:val="22"/>
              </w:rPr>
              <w:t>Frecuentes</w:t>
            </w:r>
          </w:p>
          <w:p w14:paraId="2A0521B9" w14:textId="77777777" w:rsidR="00D34165" w:rsidRDefault="00D34165">
            <w:pPr>
              <w:tabs>
                <w:tab w:val="clear" w:pos="567"/>
              </w:tabs>
              <w:spacing w:line="240" w:lineRule="auto"/>
              <w:rPr>
                <w:szCs w:val="22"/>
              </w:rPr>
            </w:pPr>
            <w:r>
              <w:rPr>
                <w:szCs w:val="22"/>
              </w:rPr>
              <w:t>Frecuentes</w:t>
            </w:r>
          </w:p>
        </w:tc>
      </w:tr>
      <w:tr w:rsidR="00D34165" w14:paraId="303C5607" w14:textId="77777777">
        <w:tc>
          <w:tcPr>
            <w:tcW w:w="3079" w:type="dxa"/>
            <w:tcBorders>
              <w:top w:val="single" w:sz="4" w:space="0" w:color="000000"/>
              <w:left w:val="single" w:sz="4" w:space="0" w:color="000000"/>
              <w:bottom w:val="single" w:sz="4" w:space="0" w:color="000000"/>
            </w:tcBorders>
            <w:shd w:val="clear" w:color="auto" w:fill="auto"/>
          </w:tcPr>
          <w:p w14:paraId="6494B2F2" w14:textId="77777777" w:rsidR="00D34165" w:rsidRDefault="00D34165">
            <w:pPr>
              <w:tabs>
                <w:tab w:val="clear" w:pos="567"/>
              </w:tabs>
              <w:snapToGrid w:val="0"/>
              <w:spacing w:line="240" w:lineRule="auto"/>
              <w:rPr>
                <w:szCs w:val="22"/>
              </w:rPr>
            </w:pPr>
            <w:r>
              <w:rPr>
                <w:szCs w:val="22"/>
              </w:rPr>
              <w:t>Trastornos gastrointestinales</w:t>
            </w:r>
          </w:p>
        </w:tc>
        <w:tc>
          <w:tcPr>
            <w:tcW w:w="3036" w:type="dxa"/>
            <w:tcBorders>
              <w:top w:val="single" w:sz="4" w:space="0" w:color="000000"/>
              <w:left w:val="single" w:sz="4" w:space="0" w:color="000000"/>
              <w:bottom w:val="single" w:sz="4" w:space="0" w:color="000000"/>
            </w:tcBorders>
            <w:shd w:val="clear" w:color="auto" w:fill="auto"/>
          </w:tcPr>
          <w:p w14:paraId="37A1CA74" w14:textId="77777777" w:rsidR="00D34165" w:rsidRDefault="00D34165">
            <w:pPr>
              <w:tabs>
                <w:tab w:val="clear" w:pos="567"/>
              </w:tabs>
              <w:snapToGrid w:val="0"/>
              <w:spacing w:line="240" w:lineRule="auto"/>
              <w:rPr>
                <w:szCs w:val="22"/>
              </w:rPr>
            </w:pPr>
            <w:r>
              <w:rPr>
                <w:szCs w:val="22"/>
              </w:rPr>
              <w:t>Náuseas</w:t>
            </w:r>
          </w:p>
          <w:p w14:paraId="54E08421" w14:textId="77777777" w:rsidR="00D34165" w:rsidRDefault="00D34165">
            <w:pPr>
              <w:tabs>
                <w:tab w:val="clear" w:pos="567"/>
              </w:tabs>
              <w:spacing w:line="240" w:lineRule="auto"/>
              <w:rPr>
                <w:szCs w:val="22"/>
              </w:rPr>
            </w:pPr>
            <w:r>
              <w:rPr>
                <w:szCs w:val="22"/>
              </w:rPr>
              <w:t>Vómitos</w:t>
            </w:r>
          </w:p>
          <w:p w14:paraId="4439C479" w14:textId="77777777" w:rsidR="00D34165" w:rsidRDefault="00D34165">
            <w:pPr>
              <w:tabs>
                <w:tab w:val="clear" w:pos="567"/>
              </w:tabs>
              <w:spacing w:line="240" w:lineRule="auto"/>
              <w:rPr>
                <w:szCs w:val="22"/>
              </w:rPr>
            </w:pPr>
            <w:r>
              <w:rPr>
                <w:szCs w:val="22"/>
              </w:rPr>
              <w:t>Estreñimiento</w:t>
            </w:r>
          </w:p>
          <w:p w14:paraId="773331AB" w14:textId="77777777" w:rsidR="00D34165" w:rsidRDefault="00D34165">
            <w:pPr>
              <w:tabs>
                <w:tab w:val="clear" w:pos="567"/>
              </w:tabs>
              <w:spacing w:line="240" w:lineRule="auto"/>
              <w:rPr>
                <w:szCs w:val="22"/>
              </w:rPr>
            </w:pPr>
            <w:r>
              <w:rPr>
                <w:szCs w:val="22"/>
              </w:rPr>
              <w:t xml:space="preserve">Dispepsia </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0205538D" w14:textId="77777777" w:rsidR="00D34165" w:rsidRDefault="00D34165">
            <w:pPr>
              <w:tabs>
                <w:tab w:val="clear" w:pos="567"/>
              </w:tabs>
              <w:snapToGrid w:val="0"/>
              <w:spacing w:line="240" w:lineRule="auto"/>
              <w:rPr>
                <w:szCs w:val="22"/>
              </w:rPr>
            </w:pPr>
            <w:r>
              <w:rPr>
                <w:szCs w:val="22"/>
              </w:rPr>
              <w:t>Frecuentes</w:t>
            </w:r>
          </w:p>
          <w:p w14:paraId="21630764" w14:textId="77777777" w:rsidR="00D34165" w:rsidRDefault="00D34165">
            <w:pPr>
              <w:tabs>
                <w:tab w:val="clear" w:pos="567"/>
              </w:tabs>
              <w:spacing w:line="240" w:lineRule="auto"/>
              <w:rPr>
                <w:szCs w:val="22"/>
              </w:rPr>
            </w:pPr>
            <w:r>
              <w:rPr>
                <w:szCs w:val="22"/>
              </w:rPr>
              <w:t>Frecuentes</w:t>
            </w:r>
          </w:p>
          <w:p w14:paraId="6F1F3F86" w14:textId="77777777" w:rsidR="00D34165" w:rsidRDefault="00D34165">
            <w:pPr>
              <w:tabs>
                <w:tab w:val="clear" w:pos="567"/>
              </w:tabs>
              <w:spacing w:line="240" w:lineRule="auto"/>
              <w:rPr>
                <w:szCs w:val="22"/>
              </w:rPr>
            </w:pPr>
            <w:r>
              <w:rPr>
                <w:szCs w:val="22"/>
              </w:rPr>
              <w:t>Frecuentes</w:t>
            </w:r>
          </w:p>
          <w:p w14:paraId="1CD4F15E" w14:textId="77777777" w:rsidR="00D34165" w:rsidRDefault="00D34165">
            <w:pPr>
              <w:tabs>
                <w:tab w:val="clear" w:pos="567"/>
              </w:tabs>
              <w:spacing w:line="240" w:lineRule="auto"/>
              <w:rPr>
                <w:szCs w:val="22"/>
              </w:rPr>
            </w:pPr>
            <w:r>
              <w:rPr>
                <w:szCs w:val="22"/>
              </w:rPr>
              <w:t>Frecuentes</w:t>
            </w:r>
          </w:p>
        </w:tc>
      </w:tr>
      <w:tr w:rsidR="00D34165" w14:paraId="10937CA3" w14:textId="77777777">
        <w:tc>
          <w:tcPr>
            <w:tcW w:w="3079" w:type="dxa"/>
            <w:tcBorders>
              <w:top w:val="single" w:sz="4" w:space="0" w:color="000000"/>
              <w:left w:val="single" w:sz="4" w:space="0" w:color="000000"/>
              <w:bottom w:val="single" w:sz="4" w:space="0" w:color="000000"/>
            </w:tcBorders>
            <w:shd w:val="clear" w:color="auto" w:fill="auto"/>
          </w:tcPr>
          <w:p w14:paraId="15BD0AD6" w14:textId="77777777" w:rsidR="00D34165" w:rsidRDefault="00D34165">
            <w:pPr>
              <w:tabs>
                <w:tab w:val="clear" w:pos="567"/>
              </w:tabs>
              <w:snapToGrid w:val="0"/>
              <w:spacing w:line="240" w:lineRule="auto"/>
              <w:rPr>
                <w:szCs w:val="22"/>
              </w:rPr>
            </w:pPr>
            <w:r>
              <w:rPr>
                <w:szCs w:val="22"/>
              </w:rPr>
              <w:t>Trastornos de la piel y del tejido subcutáneo</w:t>
            </w:r>
          </w:p>
        </w:tc>
        <w:tc>
          <w:tcPr>
            <w:tcW w:w="3036" w:type="dxa"/>
            <w:tcBorders>
              <w:top w:val="single" w:sz="4" w:space="0" w:color="000000"/>
              <w:left w:val="single" w:sz="4" w:space="0" w:color="000000"/>
              <w:bottom w:val="single" w:sz="4" w:space="0" w:color="000000"/>
            </w:tcBorders>
            <w:shd w:val="clear" w:color="auto" w:fill="auto"/>
          </w:tcPr>
          <w:p w14:paraId="10556160" w14:textId="77777777" w:rsidR="00D34165" w:rsidRDefault="00D34165">
            <w:pPr>
              <w:tabs>
                <w:tab w:val="clear" w:pos="567"/>
              </w:tabs>
              <w:snapToGrid w:val="0"/>
              <w:spacing w:line="240" w:lineRule="auto"/>
              <w:rPr>
                <w:szCs w:val="22"/>
              </w:rPr>
            </w:pPr>
            <w:r>
              <w:rPr>
                <w:szCs w:val="22"/>
              </w:rPr>
              <w:t>Exantema</w:t>
            </w:r>
          </w:p>
          <w:p w14:paraId="36856B1B" w14:textId="77777777" w:rsidR="00D34165" w:rsidRDefault="00D34165">
            <w:pPr>
              <w:tabs>
                <w:tab w:val="clear" w:pos="567"/>
              </w:tabs>
              <w:snapToGrid w:val="0"/>
              <w:spacing w:line="240" w:lineRule="auto"/>
              <w:rPr>
                <w:szCs w:val="22"/>
              </w:rPr>
            </w:pPr>
            <w:r>
              <w:rPr>
                <w:szCs w:val="22"/>
              </w:rPr>
              <w:t>Urticaria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376AAC5F" w14:textId="77777777" w:rsidR="00D34165" w:rsidRDefault="00D34165">
            <w:pPr>
              <w:tabs>
                <w:tab w:val="clear" w:pos="567"/>
              </w:tabs>
              <w:snapToGrid w:val="0"/>
              <w:spacing w:line="240" w:lineRule="auto"/>
              <w:rPr>
                <w:szCs w:val="22"/>
              </w:rPr>
            </w:pPr>
            <w:r>
              <w:rPr>
                <w:szCs w:val="22"/>
              </w:rPr>
              <w:t>Poco frecuentes</w:t>
            </w:r>
          </w:p>
          <w:p w14:paraId="12638FE2" w14:textId="77777777" w:rsidR="00D34165" w:rsidRDefault="00D34165">
            <w:pPr>
              <w:tabs>
                <w:tab w:val="clear" w:pos="567"/>
              </w:tabs>
              <w:snapToGrid w:val="0"/>
              <w:spacing w:line="240" w:lineRule="auto"/>
              <w:rPr>
                <w:szCs w:val="22"/>
              </w:rPr>
            </w:pPr>
            <w:r>
              <w:rPr>
                <w:szCs w:val="22"/>
              </w:rPr>
              <w:t>Poco frecuentes</w:t>
            </w:r>
          </w:p>
        </w:tc>
      </w:tr>
      <w:tr w:rsidR="00D34165" w14:paraId="0101EA6B" w14:textId="77777777">
        <w:tc>
          <w:tcPr>
            <w:tcW w:w="3079" w:type="dxa"/>
            <w:tcBorders>
              <w:top w:val="single" w:sz="4" w:space="0" w:color="000000"/>
              <w:left w:val="single" w:sz="4" w:space="0" w:color="000000"/>
              <w:bottom w:val="single" w:sz="4" w:space="0" w:color="000000"/>
            </w:tcBorders>
            <w:shd w:val="clear" w:color="auto" w:fill="auto"/>
          </w:tcPr>
          <w:p w14:paraId="05214126" w14:textId="77777777" w:rsidR="00D34165" w:rsidRDefault="00D34165">
            <w:pPr>
              <w:tabs>
                <w:tab w:val="clear" w:pos="567"/>
              </w:tabs>
              <w:snapToGrid w:val="0"/>
              <w:spacing w:line="240" w:lineRule="auto"/>
              <w:rPr>
                <w:szCs w:val="22"/>
              </w:rPr>
            </w:pPr>
            <w:r>
              <w:rPr>
                <w:szCs w:val="22"/>
              </w:rPr>
              <w:t>Trastornos musculoesqueléticos y del tejido conjuntivo</w:t>
            </w:r>
          </w:p>
        </w:tc>
        <w:tc>
          <w:tcPr>
            <w:tcW w:w="3036" w:type="dxa"/>
            <w:tcBorders>
              <w:top w:val="single" w:sz="4" w:space="0" w:color="000000"/>
              <w:left w:val="single" w:sz="4" w:space="0" w:color="000000"/>
              <w:bottom w:val="single" w:sz="4" w:space="0" w:color="000000"/>
            </w:tcBorders>
            <w:shd w:val="clear" w:color="auto" w:fill="auto"/>
          </w:tcPr>
          <w:p w14:paraId="67CD10AA" w14:textId="77777777" w:rsidR="00D34165" w:rsidRDefault="00D34165">
            <w:pPr>
              <w:tabs>
                <w:tab w:val="clear" w:pos="567"/>
              </w:tabs>
              <w:snapToGrid w:val="0"/>
              <w:spacing w:line="240" w:lineRule="auto"/>
              <w:rPr>
                <w:szCs w:val="22"/>
              </w:rPr>
            </w:pPr>
            <w:r>
              <w:rPr>
                <w:szCs w:val="22"/>
              </w:rPr>
              <w:t>Dolor de espalda</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41053CFF" w14:textId="77777777" w:rsidR="00D34165" w:rsidRDefault="00D34165">
            <w:pPr>
              <w:tabs>
                <w:tab w:val="clear" w:pos="567"/>
              </w:tabs>
              <w:snapToGrid w:val="0"/>
              <w:spacing w:line="240" w:lineRule="auto"/>
              <w:rPr>
                <w:szCs w:val="22"/>
              </w:rPr>
            </w:pPr>
            <w:r>
              <w:rPr>
                <w:szCs w:val="22"/>
              </w:rPr>
              <w:t>Frecuentes</w:t>
            </w:r>
          </w:p>
        </w:tc>
      </w:tr>
      <w:tr w:rsidR="00D34165" w14:paraId="735E2314" w14:textId="77777777">
        <w:tc>
          <w:tcPr>
            <w:tcW w:w="3079" w:type="dxa"/>
            <w:tcBorders>
              <w:top w:val="single" w:sz="4" w:space="0" w:color="000000"/>
              <w:left w:val="single" w:sz="4" w:space="0" w:color="000000"/>
              <w:bottom w:val="single" w:sz="4" w:space="0" w:color="000000"/>
            </w:tcBorders>
            <w:shd w:val="clear" w:color="auto" w:fill="auto"/>
          </w:tcPr>
          <w:p w14:paraId="418AADF0" w14:textId="77777777" w:rsidR="00D34165" w:rsidRDefault="00D34165">
            <w:pPr>
              <w:tabs>
                <w:tab w:val="clear" w:pos="567"/>
              </w:tabs>
              <w:snapToGrid w:val="0"/>
              <w:spacing w:line="240" w:lineRule="auto"/>
              <w:rPr>
                <w:szCs w:val="22"/>
              </w:rPr>
            </w:pPr>
            <w:r>
              <w:rPr>
                <w:szCs w:val="22"/>
              </w:rPr>
              <w:t>Trastornos generales y alteraciones en el lugar de administración</w:t>
            </w:r>
          </w:p>
        </w:tc>
        <w:tc>
          <w:tcPr>
            <w:tcW w:w="3036" w:type="dxa"/>
            <w:tcBorders>
              <w:top w:val="single" w:sz="4" w:space="0" w:color="000000"/>
              <w:left w:val="single" w:sz="4" w:space="0" w:color="000000"/>
              <w:bottom w:val="single" w:sz="4" w:space="0" w:color="000000"/>
            </w:tcBorders>
            <w:shd w:val="clear" w:color="auto" w:fill="auto"/>
          </w:tcPr>
          <w:p w14:paraId="003FAA55" w14:textId="77777777" w:rsidR="00D34165" w:rsidRDefault="00D34165">
            <w:pPr>
              <w:tabs>
                <w:tab w:val="clear" w:pos="567"/>
              </w:tabs>
              <w:snapToGrid w:val="0"/>
              <w:spacing w:line="240" w:lineRule="auto"/>
              <w:rPr>
                <w:szCs w:val="22"/>
              </w:rPr>
            </w:pPr>
            <w:r>
              <w:rPr>
                <w:szCs w:val="22"/>
              </w:rPr>
              <w:t>Astenia</w:t>
            </w:r>
          </w:p>
          <w:p w14:paraId="25762B2A" w14:textId="20BB8153" w:rsidR="00D34165" w:rsidRDefault="00D34165">
            <w:pPr>
              <w:tabs>
                <w:tab w:val="clear" w:pos="567"/>
              </w:tabs>
              <w:snapToGrid w:val="0"/>
              <w:spacing w:line="240" w:lineRule="auto"/>
              <w:rPr>
                <w:szCs w:val="22"/>
                <w:vertAlign w:val="superscript"/>
              </w:rPr>
            </w:pPr>
            <w:r>
              <w:rPr>
                <w:szCs w:val="22"/>
              </w:rPr>
              <w:t>Molestia torácica</w:t>
            </w:r>
            <w:r w:rsidR="009E744B">
              <w:rPr>
                <w:szCs w:val="22"/>
                <w:vertAlign w:val="superscript"/>
              </w:rPr>
              <w:t>4</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4162AB26" w14:textId="77777777" w:rsidR="00D34165" w:rsidRDefault="00D34165">
            <w:pPr>
              <w:tabs>
                <w:tab w:val="clear" w:pos="567"/>
              </w:tabs>
              <w:snapToGrid w:val="0"/>
              <w:spacing w:line="240" w:lineRule="auto"/>
              <w:rPr>
                <w:szCs w:val="22"/>
              </w:rPr>
            </w:pPr>
            <w:r>
              <w:rPr>
                <w:szCs w:val="22"/>
              </w:rPr>
              <w:t>Frecuentes</w:t>
            </w:r>
          </w:p>
          <w:p w14:paraId="014C9E36" w14:textId="77777777" w:rsidR="00D34165" w:rsidRDefault="00D34165">
            <w:pPr>
              <w:tabs>
                <w:tab w:val="clear" w:pos="567"/>
              </w:tabs>
              <w:snapToGrid w:val="0"/>
              <w:spacing w:line="240" w:lineRule="auto"/>
            </w:pPr>
            <w:r>
              <w:rPr>
                <w:szCs w:val="22"/>
              </w:rPr>
              <w:t>Poco frecuentes</w:t>
            </w:r>
          </w:p>
        </w:tc>
      </w:tr>
    </w:tbl>
    <w:p w14:paraId="7D74AF93" w14:textId="77777777" w:rsidR="00D34165" w:rsidRDefault="00D34165">
      <w:pPr>
        <w:spacing w:line="240" w:lineRule="auto"/>
      </w:pPr>
      <w:r>
        <w:rPr>
          <w:vertAlign w:val="superscript"/>
        </w:rPr>
        <w:t>1</w:t>
      </w:r>
      <w:r>
        <w:t xml:space="preserve"> </w:t>
      </w:r>
      <w:proofErr w:type="gramStart"/>
      <w:r>
        <w:t>Ver</w:t>
      </w:r>
      <w:proofErr w:type="gramEnd"/>
      <w:r>
        <w:t xml:space="preserve"> sección 4.4</w:t>
      </w:r>
    </w:p>
    <w:p w14:paraId="008082C8" w14:textId="77777777" w:rsidR="001A18B5" w:rsidRDefault="00D34165">
      <w:pPr>
        <w:spacing w:line="240" w:lineRule="auto"/>
      </w:pPr>
      <w:r>
        <w:rPr>
          <w:vertAlign w:val="superscript"/>
        </w:rPr>
        <w:t>2</w:t>
      </w:r>
      <w:r>
        <w:t xml:space="preserve"> </w:t>
      </w:r>
      <w:proofErr w:type="gramStart"/>
      <w:r w:rsidR="001A18B5">
        <w:t>Ver</w:t>
      </w:r>
      <w:proofErr w:type="gramEnd"/>
      <w:r w:rsidR="001A18B5">
        <w:t xml:space="preserve"> las secciones</w:t>
      </w:r>
      <w:r w:rsidR="00F83AB3">
        <w:t> </w:t>
      </w:r>
      <w:r w:rsidR="001A18B5">
        <w:t>4.3 y 4.4.</w:t>
      </w:r>
    </w:p>
    <w:p w14:paraId="5D25E72E" w14:textId="77777777" w:rsidR="001A18B5" w:rsidRDefault="001A18B5">
      <w:pPr>
        <w:spacing w:line="240" w:lineRule="auto"/>
      </w:pPr>
      <w:r w:rsidRPr="00106803">
        <w:rPr>
          <w:vertAlign w:val="superscript"/>
        </w:rPr>
        <w:t>3</w:t>
      </w:r>
      <w:r>
        <w:t xml:space="preserve"> </w:t>
      </w:r>
      <w:proofErr w:type="gramStart"/>
      <w:r>
        <w:t>Incluye</w:t>
      </w:r>
      <w:proofErr w:type="gramEnd"/>
      <w:r>
        <w:t xml:space="preserve"> síntomas </w:t>
      </w:r>
      <w:r w:rsidR="003230CE" w:rsidRPr="00106803">
        <w:rPr>
          <w:i/>
        </w:rPr>
        <w:t xml:space="preserve">de </w:t>
      </w:r>
      <w:proofErr w:type="spellStart"/>
      <w:r w:rsidR="003230CE" w:rsidRPr="00106803">
        <w:rPr>
          <w:i/>
        </w:rPr>
        <w:t>novo</w:t>
      </w:r>
      <w:proofErr w:type="spellEnd"/>
      <w:r w:rsidR="003230CE">
        <w:t xml:space="preserve"> </w:t>
      </w:r>
      <w:r>
        <w:t xml:space="preserve">y </w:t>
      </w:r>
      <w:r w:rsidR="003230CE">
        <w:t xml:space="preserve">la </w:t>
      </w:r>
      <w:r>
        <w:t xml:space="preserve">exacerbación de neuralgia del trigémino existente </w:t>
      </w:r>
    </w:p>
    <w:p w14:paraId="1222B638" w14:textId="77777777" w:rsidR="00D34165" w:rsidRDefault="003230CE">
      <w:pPr>
        <w:spacing w:line="240" w:lineRule="auto"/>
      </w:pPr>
      <w:r w:rsidRPr="00106803">
        <w:rPr>
          <w:vertAlign w:val="superscript"/>
        </w:rPr>
        <w:t>4</w:t>
      </w:r>
      <w:r>
        <w:t xml:space="preserve"> </w:t>
      </w:r>
      <w:proofErr w:type="gramStart"/>
      <w:r w:rsidR="00D34165">
        <w:t>Estos</w:t>
      </w:r>
      <w:proofErr w:type="gramEnd"/>
      <w:r w:rsidR="00D34165">
        <w:t xml:space="preserve"> síntomas se observaron en el contexto de la hipersensibilidad</w:t>
      </w:r>
    </w:p>
    <w:p w14:paraId="58B52D80" w14:textId="77777777" w:rsidR="00D34165" w:rsidRDefault="00D34165">
      <w:pPr>
        <w:spacing w:line="240" w:lineRule="auto"/>
      </w:pPr>
    </w:p>
    <w:p w14:paraId="399F7951" w14:textId="77777777" w:rsidR="00D34165" w:rsidRDefault="00D34165">
      <w:pPr>
        <w:spacing w:line="240" w:lineRule="auto"/>
        <w:rPr>
          <w:szCs w:val="22"/>
          <w:u w:val="single"/>
        </w:rPr>
      </w:pPr>
      <w:r>
        <w:rPr>
          <w:szCs w:val="22"/>
          <w:u w:val="single"/>
        </w:rPr>
        <w:t>Descripción de reacciones adversas seleccionadas</w:t>
      </w:r>
    </w:p>
    <w:p w14:paraId="35FDEEE5" w14:textId="77777777" w:rsidR="00D34165" w:rsidRDefault="00D34165">
      <w:pPr>
        <w:spacing w:line="240" w:lineRule="auto"/>
        <w:rPr>
          <w:szCs w:val="22"/>
        </w:rPr>
      </w:pPr>
    </w:p>
    <w:p w14:paraId="69C29231" w14:textId="77777777" w:rsidR="00D34165" w:rsidRPr="009E744B" w:rsidRDefault="00CB307C">
      <w:pPr>
        <w:rPr>
          <w:szCs w:val="22"/>
        </w:rPr>
      </w:pPr>
      <w:r w:rsidRPr="00FC1344">
        <w:rPr>
          <w:i/>
          <w:szCs w:val="22"/>
        </w:rPr>
        <w:t>Reacciones de hipersensibilidad</w:t>
      </w:r>
    </w:p>
    <w:p w14:paraId="686F5B2F" w14:textId="77777777" w:rsidR="00D34165" w:rsidRDefault="00D34165">
      <w:pPr>
        <w:rPr>
          <w:szCs w:val="22"/>
        </w:rPr>
      </w:pPr>
    </w:p>
    <w:p w14:paraId="1309FDCF" w14:textId="545D1D2D" w:rsidR="00D34165" w:rsidRDefault="00D34165">
      <w:pPr>
        <w:rPr>
          <w:szCs w:val="22"/>
        </w:rPr>
      </w:pPr>
      <w:r>
        <w:rPr>
          <w:szCs w:val="22"/>
        </w:rPr>
        <w:t xml:space="preserve">En la experiencia </w:t>
      </w:r>
      <w:proofErr w:type="spellStart"/>
      <w:r>
        <w:rPr>
          <w:szCs w:val="22"/>
        </w:rPr>
        <w:t>poscomercialización</w:t>
      </w:r>
      <w:proofErr w:type="spellEnd"/>
      <w:r>
        <w:rPr>
          <w:szCs w:val="22"/>
        </w:rPr>
        <w:t>, se han notificado reacciones de hipersensibilidad (incluida anafilaxia) que han ocurrido con uno o más de los siguientes: disnea, molestia torácica, hipotensión, angioedema, exantema y urticaria. Para más información sobre las reacciones de hipersensibilidad, consultar las secciones 4.3 y 4.4.</w:t>
      </w:r>
    </w:p>
    <w:p w14:paraId="015A989D" w14:textId="77777777" w:rsidR="00D34165" w:rsidRDefault="00D34165">
      <w:pPr>
        <w:tabs>
          <w:tab w:val="clear" w:pos="567"/>
        </w:tabs>
        <w:spacing w:line="240" w:lineRule="auto"/>
        <w:rPr>
          <w:szCs w:val="22"/>
        </w:rPr>
      </w:pPr>
    </w:p>
    <w:p w14:paraId="0B9D6B2C" w14:textId="77777777" w:rsidR="00D34165" w:rsidRDefault="00D34165">
      <w:pPr>
        <w:autoSpaceDE w:val="0"/>
        <w:spacing w:line="240" w:lineRule="auto"/>
        <w:jc w:val="both"/>
        <w:rPr>
          <w:szCs w:val="24"/>
          <w:u w:val="single"/>
          <w:lang w:val="es-ES_tradnl"/>
        </w:rPr>
      </w:pPr>
      <w:r>
        <w:rPr>
          <w:szCs w:val="24"/>
          <w:u w:val="single"/>
          <w:lang w:val="es-ES_tradnl"/>
        </w:rPr>
        <w:t>Notificación de sospechas de reacciones adversas</w:t>
      </w:r>
    </w:p>
    <w:p w14:paraId="312529F0" w14:textId="77777777" w:rsidR="00D34165" w:rsidRDefault="00D34165">
      <w:pPr>
        <w:autoSpaceDE w:val="0"/>
        <w:spacing w:line="240" w:lineRule="auto"/>
        <w:jc w:val="both"/>
        <w:rPr>
          <w:szCs w:val="24"/>
          <w:u w:val="single"/>
          <w:lang w:val="es-ES_tradnl"/>
        </w:rPr>
      </w:pPr>
    </w:p>
    <w:p w14:paraId="79C6AEF1" w14:textId="133520E4" w:rsidR="00D34165" w:rsidRDefault="00D34165">
      <w:pPr>
        <w:autoSpaceDE w:val="0"/>
        <w:spacing w:line="240" w:lineRule="auto"/>
        <w:jc w:val="both"/>
        <w:rPr>
          <w:szCs w:val="22"/>
        </w:rPr>
      </w:pPr>
      <w:r>
        <w:rPr>
          <w:szCs w:val="24"/>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FC1344">
        <w:rPr>
          <w:szCs w:val="22"/>
          <w:highlight w:val="lightGray"/>
          <w:shd w:val="clear" w:color="auto" w:fill="C0C0C0"/>
        </w:rPr>
        <w:t xml:space="preserve">sistema nacional de notificación incluido en </w:t>
      </w:r>
      <w:r w:rsidRPr="002D32EE">
        <w:rPr>
          <w:szCs w:val="22"/>
          <w:highlight w:val="lightGray"/>
          <w:shd w:val="clear" w:color="auto" w:fill="C0C0C0"/>
        </w:rPr>
        <w:t xml:space="preserve">el </w:t>
      </w:r>
      <w:hyperlink r:id="rId14" w:history="1">
        <w:r w:rsidR="00D15947" w:rsidRPr="00FC1344">
          <w:rPr>
            <w:color w:val="000000" w:themeColor="text1"/>
            <w:szCs w:val="22"/>
            <w:highlight w:val="lightGray"/>
            <w:u w:val="single"/>
          </w:rPr>
          <w:t>Apéndice V</w:t>
        </w:r>
      </w:hyperlink>
      <w:r>
        <w:rPr>
          <w:szCs w:val="24"/>
          <w:lang w:val="es-ES_tradnl"/>
        </w:rPr>
        <w:t>.</w:t>
      </w:r>
    </w:p>
    <w:p w14:paraId="5632586F" w14:textId="77777777" w:rsidR="00D34165" w:rsidRDefault="00D34165">
      <w:pPr>
        <w:tabs>
          <w:tab w:val="clear" w:pos="567"/>
        </w:tabs>
        <w:spacing w:line="240" w:lineRule="auto"/>
        <w:rPr>
          <w:szCs w:val="22"/>
        </w:rPr>
      </w:pPr>
    </w:p>
    <w:p w14:paraId="47AAB4C7" w14:textId="77777777" w:rsidR="00890154" w:rsidRDefault="00890154">
      <w:pPr>
        <w:tabs>
          <w:tab w:val="clear" w:pos="567"/>
        </w:tabs>
        <w:spacing w:line="240" w:lineRule="auto"/>
        <w:rPr>
          <w:szCs w:val="22"/>
        </w:rPr>
      </w:pPr>
    </w:p>
    <w:p w14:paraId="647C1740" w14:textId="77777777" w:rsidR="00890154" w:rsidRDefault="00890154">
      <w:pPr>
        <w:tabs>
          <w:tab w:val="clear" w:pos="567"/>
        </w:tabs>
        <w:spacing w:line="240" w:lineRule="auto"/>
        <w:rPr>
          <w:szCs w:val="22"/>
        </w:rPr>
      </w:pPr>
    </w:p>
    <w:p w14:paraId="73ED4E70" w14:textId="77777777" w:rsidR="00890154" w:rsidRDefault="00890154">
      <w:pPr>
        <w:tabs>
          <w:tab w:val="clear" w:pos="567"/>
        </w:tabs>
        <w:spacing w:line="240" w:lineRule="auto"/>
        <w:rPr>
          <w:szCs w:val="22"/>
        </w:rPr>
      </w:pPr>
    </w:p>
    <w:p w14:paraId="4706CBB3" w14:textId="77777777" w:rsidR="00890154" w:rsidRDefault="00890154">
      <w:pPr>
        <w:tabs>
          <w:tab w:val="clear" w:pos="567"/>
        </w:tabs>
        <w:spacing w:line="240" w:lineRule="auto"/>
        <w:rPr>
          <w:szCs w:val="22"/>
        </w:rPr>
      </w:pPr>
    </w:p>
    <w:p w14:paraId="64778CBD" w14:textId="15DB9465" w:rsidR="00D34165" w:rsidRPr="00890154" w:rsidRDefault="00D34165" w:rsidP="00890154">
      <w:pPr>
        <w:numPr>
          <w:ilvl w:val="1"/>
          <w:numId w:val="13"/>
        </w:numPr>
        <w:suppressAutoHyphens w:val="0"/>
        <w:spacing w:line="240" w:lineRule="auto"/>
        <w:outlineLvl w:val="0"/>
        <w:rPr>
          <w:b/>
          <w:szCs w:val="22"/>
          <w:lang w:val="en-GB" w:eastAsia="en-US"/>
        </w:rPr>
      </w:pPr>
      <w:proofErr w:type="spellStart"/>
      <w:r w:rsidRPr="00890154">
        <w:rPr>
          <w:b/>
          <w:szCs w:val="22"/>
          <w:lang w:val="en-GB" w:eastAsia="en-US"/>
        </w:rPr>
        <w:lastRenderedPageBreak/>
        <w:t>Sobredosis</w:t>
      </w:r>
      <w:proofErr w:type="spellEnd"/>
    </w:p>
    <w:p w14:paraId="595F1682" w14:textId="77777777" w:rsidR="00D34165" w:rsidRDefault="00D34165">
      <w:pPr>
        <w:keepNext/>
        <w:spacing w:line="240" w:lineRule="auto"/>
        <w:rPr>
          <w:szCs w:val="22"/>
        </w:rPr>
      </w:pPr>
    </w:p>
    <w:p w14:paraId="2FEF6FFD" w14:textId="77777777" w:rsidR="00D34165" w:rsidRDefault="00D34165">
      <w:pPr>
        <w:keepNext/>
        <w:tabs>
          <w:tab w:val="clear" w:pos="567"/>
        </w:tabs>
        <w:spacing w:line="240" w:lineRule="auto"/>
        <w:rPr>
          <w:szCs w:val="22"/>
          <w:u w:val="single"/>
        </w:rPr>
      </w:pPr>
      <w:r>
        <w:rPr>
          <w:szCs w:val="22"/>
          <w:u w:val="single"/>
        </w:rPr>
        <w:t>Síntomas</w:t>
      </w:r>
    </w:p>
    <w:p w14:paraId="0FA812EE" w14:textId="77777777" w:rsidR="00D34165" w:rsidRDefault="00D34165">
      <w:pPr>
        <w:keepNext/>
        <w:tabs>
          <w:tab w:val="clear" w:pos="567"/>
        </w:tabs>
        <w:spacing w:line="240" w:lineRule="auto"/>
        <w:rPr>
          <w:szCs w:val="22"/>
        </w:rPr>
      </w:pPr>
    </w:p>
    <w:p w14:paraId="3DEAFC05" w14:textId="783B80A0" w:rsidR="00D34165" w:rsidRDefault="00D34165">
      <w:pPr>
        <w:tabs>
          <w:tab w:val="clear" w:pos="567"/>
        </w:tabs>
        <w:spacing w:line="240" w:lineRule="auto"/>
        <w:rPr>
          <w:szCs w:val="22"/>
        </w:rPr>
      </w:pPr>
      <w:r>
        <w:rPr>
          <w:szCs w:val="22"/>
        </w:rPr>
        <w:t xml:space="preserve">Los síntomas agudos de sobredosis con </w:t>
      </w:r>
      <w:proofErr w:type="spellStart"/>
      <w:r w:rsidR="009E744B">
        <w:rPr>
          <w:szCs w:val="22"/>
        </w:rPr>
        <w:t>fampridina</w:t>
      </w:r>
      <w:proofErr w:type="spellEnd"/>
      <w:r w:rsidR="009E744B">
        <w:rPr>
          <w:szCs w:val="22"/>
        </w:rPr>
        <w:t xml:space="preserve"> </w:t>
      </w:r>
      <w:r>
        <w:rPr>
          <w:szCs w:val="22"/>
        </w:rPr>
        <w:t>fueron coherentes con la estimulación del sistema nervioso central e incluyeron confusión, temblores, diaforesis, crisis epilépticas y amnesia.</w:t>
      </w:r>
    </w:p>
    <w:p w14:paraId="7AD31132" w14:textId="77777777" w:rsidR="00D34165" w:rsidRDefault="00D34165">
      <w:pPr>
        <w:rPr>
          <w:szCs w:val="22"/>
        </w:rPr>
      </w:pPr>
    </w:p>
    <w:p w14:paraId="0E47B303" w14:textId="528E3947" w:rsidR="00D34165" w:rsidRDefault="00D34165">
      <w:pPr>
        <w:rPr>
          <w:szCs w:val="22"/>
        </w:rPr>
      </w:pPr>
      <w:r>
        <w:rPr>
          <w:szCs w:val="22"/>
        </w:rPr>
        <w:t>L</w:t>
      </w:r>
      <w:r w:rsidR="009E744B">
        <w:rPr>
          <w:szCs w:val="22"/>
        </w:rPr>
        <w:t>a</w:t>
      </w:r>
      <w:r>
        <w:rPr>
          <w:szCs w:val="22"/>
        </w:rPr>
        <w:t xml:space="preserve">s </w:t>
      </w:r>
      <w:r w:rsidR="009E744B">
        <w:rPr>
          <w:szCs w:val="22"/>
        </w:rPr>
        <w:t xml:space="preserve">reacciones </w:t>
      </w:r>
      <w:r>
        <w:rPr>
          <w:szCs w:val="22"/>
        </w:rPr>
        <w:t>advers</w:t>
      </w:r>
      <w:r w:rsidR="009E744B">
        <w:rPr>
          <w:szCs w:val="22"/>
        </w:rPr>
        <w:t>a</w:t>
      </w:r>
      <w:r>
        <w:rPr>
          <w:szCs w:val="22"/>
        </w:rPr>
        <w:t xml:space="preserve">s en el sistema nervioso central con altas dosis de 4-aminopiridina incluyen mareo, confusión, crisis epilépticas, estado epiléptico, movimientos involuntarios y </w:t>
      </w:r>
      <w:proofErr w:type="spellStart"/>
      <w:r>
        <w:rPr>
          <w:szCs w:val="22"/>
        </w:rPr>
        <w:t>coreoatetoides</w:t>
      </w:r>
      <w:proofErr w:type="spellEnd"/>
      <w:r>
        <w:rPr>
          <w:szCs w:val="22"/>
        </w:rPr>
        <w:t xml:space="preserve">. Otros efectos adversos con altas dosis incluyen casos de arritmias cardiacas (por ejemplo, taquicardia supraventricular y bradicardia) y taquicardia ventricular como consecuencia de una posible prolongación del intervalo QT. </w:t>
      </w:r>
      <w:proofErr w:type="gramStart"/>
      <w:r>
        <w:rPr>
          <w:szCs w:val="22"/>
        </w:rPr>
        <w:t>Asimismo</w:t>
      </w:r>
      <w:proofErr w:type="gramEnd"/>
      <w:r>
        <w:rPr>
          <w:szCs w:val="22"/>
        </w:rPr>
        <w:t xml:space="preserve"> se han recibido informes de hipertensión.</w:t>
      </w:r>
    </w:p>
    <w:p w14:paraId="6FAB39B4" w14:textId="77777777" w:rsidR="00D34165" w:rsidRDefault="00D34165">
      <w:pPr>
        <w:rPr>
          <w:szCs w:val="22"/>
          <w:u w:val="single"/>
        </w:rPr>
      </w:pPr>
    </w:p>
    <w:p w14:paraId="16D19066" w14:textId="77777777" w:rsidR="00D34165" w:rsidRDefault="00D34165">
      <w:pPr>
        <w:tabs>
          <w:tab w:val="clear" w:pos="567"/>
        </w:tabs>
        <w:spacing w:line="240" w:lineRule="auto"/>
        <w:rPr>
          <w:szCs w:val="22"/>
          <w:u w:val="single"/>
        </w:rPr>
      </w:pPr>
      <w:r>
        <w:rPr>
          <w:szCs w:val="22"/>
          <w:u w:val="single"/>
        </w:rPr>
        <w:t>Control</w:t>
      </w:r>
    </w:p>
    <w:p w14:paraId="009D6303" w14:textId="77777777" w:rsidR="00D34165" w:rsidRDefault="00D34165">
      <w:pPr>
        <w:rPr>
          <w:szCs w:val="22"/>
        </w:rPr>
      </w:pPr>
    </w:p>
    <w:p w14:paraId="30EC2848" w14:textId="77777777" w:rsidR="00D34165" w:rsidRDefault="00D34165">
      <w:pPr>
        <w:rPr>
          <w:szCs w:val="22"/>
        </w:rPr>
      </w:pPr>
      <w:r>
        <w:rPr>
          <w:szCs w:val="22"/>
        </w:rPr>
        <w:t>Los pacientes que presenten sobredosis deben recibir tratamiento complementario. La actividad epiléptica repetida se debe tratar con benzodiazepina, fenitoína u otros tratamientos antiepilépticos agudos adecuados.</w:t>
      </w:r>
    </w:p>
    <w:p w14:paraId="6ED222DA" w14:textId="77777777" w:rsidR="00D34165" w:rsidRDefault="00D34165">
      <w:pPr>
        <w:tabs>
          <w:tab w:val="clear" w:pos="567"/>
        </w:tabs>
        <w:spacing w:line="240" w:lineRule="auto"/>
        <w:rPr>
          <w:szCs w:val="22"/>
        </w:rPr>
      </w:pPr>
    </w:p>
    <w:p w14:paraId="0E900297" w14:textId="77777777" w:rsidR="00D34165" w:rsidRDefault="00D34165">
      <w:pPr>
        <w:tabs>
          <w:tab w:val="clear" w:pos="567"/>
        </w:tabs>
        <w:spacing w:line="240" w:lineRule="auto"/>
        <w:rPr>
          <w:szCs w:val="22"/>
        </w:rPr>
      </w:pPr>
    </w:p>
    <w:p w14:paraId="45C0209D" w14:textId="77777777" w:rsidR="00D34165" w:rsidRPr="00782B90" w:rsidRDefault="00D34165" w:rsidP="009D5A09">
      <w:pPr>
        <w:tabs>
          <w:tab w:val="clear" w:pos="567"/>
        </w:tabs>
        <w:suppressAutoHyphens w:val="0"/>
        <w:spacing w:line="240" w:lineRule="auto"/>
        <w:ind w:left="567" w:hanging="567"/>
        <w:outlineLvl w:val="0"/>
        <w:rPr>
          <w:b/>
          <w:szCs w:val="22"/>
          <w:lang w:eastAsia="en-US"/>
        </w:rPr>
      </w:pPr>
      <w:r w:rsidRPr="00782B90">
        <w:rPr>
          <w:b/>
          <w:szCs w:val="22"/>
          <w:lang w:eastAsia="en-US"/>
        </w:rPr>
        <w:t>5.</w:t>
      </w:r>
      <w:r w:rsidRPr="00782B90">
        <w:rPr>
          <w:b/>
          <w:szCs w:val="22"/>
          <w:lang w:eastAsia="en-US"/>
        </w:rPr>
        <w:tab/>
        <w:t>PROPIEDADES FARMACOLÓGICAS</w:t>
      </w:r>
    </w:p>
    <w:p w14:paraId="76B004FE" w14:textId="77777777" w:rsidR="00D34165" w:rsidRDefault="00D34165">
      <w:pPr>
        <w:tabs>
          <w:tab w:val="clear" w:pos="567"/>
        </w:tabs>
        <w:spacing w:line="240" w:lineRule="auto"/>
        <w:rPr>
          <w:szCs w:val="22"/>
        </w:rPr>
      </w:pPr>
    </w:p>
    <w:p w14:paraId="59BC7BEF" w14:textId="77777777" w:rsidR="00D34165" w:rsidRPr="00782B90" w:rsidRDefault="00D34165" w:rsidP="00A82A58">
      <w:pPr>
        <w:tabs>
          <w:tab w:val="clear" w:pos="567"/>
        </w:tabs>
        <w:suppressAutoHyphens w:val="0"/>
        <w:spacing w:line="240" w:lineRule="auto"/>
        <w:ind w:left="567" w:hanging="567"/>
        <w:outlineLvl w:val="0"/>
        <w:rPr>
          <w:b/>
          <w:szCs w:val="22"/>
          <w:lang w:eastAsia="en-US"/>
        </w:rPr>
      </w:pPr>
      <w:r w:rsidRPr="00782B90">
        <w:rPr>
          <w:b/>
          <w:szCs w:val="22"/>
          <w:lang w:eastAsia="en-US"/>
        </w:rPr>
        <w:t>5.1</w:t>
      </w:r>
      <w:r w:rsidRPr="00782B90">
        <w:rPr>
          <w:b/>
          <w:szCs w:val="22"/>
          <w:lang w:eastAsia="en-US"/>
        </w:rPr>
        <w:tab/>
        <w:t>Propiedades farmacodinámicas</w:t>
      </w:r>
    </w:p>
    <w:p w14:paraId="2EEB5CD0" w14:textId="77777777" w:rsidR="00D34165" w:rsidRDefault="00D34165">
      <w:pPr>
        <w:tabs>
          <w:tab w:val="clear" w:pos="567"/>
        </w:tabs>
        <w:spacing w:line="240" w:lineRule="auto"/>
        <w:rPr>
          <w:szCs w:val="22"/>
        </w:rPr>
      </w:pPr>
    </w:p>
    <w:p w14:paraId="16545B00" w14:textId="77777777" w:rsidR="00D34165" w:rsidRDefault="00D34165">
      <w:pPr>
        <w:rPr>
          <w:szCs w:val="22"/>
        </w:rPr>
      </w:pPr>
      <w:r>
        <w:rPr>
          <w:szCs w:val="22"/>
        </w:rPr>
        <w:t>Grupo farmacoterapéutico: Otros fármacos que actúan sobre el sistema nervioso, código ATC: N07XX07.</w:t>
      </w:r>
    </w:p>
    <w:p w14:paraId="3D33D4C2" w14:textId="77777777" w:rsidR="00D34165" w:rsidRDefault="00D34165">
      <w:pPr>
        <w:spacing w:line="240" w:lineRule="auto"/>
        <w:rPr>
          <w:szCs w:val="22"/>
          <w:u w:val="single"/>
        </w:rPr>
      </w:pPr>
    </w:p>
    <w:p w14:paraId="0875F471" w14:textId="77777777" w:rsidR="00D34165" w:rsidRDefault="00D34165">
      <w:pPr>
        <w:rPr>
          <w:szCs w:val="22"/>
          <w:u w:val="single"/>
        </w:rPr>
      </w:pPr>
      <w:r>
        <w:rPr>
          <w:szCs w:val="22"/>
          <w:u w:val="single"/>
        </w:rPr>
        <w:t>Efectos farmacodinámicos</w:t>
      </w:r>
    </w:p>
    <w:p w14:paraId="302F3DFC" w14:textId="77777777" w:rsidR="00D34165" w:rsidRDefault="00D34165">
      <w:pPr>
        <w:rPr>
          <w:szCs w:val="22"/>
        </w:rPr>
      </w:pPr>
    </w:p>
    <w:p w14:paraId="1F69C976" w14:textId="35384CB5" w:rsidR="00D34165" w:rsidRDefault="00D34165">
      <w:pPr>
        <w:rPr>
          <w:szCs w:val="22"/>
        </w:rPr>
      </w:pPr>
      <w:r>
        <w:rPr>
          <w:szCs w:val="22"/>
        </w:rPr>
        <w:t xml:space="preserve">Fampyra es un bloqueante de los canales de potasio. Al bloquear los canales de potasio, </w:t>
      </w:r>
      <w:proofErr w:type="spellStart"/>
      <w:r w:rsidR="009E744B">
        <w:rPr>
          <w:szCs w:val="22"/>
        </w:rPr>
        <w:t>fampridina</w:t>
      </w:r>
      <w:proofErr w:type="spellEnd"/>
      <w:r w:rsidR="009E744B" w:rsidDel="009E744B">
        <w:rPr>
          <w:szCs w:val="22"/>
        </w:rPr>
        <w:t xml:space="preserve"> </w:t>
      </w:r>
      <w:r>
        <w:rPr>
          <w:szCs w:val="22"/>
        </w:rPr>
        <w:t xml:space="preserve">reduce la fuga de corriente iónica a través de estos canales y, por tanto, prolonga la repolarización e intensifica la formación del potencial de acción en los axones </w:t>
      </w:r>
      <w:proofErr w:type="spellStart"/>
      <w:r>
        <w:rPr>
          <w:szCs w:val="22"/>
        </w:rPr>
        <w:t>desmielinazados</w:t>
      </w:r>
      <w:proofErr w:type="spellEnd"/>
      <w:r>
        <w:rPr>
          <w:szCs w:val="22"/>
        </w:rPr>
        <w:t xml:space="preserve"> y en la función neurológica. Presumiblemente, al intensificar la formación del potencial de acción, se podrán conducir más impulsos en el sistema nervioso central.</w:t>
      </w:r>
    </w:p>
    <w:p w14:paraId="38627056" w14:textId="77777777" w:rsidR="00D34165" w:rsidRDefault="00D34165">
      <w:pPr>
        <w:rPr>
          <w:szCs w:val="22"/>
        </w:rPr>
      </w:pPr>
    </w:p>
    <w:p w14:paraId="337C5D1F" w14:textId="77777777" w:rsidR="00D34165" w:rsidRDefault="00D34165">
      <w:pPr>
        <w:rPr>
          <w:szCs w:val="22"/>
          <w:u w:val="single"/>
        </w:rPr>
      </w:pPr>
      <w:r>
        <w:rPr>
          <w:szCs w:val="22"/>
          <w:u w:val="single"/>
        </w:rPr>
        <w:t>Eficacia clínica y seguridad</w:t>
      </w:r>
    </w:p>
    <w:p w14:paraId="450D4BD9" w14:textId="77777777" w:rsidR="00D34165" w:rsidRDefault="00D34165">
      <w:pPr>
        <w:rPr>
          <w:szCs w:val="22"/>
        </w:rPr>
      </w:pPr>
    </w:p>
    <w:p w14:paraId="2A2398A7" w14:textId="77777777" w:rsidR="00D34165" w:rsidRDefault="00D34165">
      <w:pPr>
        <w:rPr>
          <w:szCs w:val="22"/>
        </w:rPr>
      </w:pPr>
      <w:r>
        <w:rPr>
          <w:szCs w:val="22"/>
        </w:rPr>
        <w:t>Se han realizado 3 ensayos</w:t>
      </w:r>
      <w:r w:rsidR="00D72D35">
        <w:rPr>
          <w:szCs w:val="22"/>
        </w:rPr>
        <w:t xml:space="preserve"> confirmatorios</w:t>
      </w:r>
      <w:r>
        <w:rPr>
          <w:szCs w:val="22"/>
        </w:rPr>
        <w:t xml:space="preserve"> de fase III, aleatorizados, doble ciego</w:t>
      </w:r>
      <w:r w:rsidR="00D72D35">
        <w:rPr>
          <w:szCs w:val="22"/>
        </w:rPr>
        <w:t xml:space="preserve"> y</w:t>
      </w:r>
      <w:r>
        <w:rPr>
          <w:szCs w:val="22"/>
        </w:rPr>
        <w:t xml:space="preserve"> controlados con placebo</w:t>
      </w:r>
      <w:r w:rsidR="00D72D35">
        <w:rPr>
          <w:szCs w:val="22"/>
        </w:rPr>
        <w:t xml:space="preserve"> </w:t>
      </w:r>
      <w:r>
        <w:rPr>
          <w:szCs w:val="22"/>
        </w:rPr>
        <w:t xml:space="preserve">(MS-F203, MS-F204 y 218MS305). La proporción de respondedores fue independiente del tratamiento inmunomodulador concomitante (entre ellos, interferones, acetato de </w:t>
      </w:r>
      <w:proofErr w:type="spellStart"/>
      <w:r>
        <w:rPr>
          <w:szCs w:val="22"/>
        </w:rPr>
        <w:t>glatiramero</w:t>
      </w:r>
      <w:proofErr w:type="spellEnd"/>
      <w:r>
        <w:rPr>
          <w:szCs w:val="22"/>
        </w:rPr>
        <w:t xml:space="preserve">, </w:t>
      </w:r>
      <w:proofErr w:type="spellStart"/>
      <w:r>
        <w:rPr>
          <w:szCs w:val="22"/>
        </w:rPr>
        <w:t>fingolimod</w:t>
      </w:r>
      <w:proofErr w:type="spellEnd"/>
      <w:r>
        <w:rPr>
          <w:szCs w:val="22"/>
        </w:rPr>
        <w:t xml:space="preserve"> y </w:t>
      </w:r>
      <w:proofErr w:type="spellStart"/>
      <w:r>
        <w:rPr>
          <w:szCs w:val="22"/>
        </w:rPr>
        <w:t>natalizumab</w:t>
      </w:r>
      <w:proofErr w:type="spellEnd"/>
      <w:r>
        <w:rPr>
          <w:szCs w:val="22"/>
        </w:rPr>
        <w:t>). La dosis de Fampyra fue de 10 mg dos veces al día.</w:t>
      </w:r>
    </w:p>
    <w:p w14:paraId="32A409D2" w14:textId="77777777" w:rsidR="00D34165" w:rsidRDefault="00D34165">
      <w:pPr>
        <w:rPr>
          <w:szCs w:val="22"/>
        </w:rPr>
      </w:pPr>
    </w:p>
    <w:p w14:paraId="5A199E3F" w14:textId="77777777" w:rsidR="00D34165" w:rsidRPr="009E744B" w:rsidRDefault="00D34165">
      <w:pPr>
        <w:rPr>
          <w:i/>
          <w:szCs w:val="22"/>
        </w:rPr>
      </w:pPr>
      <w:r w:rsidRPr="009E744B">
        <w:rPr>
          <w:i/>
          <w:szCs w:val="22"/>
        </w:rPr>
        <w:t xml:space="preserve">Estudios </w:t>
      </w:r>
      <w:r w:rsidR="00CB307C" w:rsidRPr="00FC1344">
        <w:rPr>
          <w:i/>
          <w:szCs w:val="22"/>
        </w:rPr>
        <w:t>MS-F203 y MS-F204</w:t>
      </w:r>
    </w:p>
    <w:p w14:paraId="23D8B260" w14:textId="77777777" w:rsidR="00D34165" w:rsidRDefault="00D34165">
      <w:pPr>
        <w:rPr>
          <w:szCs w:val="22"/>
        </w:rPr>
      </w:pPr>
    </w:p>
    <w:p w14:paraId="4B3FDE66" w14:textId="77777777" w:rsidR="00D34165" w:rsidRDefault="00D34165">
      <w:pPr>
        <w:rPr>
          <w:szCs w:val="22"/>
        </w:rPr>
      </w:pPr>
      <w:r>
        <w:rPr>
          <w:szCs w:val="22"/>
        </w:rPr>
        <w:t xml:space="preserve">La variable </w:t>
      </w:r>
      <w:r w:rsidR="00EA5E15">
        <w:rPr>
          <w:szCs w:val="22"/>
        </w:rPr>
        <w:t>primaria</w:t>
      </w:r>
      <w:r>
        <w:rPr>
          <w:szCs w:val="22"/>
        </w:rPr>
        <w:t xml:space="preserve"> en los estudios MS-F203 y MS-F204 fue la tasa de respondedores en la velocidad de la marcha determinada en la prueba de marcha cronometrada de 25 pies (T25FW). Se definió respondedor como un paciente cuya velocidad de la marcha fue más rápida en al menos tres visitas de cuatro posibles, durante el periodo doble ciego, comparado con el valor máximo obtenido en cinco visitas sin tratamiento.</w:t>
      </w:r>
    </w:p>
    <w:p w14:paraId="6C43BA81" w14:textId="77777777" w:rsidR="00D34165" w:rsidRDefault="00D34165">
      <w:pPr>
        <w:rPr>
          <w:szCs w:val="22"/>
        </w:rPr>
      </w:pPr>
    </w:p>
    <w:p w14:paraId="7D56E3B1" w14:textId="77777777" w:rsidR="00D34165" w:rsidRDefault="00D34165">
      <w:pPr>
        <w:rPr>
          <w:szCs w:val="22"/>
        </w:rPr>
      </w:pPr>
      <w:r>
        <w:rPr>
          <w:szCs w:val="22"/>
        </w:rPr>
        <w:t>Una proporción significativamente mayor de pacientes tratados con Fampyra fueron respondedores comparado con placebo (MS</w:t>
      </w:r>
      <w:r>
        <w:rPr>
          <w:szCs w:val="22"/>
        </w:rPr>
        <w:noBreakHyphen/>
        <w:t>F203: el 34,8% frente al 8,3%, p&lt;0,001; MS</w:t>
      </w:r>
      <w:r>
        <w:rPr>
          <w:szCs w:val="22"/>
        </w:rPr>
        <w:noBreakHyphen/>
        <w:t>F204: el 42,9% frente al 9,3%, p&lt;0,001).</w:t>
      </w:r>
    </w:p>
    <w:p w14:paraId="0969EED2" w14:textId="77777777" w:rsidR="00D34165" w:rsidRDefault="00D34165">
      <w:pPr>
        <w:rPr>
          <w:szCs w:val="22"/>
        </w:rPr>
      </w:pPr>
    </w:p>
    <w:p w14:paraId="3FFBA8F5" w14:textId="4BE39585" w:rsidR="00D34165" w:rsidRDefault="00D34165">
      <w:pPr>
        <w:rPr>
          <w:szCs w:val="22"/>
        </w:rPr>
      </w:pPr>
      <w:r>
        <w:rPr>
          <w:szCs w:val="22"/>
        </w:rPr>
        <w:lastRenderedPageBreak/>
        <w:t>Los pacientes que respondieron a Fampyra aumentaron la velocidad de la marcha en un promedio del 26,3% frente al 5,3% con placebo (p&lt;0,001) (MS-F203) y del 25,3% frente al 7,8% (p&lt;0,001) (MS</w:t>
      </w:r>
      <w:r>
        <w:rPr>
          <w:szCs w:val="22"/>
        </w:rPr>
        <w:noBreakHyphen/>
        <w:t>F204). La mejoría se observó rápidamente (en semanas) después de iniciar el tratamiento.</w:t>
      </w:r>
    </w:p>
    <w:p w14:paraId="348DA176" w14:textId="77777777" w:rsidR="00D34165" w:rsidRDefault="00D34165">
      <w:pPr>
        <w:rPr>
          <w:szCs w:val="22"/>
        </w:rPr>
      </w:pPr>
    </w:p>
    <w:p w14:paraId="3877F945" w14:textId="74EBDA04" w:rsidR="00D34165" w:rsidRDefault="00D34165">
      <w:pPr>
        <w:rPr>
          <w:szCs w:val="22"/>
        </w:rPr>
      </w:pPr>
      <w:r>
        <w:rPr>
          <w:szCs w:val="22"/>
        </w:rPr>
        <w:t>Se observaron mejorías estadística y clínicamente significativas en la marcha, según determinó la escala de 12</w:t>
      </w:r>
      <w:r w:rsidR="009E744B">
        <w:rPr>
          <w:szCs w:val="22"/>
        </w:rPr>
        <w:t> </w:t>
      </w:r>
      <w:r>
        <w:rPr>
          <w:szCs w:val="22"/>
        </w:rPr>
        <w:t>ítems de la marcha de esclerosis múltiple (MSWS).</w:t>
      </w:r>
    </w:p>
    <w:p w14:paraId="6DA297E4" w14:textId="77777777" w:rsidR="00D34165" w:rsidRDefault="00D34165">
      <w:pPr>
        <w:rPr>
          <w:szCs w:val="22"/>
        </w:rPr>
      </w:pPr>
    </w:p>
    <w:p w14:paraId="11A9FF24" w14:textId="1717CF54" w:rsidR="00D34165" w:rsidRPr="00FC1344" w:rsidRDefault="00D34165" w:rsidP="00FC1344">
      <w:pPr>
        <w:rPr>
          <w:b/>
          <w:bCs/>
          <w:szCs w:val="22"/>
        </w:rPr>
      </w:pPr>
      <w:r w:rsidRPr="00FC1344">
        <w:rPr>
          <w:b/>
          <w:bCs/>
          <w:szCs w:val="22"/>
        </w:rPr>
        <w:t>Tabla </w:t>
      </w:r>
      <w:r w:rsidR="009E744B" w:rsidRPr="00FC1344">
        <w:rPr>
          <w:b/>
          <w:bCs/>
          <w:szCs w:val="22"/>
        </w:rPr>
        <w:t>2</w:t>
      </w:r>
      <w:r w:rsidRPr="00FC1344">
        <w:rPr>
          <w:b/>
          <w:bCs/>
          <w:szCs w:val="22"/>
        </w:rPr>
        <w:t>: Ensayos MS-F203 y MS-F204</w:t>
      </w:r>
    </w:p>
    <w:p w14:paraId="41ADBE8D" w14:textId="77777777" w:rsidR="00D34165" w:rsidRDefault="00D34165" w:rsidP="00AB058B">
      <w:pPr>
        <w:rPr>
          <w:szCs w:val="22"/>
        </w:rPr>
      </w:pPr>
    </w:p>
    <w:tbl>
      <w:tblPr>
        <w:tblW w:w="9357" w:type="dxa"/>
        <w:tblInd w:w="108" w:type="dxa"/>
        <w:tblLayout w:type="fixed"/>
        <w:tblLook w:val="0000" w:firstRow="0" w:lastRow="0" w:firstColumn="0" w:lastColumn="0" w:noHBand="0" w:noVBand="0"/>
      </w:tblPr>
      <w:tblGrid>
        <w:gridCol w:w="2518"/>
        <w:gridCol w:w="1519"/>
        <w:gridCol w:w="1752"/>
        <w:gridCol w:w="1750"/>
        <w:gridCol w:w="1818"/>
      </w:tblGrid>
      <w:tr w:rsidR="00D34165" w14:paraId="37823663" w14:textId="77777777" w:rsidTr="00FC1344">
        <w:trPr>
          <w:tblHeader/>
        </w:trPr>
        <w:tc>
          <w:tcPr>
            <w:tcW w:w="2518" w:type="dxa"/>
            <w:tcBorders>
              <w:top w:val="single" w:sz="4" w:space="0" w:color="000000"/>
              <w:left w:val="single" w:sz="4" w:space="0" w:color="000000"/>
            </w:tcBorders>
            <w:shd w:val="clear" w:color="auto" w:fill="auto"/>
          </w:tcPr>
          <w:p w14:paraId="41740316" w14:textId="77777777" w:rsidR="00D34165" w:rsidRDefault="00D34165">
            <w:pPr>
              <w:keepLines/>
              <w:snapToGrid w:val="0"/>
              <w:rPr>
                <w:szCs w:val="22"/>
              </w:rPr>
            </w:pPr>
            <w:r>
              <w:rPr>
                <w:szCs w:val="22"/>
              </w:rPr>
              <w:t xml:space="preserve">ENSAYO </w:t>
            </w:r>
          </w:p>
        </w:tc>
        <w:tc>
          <w:tcPr>
            <w:tcW w:w="3271" w:type="dxa"/>
            <w:gridSpan w:val="2"/>
            <w:tcBorders>
              <w:top w:val="single" w:sz="4" w:space="0" w:color="000000"/>
              <w:left w:val="single" w:sz="4" w:space="0" w:color="000000"/>
              <w:bottom w:val="single" w:sz="4" w:space="0" w:color="000000"/>
            </w:tcBorders>
            <w:shd w:val="clear" w:color="auto" w:fill="auto"/>
          </w:tcPr>
          <w:p w14:paraId="1AA730FF" w14:textId="77777777" w:rsidR="00D34165" w:rsidRDefault="00D34165">
            <w:pPr>
              <w:keepLines/>
              <w:autoSpaceDE w:val="0"/>
              <w:snapToGrid w:val="0"/>
              <w:ind w:left="-550" w:firstLine="550"/>
              <w:jc w:val="center"/>
              <w:rPr>
                <w:b/>
                <w:szCs w:val="22"/>
              </w:rPr>
            </w:pPr>
            <w:r>
              <w:rPr>
                <w:b/>
                <w:szCs w:val="22"/>
              </w:rPr>
              <w:t>MS-F203</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B0F5D7D" w14:textId="77777777" w:rsidR="00D34165" w:rsidRDefault="00D34165">
            <w:pPr>
              <w:keepLines/>
              <w:autoSpaceDE w:val="0"/>
              <w:snapToGrid w:val="0"/>
              <w:ind w:left="-550" w:firstLine="550"/>
              <w:jc w:val="center"/>
              <w:rPr>
                <w:b/>
                <w:szCs w:val="22"/>
              </w:rPr>
            </w:pPr>
            <w:r>
              <w:rPr>
                <w:b/>
                <w:szCs w:val="22"/>
              </w:rPr>
              <w:t>MS-F204</w:t>
            </w:r>
          </w:p>
        </w:tc>
      </w:tr>
      <w:tr w:rsidR="00D34165" w14:paraId="3442EA53" w14:textId="77777777" w:rsidTr="00FC1344">
        <w:trPr>
          <w:tblHeader/>
        </w:trPr>
        <w:tc>
          <w:tcPr>
            <w:tcW w:w="2518" w:type="dxa"/>
            <w:tcBorders>
              <w:top w:val="single" w:sz="4" w:space="0" w:color="000000"/>
              <w:left w:val="single" w:sz="4" w:space="0" w:color="000000"/>
            </w:tcBorders>
            <w:shd w:val="clear" w:color="auto" w:fill="auto"/>
          </w:tcPr>
          <w:p w14:paraId="196D53BA" w14:textId="77777777" w:rsidR="00D34165" w:rsidRDefault="00D34165">
            <w:pPr>
              <w:keepLines/>
              <w:snapToGrid w:val="0"/>
              <w:rPr>
                <w:szCs w:val="22"/>
              </w:rPr>
            </w:pPr>
          </w:p>
        </w:tc>
        <w:tc>
          <w:tcPr>
            <w:tcW w:w="1519" w:type="dxa"/>
            <w:tcBorders>
              <w:top w:val="single" w:sz="4" w:space="0" w:color="000000"/>
              <w:left w:val="single" w:sz="4" w:space="0" w:color="000000"/>
              <w:bottom w:val="dotted" w:sz="4" w:space="0" w:color="000000"/>
            </w:tcBorders>
            <w:shd w:val="clear" w:color="auto" w:fill="auto"/>
          </w:tcPr>
          <w:p w14:paraId="1231BF4B" w14:textId="77777777" w:rsidR="00D34165" w:rsidRDefault="00D34165">
            <w:pPr>
              <w:keepLines/>
              <w:autoSpaceDE w:val="0"/>
              <w:snapToGrid w:val="0"/>
              <w:ind w:left="-550" w:firstLine="550"/>
              <w:jc w:val="right"/>
              <w:rPr>
                <w:b/>
                <w:szCs w:val="22"/>
              </w:rPr>
            </w:pPr>
          </w:p>
        </w:tc>
        <w:tc>
          <w:tcPr>
            <w:tcW w:w="1752" w:type="dxa"/>
            <w:tcBorders>
              <w:top w:val="single" w:sz="4" w:space="0" w:color="000000"/>
            </w:tcBorders>
            <w:shd w:val="clear" w:color="auto" w:fill="auto"/>
          </w:tcPr>
          <w:p w14:paraId="198466FB" w14:textId="77777777" w:rsidR="00D34165" w:rsidRDefault="00D34165">
            <w:pPr>
              <w:keepLines/>
              <w:autoSpaceDE w:val="0"/>
              <w:snapToGrid w:val="0"/>
              <w:ind w:left="-550" w:firstLine="550"/>
              <w:rPr>
                <w:b/>
                <w:szCs w:val="22"/>
              </w:rPr>
            </w:pPr>
          </w:p>
        </w:tc>
        <w:tc>
          <w:tcPr>
            <w:tcW w:w="1750" w:type="dxa"/>
            <w:tcBorders>
              <w:top w:val="single" w:sz="4" w:space="0" w:color="000000"/>
              <w:left w:val="single" w:sz="4" w:space="0" w:color="000000"/>
              <w:right w:val="dotted" w:sz="4" w:space="0" w:color="000000"/>
            </w:tcBorders>
            <w:shd w:val="clear" w:color="auto" w:fill="auto"/>
          </w:tcPr>
          <w:p w14:paraId="076F70A5" w14:textId="77777777" w:rsidR="00D34165" w:rsidRDefault="00D34165">
            <w:pPr>
              <w:keepLines/>
              <w:autoSpaceDE w:val="0"/>
              <w:snapToGrid w:val="0"/>
              <w:ind w:left="-550" w:firstLine="550"/>
              <w:jc w:val="right"/>
              <w:rPr>
                <w:b/>
                <w:szCs w:val="22"/>
              </w:rPr>
            </w:pPr>
          </w:p>
        </w:tc>
        <w:tc>
          <w:tcPr>
            <w:tcW w:w="1818" w:type="dxa"/>
            <w:tcBorders>
              <w:top w:val="single" w:sz="4" w:space="0" w:color="000000"/>
              <w:left w:val="dotted" w:sz="4" w:space="0" w:color="000000"/>
              <w:right w:val="single" w:sz="4" w:space="0" w:color="000000"/>
            </w:tcBorders>
            <w:shd w:val="clear" w:color="auto" w:fill="auto"/>
          </w:tcPr>
          <w:p w14:paraId="59412C07" w14:textId="77777777" w:rsidR="00D34165" w:rsidRDefault="00D34165">
            <w:pPr>
              <w:keepLines/>
              <w:autoSpaceDE w:val="0"/>
              <w:snapToGrid w:val="0"/>
              <w:ind w:left="-550" w:firstLine="550"/>
              <w:rPr>
                <w:b/>
                <w:szCs w:val="22"/>
              </w:rPr>
            </w:pPr>
          </w:p>
        </w:tc>
      </w:tr>
      <w:tr w:rsidR="00D34165" w14:paraId="63A6FAA0" w14:textId="77777777" w:rsidTr="00FC1344">
        <w:trPr>
          <w:cantSplit/>
          <w:tblHeader/>
        </w:trPr>
        <w:tc>
          <w:tcPr>
            <w:tcW w:w="2518" w:type="dxa"/>
            <w:tcBorders>
              <w:left w:val="single" w:sz="4" w:space="0" w:color="000000"/>
              <w:bottom w:val="single" w:sz="4" w:space="0" w:color="000000"/>
            </w:tcBorders>
            <w:shd w:val="clear" w:color="auto" w:fill="auto"/>
          </w:tcPr>
          <w:p w14:paraId="06244D92" w14:textId="77777777" w:rsidR="00D34165" w:rsidRDefault="00D34165">
            <w:pPr>
              <w:keepLines/>
              <w:autoSpaceDE w:val="0"/>
              <w:snapToGrid w:val="0"/>
              <w:rPr>
                <w:szCs w:val="22"/>
                <w:vertAlign w:val="superscript"/>
              </w:rPr>
            </w:pPr>
          </w:p>
        </w:tc>
        <w:tc>
          <w:tcPr>
            <w:tcW w:w="1519" w:type="dxa"/>
            <w:tcBorders>
              <w:top w:val="dotted" w:sz="4" w:space="0" w:color="000000"/>
              <w:left w:val="single" w:sz="4" w:space="0" w:color="000000"/>
              <w:bottom w:val="single" w:sz="4" w:space="0" w:color="000000"/>
              <w:right w:val="dotted" w:sz="4" w:space="0" w:color="000000"/>
            </w:tcBorders>
            <w:shd w:val="clear" w:color="auto" w:fill="auto"/>
          </w:tcPr>
          <w:p w14:paraId="39C07E3B" w14:textId="77777777" w:rsidR="00D34165" w:rsidRDefault="00D34165">
            <w:pPr>
              <w:keepLines/>
              <w:autoSpaceDE w:val="0"/>
              <w:snapToGrid w:val="0"/>
              <w:ind w:left="-550" w:firstLine="550"/>
              <w:jc w:val="center"/>
              <w:rPr>
                <w:b/>
                <w:szCs w:val="22"/>
              </w:rPr>
            </w:pPr>
            <w:r>
              <w:rPr>
                <w:b/>
                <w:szCs w:val="22"/>
              </w:rPr>
              <w:t>Placebo</w:t>
            </w:r>
          </w:p>
        </w:tc>
        <w:tc>
          <w:tcPr>
            <w:tcW w:w="1752" w:type="dxa"/>
            <w:tcBorders>
              <w:left w:val="dotted" w:sz="4" w:space="0" w:color="000000"/>
              <w:bottom w:val="single" w:sz="4" w:space="0" w:color="000000"/>
            </w:tcBorders>
            <w:shd w:val="clear" w:color="auto" w:fill="auto"/>
          </w:tcPr>
          <w:p w14:paraId="28B76D02" w14:textId="77777777" w:rsidR="008876F6" w:rsidRDefault="00D34165" w:rsidP="00FC1344">
            <w:pPr>
              <w:keepLines/>
              <w:autoSpaceDE w:val="0"/>
              <w:snapToGrid w:val="0"/>
              <w:ind w:right="-135"/>
              <w:jc w:val="center"/>
              <w:rPr>
                <w:b/>
                <w:szCs w:val="22"/>
              </w:rPr>
            </w:pPr>
            <w:r>
              <w:rPr>
                <w:b/>
                <w:szCs w:val="22"/>
              </w:rPr>
              <w:t>Fampyra</w:t>
            </w:r>
          </w:p>
          <w:p w14:paraId="1FDDBBD2" w14:textId="77777777" w:rsidR="008876F6" w:rsidRDefault="00D34165" w:rsidP="00FC1344">
            <w:pPr>
              <w:keepLines/>
              <w:autoSpaceDE w:val="0"/>
              <w:ind w:right="-135"/>
              <w:jc w:val="center"/>
              <w:rPr>
                <w:b/>
                <w:szCs w:val="22"/>
              </w:rPr>
            </w:pPr>
            <w:r>
              <w:rPr>
                <w:b/>
                <w:szCs w:val="22"/>
              </w:rPr>
              <w:t>10 mg 2 veces/día</w:t>
            </w:r>
          </w:p>
        </w:tc>
        <w:tc>
          <w:tcPr>
            <w:tcW w:w="1750" w:type="dxa"/>
            <w:tcBorders>
              <w:left w:val="single" w:sz="4" w:space="0" w:color="000000"/>
              <w:bottom w:val="single" w:sz="4" w:space="0" w:color="000000"/>
              <w:right w:val="dotted" w:sz="4" w:space="0" w:color="000000"/>
            </w:tcBorders>
            <w:shd w:val="clear" w:color="auto" w:fill="auto"/>
          </w:tcPr>
          <w:p w14:paraId="187B35D1" w14:textId="77777777" w:rsidR="00D34165" w:rsidRDefault="00D34165">
            <w:pPr>
              <w:keepLines/>
              <w:autoSpaceDE w:val="0"/>
              <w:snapToGrid w:val="0"/>
              <w:ind w:left="-550" w:firstLine="550"/>
              <w:jc w:val="center"/>
              <w:rPr>
                <w:b/>
                <w:szCs w:val="22"/>
              </w:rPr>
            </w:pPr>
            <w:r>
              <w:rPr>
                <w:b/>
                <w:szCs w:val="22"/>
              </w:rPr>
              <w:t>Placebo</w:t>
            </w:r>
          </w:p>
        </w:tc>
        <w:tc>
          <w:tcPr>
            <w:tcW w:w="1818" w:type="dxa"/>
            <w:tcBorders>
              <w:left w:val="dotted" w:sz="4" w:space="0" w:color="000000"/>
              <w:bottom w:val="single" w:sz="4" w:space="0" w:color="000000"/>
              <w:right w:val="single" w:sz="4" w:space="0" w:color="000000"/>
            </w:tcBorders>
            <w:shd w:val="clear" w:color="auto" w:fill="auto"/>
          </w:tcPr>
          <w:p w14:paraId="49CC5430" w14:textId="77777777" w:rsidR="00D34165" w:rsidRDefault="00D34165">
            <w:pPr>
              <w:keepLines/>
              <w:autoSpaceDE w:val="0"/>
              <w:snapToGrid w:val="0"/>
              <w:ind w:left="-550" w:firstLine="550"/>
              <w:jc w:val="center"/>
              <w:rPr>
                <w:b/>
                <w:szCs w:val="22"/>
              </w:rPr>
            </w:pPr>
            <w:r>
              <w:rPr>
                <w:b/>
                <w:szCs w:val="22"/>
              </w:rPr>
              <w:t>Fampyra</w:t>
            </w:r>
          </w:p>
          <w:p w14:paraId="3EC6974B" w14:textId="77777777" w:rsidR="008876F6" w:rsidRDefault="00D34165" w:rsidP="00FC1344">
            <w:pPr>
              <w:keepLines/>
              <w:tabs>
                <w:tab w:val="clear" w:pos="567"/>
              </w:tabs>
              <w:autoSpaceDE w:val="0"/>
              <w:ind w:left="-136"/>
              <w:jc w:val="center"/>
              <w:rPr>
                <w:b/>
                <w:szCs w:val="22"/>
              </w:rPr>
            </w:pPr>
            <w:r>
              <w:rPr>
                <w:b/>
                <w:szCs w:val="22"/>
              </w:rPr>
              <w:t>10 mg 2 veces/día</w:t>
            </w:r>
          </w:p>
        </w:tc>
      </w:tr>
      <w:tr w:rsidR="00D34165" w14:paraId="050AF1F0" w14:textId="77777777" w:rsidTr="00FC1344">
        <w:trPr>
          <w:tblHeader/>
        </w:trPr>
        <w:tc>
          <w:tcPr>
            <w:tcW w:w="2518" w:type="dxa"/>
            <w:tcBorders>
              <w:left w:val="single" w:sz="4" w:space="0" w:color="000000"/>
            </w:tcBorders>
            <w:shd w:val="clear" w:color="auto" w:fill="auto"/>
          </w:tcPr>
          <w:p w14:paraId="17E9B8EC" w14:textId="77777777" w:rsidR="00D34165" w:rsidRDefault="00D34165">
            <w:pPr>
              <w:keepLines/>
              <w:autoSpaceDE w:val="0"/>
              <w:snapToGrid w:val="0"/>
              <w:jc w:val="right"/>
              <w:rPr>
                <w:szCs w:val="22"/>
              </w:rPr>
            </w:pPr>
            <w:r>
              <w:rPr>
                <w:szCs w:val="22"/>
              </w:rPr>
              <w:t xml:space="preserve">N.º de sujetos </w:t>
            </w:r>
          </w:p>
        </w:tc>
        <w:tc>
          <w:tcPr>
            <w:tcW w:w="1519" w:type="dxa"/>
            <w:tcBorders>
              <w:top w:val="single" w:sz="4" w:space="0" w:color="000000"/>
              <w:left w:val="single" w:sz="4" w:space="0" w:color="000000"/>
              <w:bottom w:val="dotted" w:sz="4" w:space="0" w:color="000000"/>
              <w:right w:val="dotted" w:sz="4" w:space="0" w:color="000000"/>
            </w:tcBorders>
            <w:shd w:val="clear" w:color="auto" w:fill="auto"/>
          </w:tcPr>
          <w:p w14:paraId="7C6805AE" w14:textId="77777777" w:rsidR="00D34165" w:rsidRDefault="00D34165">
            <w:pPr>
              <w:keepLines/>
              <w:autoSpaceDE w:val="0"/>
              <w:snapToGrid w:val="0"/>
              <w:ind w:left="-550" w:firstLine="550"/>
              <w:jc w:val="center"/>
              <w:rPr>
                <w:szCs w:val="22"/>
              </w:rPr>
            </w:pPr>
            <w:r>
              <w:rPr>
                <w:szCs w:val="22"/>
              </w:rPr>
              <w:t>72</w:t>
            </w:r>
          </w:p>
        </w:tc>
        <w:tc>
          <w:tcPr>
            <w:tcW w:w="1752" w:type="dxa"/>
            <w:tcBorders>
              <w:top w:val="single" w:sz="4" w:space="0" w:color="000000"/>
              <w:left w:val="dotted" w:sz="4" w:space="0" w:color="000000"/>
            </w:tcBorders>
            <w:shd w:val="clear" w:color="auto" w:fill="auto"/>
          </w:tcPr>
          <w:p w14:paraId="3DAEDD25" w14:textId="77777777" w:rsidR="00D34165" w:rsidRDefault="00D34165">
            <w:pPr>
              <w:keepLines/>
              <w:autoSpaceDE w:val="0"/>
              <w:snapToGrid w:val="0"/>
              <w:ind w:left="-550" w:firstLine="550"/>
              <w:jc w:val="center"/>
              <w:rPr>
                <w:szCs w:val="22"/>
              </w:rPr>
            </w:pPr>
            <w:r>
              <w:rPr>
                <w:szCs w:val="22"/>
              </w:rPr>
              <w:t>224</w:t>
            </w:r>
          </w:p>
        </w:tc>
        <w:tc>
          <w:tcPr>
            <w:tcW w:w="1750" w:type="dxa"/>
            <w:tcBorders>
              <w:left w:val="single" w:sz="4" w:space="0" w:color="000000"/>
              <w:right w:val="dotted" w:sz="4" w:space="0" w:color="000000"/>
            </w:tcBorders>
            <w:shd w:val="clear" w:color="auto" w:fill="auto"/>
          </w:tcPr>
          <w:p w14:paraId="7866B4DF" w14:textId="77777777" w:rsidR="00D34165" w:rsidRDefault="00D34165">
            <w:pPr>
              <w:keepLines/>
              <w:autoSpaceDE w:val="0"/>
              <w:snapToGrid w:val="0"/>
              <w:ind w:left="-550" w:firstLine="550"/>
              <w:jc w:val="center"/>
              <w:rPr>
                <w:szCs w:val="22"/>
              </w:rPr>
            </w:pPr>
            <w:r>
              <w:rPr>
                <w:szCs w:val="22"/>
              </w:rPr>
              <w:t>118</w:t>
            </w:r>
          </w:p>
        </w:tc>
        <w:tc>
          <w:tcPr>
            <w:tcW w:w="1818" w:type="dxa"/>
            <w:tcBorders>
              <w:left w:val="dotted" w:sz="4" w:space="0" w:color="000000"/>
              <w:right w:val="single" w:sz="4" w:space="0" w:color="000000"/>
            </w:tcBorders>
            <w:shd w:val="clear" w:color="auto" w:fill="auto"/>
          </w:tcPr>
          <w:p w14:paraId="1735C673" w14:textId="77777777" w:rsidR="00D34165" w:rsidRDefault="00D34165">
            <w:pPr>
              <w:keepLines/>
              <w:autoSpaceDE w:val="0"/>
              <w:snapToGrid w:val="0"/>
              <w:ind w:left="-550" w:firstLine="550"/>
              <w:jc w:val="center"/>
              <w:rPr>
                <w:szCs w:val="22"/>
              </w:rPr>
            </w:pPr>
            <w:r>
              <w:rPr>
                <w:szCs w:val="22"/>
              </w:rPr>
              <w:t>119</w:t>
            </w:r>
          </w:p>
        </w:tc>
      </w:tr>
      <w:tr w:rsidR="00D34165" w14:paraId="6ECB9E39" w14:textId="77777777" w:rsidTr="00FC1344">
        <w:tc>
          <w:tcPr>
            <w:tcW w:w="2518" w:type="dxa"/>
            <w:tcBorders>
              <w:left w:val="single" w:sz="4" w:space="0" w:color="000000"/>
            </w:tcBorders>
            <w:shd w:val="clear" w:color="auto" w:fill="auto"/>
          </w:tcPr>
          <w:p w14:paraId="0FF03498" w14:textId="77777777" w:rsidR="00D34165" w:rsidRDefault="00D34165">
            <w:pPr>
              <w:keepLines/>
              <w:autoSpaceDE w:val="0"/>
              <w:snapToGrid w:val="0"/>
              <w:rPr>
                <w:szCs w:val="22"/>
                <w:vertAlign w:val="superscript"/>
              </w:rPr>
            </w:pPr>
          </w:p>
        </w:tc>
        <w:tc>
          <w:tcPr>
            <w:tcW w:w="1519" w:type="dxa"/>
            <w:tcBorders>
              <w:top w:val="dotted" w:sz="4" w:space="0" w:color="000000"/>
              <w:left w:val="single" w:sz="4" w:space="0" w:color="000000"/>
              <w:right w:val="dotted" w:sz="4" w:space="0" w:color="000000"/>
            </w:tcBorders>
            <w:shd w:val="clear" w:color="auto" w:fill="auto"/>
          </w:tcPr>
          <w:p w14:paraId="0D1E6BBC" w14:textId="77777777" w:rsidR="00D34165" w:rsidRDefault="00D34165">
            <w:pPr>
              <w:keepLines/>
              <w:autoSpaceDE w:val="0"/>
              <w:snapToGrid w:val="0"/>
              <w:ind w:left="-550" w:firstLine="550"/>
              <w:jc w:val="center"/>
              <w:rPr>
                <w:b/>
                <w:szCs w:val="22"/>
              </w:rPr>
            </w:pPr>
          </w:p>
        </w:tc>
        <w:tc>
          <w:tcPr>
            <w:tcW w:w="1752" w:type="dxa"/>
            <w:tcBorders>
              <w:left w:val="dotted" w:sz="4" w:space="0" w:color="000000"/>
            </w:tcBorders>
            <w:shd w:val="clear" w:color="auto" w:fill="auto"/>
          </w:tcPr>
          <w:p w14:paraId="6317CDD5" w14:textId="77777777" w:rsidR="00D34165" w:rsidRDefault="00D34165">
            <w:pPr>
              <w:keepLines/>
              <w:autoSpaceDE w:val="0"/>
              <w:snapToGrid w:val="0"/>
              <w:ind w:left="-550" w:firstLine="550"/>
              <w:jc w:val="center"/>
              <w:rPr>
                <w:b/>
                <w:szCs w:val="22"/>
              </w:rPr>
            </w:pPr>
          </w:p>
        </w:tc>
        <w:tc>
          <w:tcPr>
            <w:tcW w:w="1750" w:type="dxa"/>
            <w:tcBorders>
              <w:left w:val="single" w:sz="4" w:space="0" w:color="000000"/>
              <w:right w:val="dotted" w:sz="4" w:space="0" w:color="000000"/>
            </w:tcBorders>
            <w:shd w:val="clear" w:color="auto" w:fill="auto"/>
          </w:tcPr>
          <w:p w14:paraId="2340499C" w14:textId="77777777" w:rsidR="00D34165" w:rsidRDefault="00D34165">
            <w:pPr>
              <w:keepLines/>
              <w:autoSpaceDE w:val="0"/>
              <w:snapToGrid w:val="0"/>
              <w:ind w:left="-550" w:firstLine="550"/>
              <w:jc w:val="center"/>
              <w:rPr>
                <w:b/>
                <w:szCs w:val="22"/>
              </w:rPr>
            </w:pPr>
          </w:p>
        </w:tc>
        <w:tc>
          <w:tcPr>
            <w:tcW w:w="1818" w:type="dxa"/>
            <w:tcBorders>
              <w:left w:val="dotted" w:sz="4" w:space="0" w:color="000000"/>
              <w:right w:val="single" w:sz="4" w:space="0" w:color="000000"/>
            </w:tcBorders>
            <w:shd w:val="clear" w:color="auto" w:fill="auto"/>
          </w:tcPr>
          <w:p w14:paraId="7454A85B" w14:textId="77777777" w:rsidR="00D34165" w:rsidRDefault="00D34165">
            <w:pPr>
              <w:keepLines/>
              <w:autoSpaceDE w:val="0"/>
              <w:snapToGrid w:val="0"/>
              <w:ind w:left="-550" w:firstLine="550"/>
              <w:jc w:val="center"/>
              <w:rPr>
                <w:b/>
                <w:szCs w:val="22"/>
              </w:rPr>
            </w:pPr>
          </w:p>
        </w:tc>
      </w:tr>
      <w:tr w:rsidR="00D34165" w14:paraId="7D98B12F" w14:textId="77777777" w:rsidTr="00FC1344">
        <w:tc>
          <w:tcPr>
            <w:tcW w:w="2518" w:type="dxa"/>
            <w:tcBorders>
              <w:left w:val="single" w:sz="4" w:space="0" w:color="000000"/>
            </w:tcBorders>
            <w:shd w:val="clear" w:color="auto" w:fill="auto"/>
          </w:tcPr>
          <w:p w14:paraId="1481D198" w14:textId="77777777" w:rsidR="00D34165" w:rsidRDefault="00D34165">
            <w:pPr>
              <w:keepLines/>
              <w:autoSpaceDE w:val="0"/>
              <w:snapToGrid w:val="0"/>
              <w:rPr>
                <w:b/>
                <w:szCs w:val="22"/>
              </w:rPr>
            </w:pPr>
            <w:r>
              <w:rPr>
                <w:b/>
                <w:szCs w:val="22"/>
              </w:rPr>
              <w:t>Mejoría constante</w:t>
            </w:r>
          </w:p>
        </w:tc>
        <w:tc>
          <w:tcPr>
            <w:tcW w:w="1519" w:type="dxa"/>
            <w:tcBorders>
              <w:left w:val="single" w:sz="4" w:space="0" w:color="000000"/>
              <w:right w:val="dotted" w:sz="4" w:space="0" w:color="000000"/>
            </w:tcBorders>
            <w:shd w:val="clear" w:color="auto" w:fill="auto"/>
          </w:tcPr>
          <w:p w14:paraId="53526273" w14:textId="77777777" w:rsidR="00D34165" w:rsidRDefault="00D34165">
            <w:pPr>
              <w:keepLines/>
              <w:autoSpaceDE w:val="0"/>
              <w:snapToGrid w:val="0"/>
              <w:ind w:left="-550" w:firstLine="550"/>
              <w:jc w:val="center"/>
              <w:rPr>
                <w:b/>
                <w:szCs w:val="22"/>
              </w:rPr>
            </w:pPr>
            <w:r>
              <w:rPr>
                <w:b/>
                <w:szCs w:val="22"/>
              </w:rPr>
              <w:t>8,3%</w:t>
            </w:r>
          </w:p>
        </w:tc>
        <w:tc>
          <w:tcPr>
            <w:tcW w:w="1752" w:type="dxa"/>
            <w:tcBorders>
              <w:left w:val="dotted" w:sz="4" w:space="0" w:color="000000"/>
            </w:tcBorders>
            <w:shd w:val="clear" w:color="auto" w:fill="auto"/>
          </w:tcPr>
          <w:p w14:paraId="1A97B264" w14:textId="77777777" w:rsidR="00D34165" w:rsidRDefault="00D34165">
            <w:pPr>
              <w:keepLines/>
              <w:autoSpaceDE w:val="0"/>
              <w:snapToGrid w:val="0"/>
              <w:ind w:left="-550" w:firstLine="550"/>
              <w:jc w:val="center"/>
              <w:rPr>
                <w:b/>
                <w:szCs w:val="22"/>
              </w:rPr>
            </w:pPr>
            <w:r>
              <w:rPr>
                <w:b/>
                <w:szCs w:val="22"/>
              </w:rPr>
              <w:t>34,8%</w:t>
            </w:r>
          </w:p>
        </w:tc>
        <w:tc>
          <w:tcPr>
            <w:tcW w:w="1750" w:type="dxa"/>
            <w:tcBorders>
              <w:left w:val="single" w:sz="4" w:space="0" w:color="000000"/>
              <w:right w:val="dotted" w:sz="4" w:space="0" w:color="000000"/>
            </w:tcBorders>
            <w:shd w:val="clear" w:color="auto" w:fill="auto"/>
          </w:tcPr>
          <w:p w14:paraId="48A36D49" w14:textId="77777777" w:rsidR="00D34165" w:rsidRDefault="00D34165">
            <w:pPr>
              <w:keepLines/>
              <w:autoSpaceDE w:val="0"/>
              <w:snapToGrid w:val="0"/>
              <w:ind w:left="-550" w:firstLine="550"/>
              <w:jc w:val="center"/>
              <w:rPr>
                <w:b/>
                <w:szCs w:val="22"/>
              </w:rPr>
            </w:pPr>
            <w:r>
              <w:rPr>
                <w:b/>
                <w:szCs w:val="22"/>
              </w:rPr>
              <w:t>9,3%</w:t>
            </w:r>
          </w:p>
        </w:tc>
        <w:tc>
          <w:tcPr>
            <w:tcW w:w="1818" w:type="dxa"/>
            <w:tcBorders>
              <w:left w:val="dotted" w:sz="4" w:space="0" w:color="000000"/>
              <w:right w:val="single" w:sz="4" w:space="0" w:color="000000"/>
            </w:tcBorders>
            <w:shd w:val="clear" w:color="auto" w:fill="auto"/>
          </w:tcPr>
          <w:p w14:paraId="40A463E2" w14:textId="77777777" w:rsidR="00D34165" w:rsidRDefault="00D34165">
            <w:pPr>
              <w:keepLines/>
              <w:autoSpaceDE w:val="0"/>
              <w:snapToGrid w:val="0"/>
              <w:ind w:left="-550" w:firstLine="550"/>
              <w:jc w:val="center"/>
              <w:rPr>
                <w:b/>
                <w:szCs w:val="22"/>
              </w:rPr>
            </w:pPr>
            <w:r>
              <w:rPr>
                <w:b/>
                <w:szCs w:val="22"/>
              </w:rPr>
              <w:t>42,9%</w:t>
            </w:r>
          </w:p>
        </w:tc>
      </w:tr>
      <w:tr w:rsidR="00D34165" w14:paraId="59865249" w14:textId="77777777" w:rsidTr="00FC1344">
        <w:tc>
          <w:tcPr>
            <w:tcW w:w="2518" w:type="dxa"/>
            <w:tcBorders>
              <w:left w:val="single" w:sz="4" w:space="0" w:color="000000"/>
            </w:tcBorders>
            <w:shd w:val="clear" w:color="auto" w:fill="auto"/>
          </w:tcPr>
          <w:p w14:paraId="65D26157" w14:textId="77777777" w:rsidR="00D34165" w:rsidRDefault="00D34165">
            <w:pPr>
              <w:keepLines/>
              <w:autoSpaceDE w:val="0"/>
              <w:snapToGrid w:val="0"/>
              <w:jc w:val="right"/>
              <w:rPr>
                <w:szCs w:val="22"/>
              </w:rPr>
            </w:pPr>
            <w:r>
              <w:rPr>
                <w:szCs w:val="22"/>
              </w:rPr>
              <w:t xml:space="preserve">Diferencia </w:t>
            </w:r>
          </w:p>
        </w:tc>
        <w:tc>
          <w:tcPr>
            <w:tcW w:w="1519" w:type="dxa"/>
            <w:tcBorders>
              <w:left w:val="single" w:sz="4" w:space="0" w:color="000000"/>
              <w:right w:val="dotted" w:sz="4" w:space="0" w:color="000000"/>
            </w:tcBorders>
            <w:shd w:val="clear" w:color="auto" w:fill="auto"/>
          </w:tcPr>
          <w:p w14:paraId="52ED3DD1" w14:textId="77777777" w:rsidR="00D34165" w:rsidRDefault="00D34165">
            <w:pPr>
              <w:keepLines/>
              <w:autoSpaceDE w:val="0"/>
              <w:snapToGrid w:val="0"/>
              <w:ind w:left="-550" w:firstLine="550"/>
              <w:jc w:val="center"/>
              <w:rPr>
                <w:b/>
                <w:szCs w:val="22"/>
              </w:rPr>
            </w:pPr>
          </w:p>
        </w:tc>
        <w:tc>
          <w:tcPr>
            <w:tcW w:w="1752" w:type="dxa"/>
            <w:tcBorders>
              <w:left w:val="dotted" w:sz="4" w:space="0" w:color="000000"/>
            </w:tcBorders>
            <w:shd w:val="clear" w:color="auto" w:fill="auto"/>
          </w:tcPr>
          <w:p w14:paraId="72695463" w14:textId="77777777" w:rsidR="00D34165" w:rsidRDefault="00D34165">
            <w:pPr>
              <w:keepLines/>
              <w:autoSpaceDE w:val="0"/>
              <w:snapToGrid w:val="0"/>
              <w:ind w:left="-550" w:firstLine="550"/>
              <w:jc w:val="center"/>
              <w:rPr>
                <w:b/>
                <w:szCs w:val="22"/>
              </w:rPr>
            </w:pPr>
            <w:r>
              <w:rPr>
                <w:b/>
                <w:szCs w:val="22"/>
              </w:rPr>
              <w:t>26,5%</w:t>
            </w:r>
          </w:p>
        </w:tc>
        <w:tc>
          <w:tcPr>
            <w:tcW w:w="1750" w:type="dxa"/>
            <w:tcBorders>
              <w:left w:val="single" w:sz="4" w:space="0" w:color="000000"/>
              <w:right w:val="dotted" w:sz="4" w:space="0" w:color="000000"/>
            </w:tcBorders>
            <w:shd w:val="clear" w:color="auto" w:fill="auto"/>
          </w:tcPr>
          <w:p w14:paraId="4DD75585" w14:textId="77777777" w:rsidR="00D34165" w:rsidRDefault="00D34165">
            <w:pPr>
              <w:keepLines/>
              <w:autoSpaceDE w:val="0"/>
              <w:snapToGrid w:val="0"/>
              <w:ind w:left="-550" w:firstLine="550"/>
              <w:jc w:val="center"/>
              <w:rPr>
                <w:b/>
                <w:szCs w:val="22"/>
              </w:rPr>
            </w:pPr>
          </w:p>
        </w:tc>
        <w:tc>
          <w:tcPr>
            <w:tcW w:w="1818" w:type="dxa"/>
            <w:tcBorders>
              <w:left w:val="dotted" w:sz="4" w:space="0" w:color="000000"/>
              <w:right w:val="single" w:sz="4" w:space="0" w:color="000000"/>
            </w:tcBorders>
            <w:shd w:val="clear" w:color="auto" w:fill="auto"/>
          </w:tcPr>
          <w:p w14:paraId="58F8BD63" w14:textId="77777777" w:rsidR="00D34165" w:rsidRDefault="00D34165">
            <w:pPr>
              <w:keepLines/>
              <w:autoSpaceDE w:val="0"/>
              <w:snapToGrid w:val="0"/>
              <w:ind w:left="-550" w:firstLine="550"/>
              <w:jc w:val="center"/>
              <w:rPr>
                <w:b/>
                <w:szCs w:val="22"/>
              </w:rPr>
            </w:pPr>
            <w:r>
              <w:rPr>
                <w:b/>
                <w:szCs w:val="22"/>
              </w:rPr>
              <w:t>33,5%</w:t>
            </w:r>
          </w:p>
        </w:tc>
      </w:tr>
      <w:tr w:rsidR="00D34165" w14:paraId="4B7EA233" w14:textId="77777777" w:rsidTr="00FC1344">
        <w:tc>
          <w:tcPr>
            <w:tcW w:w="2518" w:type="dxa"/>
            <w:tcBorders>
              <w:left w:val="single" w:sz="4" w:space="0" w:color="000000"/>
              <w:bottom w:val="single" w:sz="12" w:space="0" w:color="000000"/>
            </w:tcBorders>
            <w:shd w:val="clear" w:color="auto" w:fill="auto"/>
          </w:tcPr>
          <w:p w14:paraId="110F93C3" w14:textId="77777777" w:rsidR="00D34165" w:rsidRDefault="00D34165">
            <w:pPr>
              <w:keepLines/>
              <w:autoSpaceDE w:val="0"/>
              <w:snapToGrid w:val="0"/>
              <w:jc w:val="right"/>
              <w:rPr>
                <w:szCs w:val="22"/>
                <w:vertAlign w:val="subscript"/>
              </w:rPr>
            </w:pPr>
            <w:r>
              <w:rPr>
                <w:szCs w:val="22"/>
              </w:rPr>
              <w:t>IC</w:t>
            </w:r>
            <w:r>
              <w:rPr>
                <w:szCs w:val="22"/>
                <w:vertAlign w:val="subscript"/>
              </w:rPr>
              <w:t>95%</w:t>
            </w:r>
          </w:p>
          <w:p w14:paraId="1DA46021" w14:textId="77777777" w:rsidR="00D34165" w:rsidRDefault="00D34165">
            <w:pPr>
              <w:keepLines/>
              <w:autoSpaceDE w:val="0"/>
              <w:jc w:val="right"/>
              <w:rPr>
                <w:szCs w:val="22"/>
              </w:rPr>
            </w:pPr>
            <w:r>
              <w:rPr>
                <w:szCs w:val="22"/>
              </w:rPr>
              <w:t>Valor p</w:t>
            </w:r>
          </w:p>
        </w:tc>
        <w:tc>
          <w:tcPr>
            <w:tcW w:w="1519" w:type="dxa"/>
            <w:tcBorders>
              <w:left w:val="single" w:sz="4" w:space="0" w:color="000000"/>
              <w:bottom w:val="single" w:sz="12" w:space="0" w:color="000000"/>
              <w:right w:val="dotted" w:sz="4" w:space="0" w:color="000000"/>
            </w:tcBorders>
            <w:shd w:val="clear" w:color="auto" w:fill="auto"/>
          </w:tcPr>
          <w:p w14:paraId="4608A5FC" w14:textId="77777777" w:rsidR="00D34165" w:rsidRDefault="00D34165">
            <w:pPr>
              <w:keepLines/>
              <w:autoSpaceDE w:val="0"/>
              <w:snapToGrid w:val="0"/>
              <w:ind w:left="-550" w:firstLine="550"/>
              <w:jc w:val="center"/>
              <w:rPr>
                <w:szCs w:val="22"/>
              </w:rPr>
            </w:pPr>
          </w:p>
        </w:tc>
        <w:tc>
          <w:tcPr>
            <w:tcW w:w="1752" w:type="dxa"/>
            <w:tcBorders>
              <w:left w:val="dotted" w:sz="4" w:space="0" w:color="000000"/>
              <w:bottom w:val="single" w:sz="12" w:space="0" w:color="000000"/>
            </w:tcBorders>
            <w:shd w:val="clear" w:color="auto" w:fill="auto"/>
          </w:tcPr>
          <w:p w14:paraId="54D47FC6" w14:textId="77777777" w:rsidR="00D34165" w:rsidRDefault="00D34165">
            <w:pPr>
              <w:keepLines/>
              <w:autoSpaceDE w:val="0"/>
              <w:snapToGrid w:val="0"/>
              <w:ind w:left="-550" w:firstLine="550"/>
              <w:jc w:val="center"/>
              <w:rPr>
                <w:szCs w:val="22"/>
              </w:rPr>
            </w:pPr>
            <w:r>
              <w:rPr>
                <w:szCs w:val="22"/>
              </w:rPr>
              <w:t>17,6%, 35,4%</w:t>
            </w:r>
          </w:p>
          <w:p w14:paraId="7736B6DA" w14:textId="77777777" w:rsidR="00D34165" w:rsidRDefault="00D34165">
            <w:pPr>
              <w:keepLines/>
              <w:autoSpaceDE w:val="0"/>
              <w:ind w:left="-550" w:firstLine="550"/>
              <w:jc w:val="center"/>
              <w:rPr>
                <w:szCs w:val="22"/>
              </w:rPr>
            </w:pPr>
            <w:r>
              <w:rPr>
                <w:szCs w:val="22"/>
              </w:rPr>
              <w:t>&lt; 0,001</w:t>
            </w:r>
          </w:p>
        </w:tc>
        <w:tc>
          <w:tcPr>
            <w:tcW w:w="1750" w:type="dxa"/>
            <w:tcBorders>
              <w:left w:val="single" w:sz="4" w:space="0" w:color="000000"/>
              <w:bottom w:val="single" w:sz="12" w:space="0" w:color="000000"/>
              <w:right w:val="dotted" w:sz="4" w:space="0" w:color="000000"/>
            </w:tcBorders>
            <w:shd w:val="clear" w:color="auto" w:fill="auto"/>
          </w:tcPr>
          <w:p w14:paraId="0911C6EE" w14:textId="77777777" w:rsidR="00D34165" w:rsidRDefault="00D34165">
            <w:pPr>
              <w:keepLines/>
              <w:autoSpaceDE w:val="0"/>
              <w:snapToGrid w:val="0"/>
              <w:ind w:left="-550" w:firstLine="550"/>
              <w:jc w:val="center"/>
              <w:rPr>
                <w:szCs w:val="22"/>
              </w:rPr>
            </w:pPr>
          </w:p>
        </w:tc>
        <w:tc>
          <w:tcPr>
            <w:tcW w:w="1818" w:type="dxa"/>
            <w:tcBorders>
              <w:left w:val="dotted" w:sz="4" w:space="0" w:color="000000"/>
              <w:bottom w:val="single" w:sz="12" w:space="0" w:color="000000"/>
              <w:right w:val="single" w:sz="4" w:space="0" w:color="000000"/>
            </w:tcBorders>
            <w:shd w:val="clear" w:color="auto" w:fill="auto"/>
          </w:tcPr>
          <w:p w14:paraId="0A094426" w14:textId="77777777" w:rsidR="00D34165" w:rsidRDefault="00D34165">
            <w:pPr>
              <w:keepLines/>
              <w:autoSpaceDE w:val="0"/>
              <w:snapToGrid w:val="0"/>
              <w:ind w:left="-550" w:firstLine="550"/>
              <w:jc w:val="center"/>
              <w:rPr>
                <w:szCs w:val="22"/>
              </w:rPr>
            </w:pPr>
            <w:r>
              <w:rPr>
                <w:szCs w:val="22"/>
              </w:rPr>
              <w:t>23,2%, 43,9%</w:t>
            </w:r>
          </w:p>
          <w:p w14:paraId="20881550" w14:textId="77777777" w:rsidR="00D34165" w:rsidRDefault="00D34165">
            <w:pPr>
              <w:keepLines/>
              <w:autoSpaceDE w:val="0"/>
              <w:ind w:left="-550" w:firstLine="550"/>
              <w:jc w:val="center"/>
              <w:rPr>
                <w:szCs w:val="22"/>
              </w:rPr>
            </w:pPr>
            <w:r>
              <w:rPr>
                <w:szCs w:val="22"/>
              </w:rPr>
              <w:t>&lt; 0,001</w:t>
            </w:r>
          </w:p>
          <w:p w14:paraId="1FA657AF" w14:textId="77777777" w:rsidR="00D34165" w:rsidRDefault="00D34165">
            <w:pPr>
              <w:keepLines/>
              <w:autoSpaceDE w:val="0"/>
              <w:ind w:left="-550" w:firstLine="550"/>
              <w:jc w:val="center"/>
              <w:rPr>
                <w:szCs w:val="22"/>
              </w:rPr>
            </w:pPr>
          </w:p>
        </w:tc>
      </w:tr>
      <w:tr w:rsidR="00D34165" w14:paraId="2FC3D77F" w14:textId="77777777" w:rsidTr="00FC1344">
        <w:tc>
          <w:tcPr>
            <w:tcW w:w="2518" w:type="dxa"/>
            <w:tcBorders>
              <w:top w:val="single" w:sz="12" w:space="0" w:color="000000"/>
              <w:left w:val="single" w:sz="4" w:space="0" w:color="000000"/>
              <w:bottom w:val="single" w:sz="12" w:space="0" w:color="000000"/>
            </w:tcBorders>
            <w:shd w:val="clear" w:color="auto" w:fill="auto"/>
          </w:tcPr>
          <w:p w14:paraId="54215F42" w14:textId="77777777" w:rsidR="00D34165" w:rsidRDefault="00D34165">
            <w:pPr>
              <w:keepLines/>
              <w:autoSpaceDE w:val="0"/>
              <w:snapToGrid w:val="0"/>
              <w:rPr>
                <w:b/>
                <w:szCs w:val="22"/>
              </w:rPr>
            </w:pPr>
            <w:r>
              <w:rPr>
                <w:b/>
                <w:szCs w:val="22"/>
              </w:rPr>
              <w:t>Mejoría ≥20%</w:t>
            </w:r>
          </w:p>
        </w:tc>
        <w:tc>
          <w:tcPr>
            <w:tcW w:w="1519" w:type="dxa"/>
            <w:tcBorders>
              <w:top w:val="single" w:sz="12" w:space="0" w:color="000000"/>
              <w:left w:val="single" w:sz="4" w:space="0" w:color="000000"/>
              <w:bottom w:val="single" w:sz="12" w:space="0" w:color="000000"/>
              <w:right w:val="dotted" w:sz="4" w:space="0" w:color="000000"/>
            </w:tcBorders>
            <w:shd w:val="clear" w:color="auto" w:fill="auto"/>
          </w:tcPr>
          <w:p w14:paraId="1F5053ED" w14:textId="77777777" w:rsidR="00D34165" w:rsidRDefault="00D34165">
            <w:pPr>
              <w:keepLines/>
              <w:autoSpaceDE w:val="0"/>
              <w:snapToGrid w:val="0"/>
              <w:ind w:left="-550" w:firstLine="550"/>
              <w:jc w:val="center"/>
              <w:rPr>
                <w:szCs w:val="22"/>
              </w:rPr>
            </w:pPr>
            <w:r>
              <w:rPr>
                <w:szCs w:val="22"/>
              </w:rPr>
              <w:t>11,1%</w:t>
            </w:r>
          </w:p>
        </w:tc>
        <w:tc>
          <w:tcPr>
            <w:tcW w:w="1752" w:type="dxa"/>
            <w:tcBorders>
              <w:top w:val="single" w:sz="12" w:space="0" w:color="000000"/>
              <w:left w:val="dotted" w:sz="4" w:space="0" w:color="000000"/>
              <w:bottom w:val="single" w:sz="12" w:space="0" w:color="000000"/>
            </w:tcBorders>
            <w:shd w:val="clear" w:color="auto" w:fill="auto"/>
          </w:tcPr>
          <w:p w14:paraId="67B0629E" w14:textId="77777777" w:rsidR="00D34165" w:rsidRDefault="00D34165">
            <w:pPr>
              <w:keepLines/>
              <w:autoSpaceDE w:val="0"/>
              <w:snapToGrid w:val="0"/>
              <w:ind w:left="-550" w:firstLine="550"/>
              <w:jc w:val="center"/>
              <w:rPr>
                <w:szCs w:val="22"/>
              </w:rPr>
            </w:pPr>
            <w:r>
              <w:rPr>
                <w:szCs w:val="22"/>
              </w:rPr>
              <w:t>31,7%</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4C43816" w14:textId="77777777" w:rsidR="00D34165" w:rsidRDefault="00D34165">
            <w:pPr>
              <w:keepLines/>
              <w:autoSpaceDE w:val="0"/>
              <w:snapToGrid w:val="0"/>
              <w:ind w:left="-550" w:firstLine="550"/>
              <w:jc w:val="center"/>
              <w:rPr>
                <w:szCs w:val="22"/>
              </w:rPr>
            </w:pPr>
            <w:r>
              <w:rPr>
                <w:szCs w:val="22"/>
              </w:rPr>
              <w:t>15,3%</w:t>
            </w: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26A8AB64" w14:textId="77777777" w:rsidR="00D34165" w:rsidRDefault="00D34165">
            <w:pPr>
              <w:keepLines/>
              <w:autoSpaceDE w:val="0"/>
              <w:snapToGrid w:val="0"/>
              <w:ind w:left="-550" w:firstLine="550"/>
              <w:jc w:val="center"/>
              <w:rPr>
                <w:szCs w:val="22"/>
              </w:rPr>
            </w:pPr>
            <w:r>
              <w:rPr>
                <w:szCs w:val="22"/>
              </w:rPr>
              <w:t>34,5%</w:t>
            </w:r>
          </w:p>
        </w:tc>
      </w:tr>
      <w:tr w:rsidR="00D34165" w14:paraId="4C66AC6E" w14:textId="77777777" w:rsidTr="00FC1344">
        <w:tc>
          <w:tcPr>
            <w:tcW w:w="2518" w:type="dxa"/>
            <w:tcBorders>
              <w:top w:val="single" w:sz="12" w:space="0" w:color="000000"/>
              <w:left w:val="single" w:sz="4" w:space="0" w:color="000000"/>
              <w:bottom w:val="single" w:sz="12" w:space="0" w:color="000000"/>
            </w:tcBorders>
            <w:shd w:val="clear" w:color="auto" w:fill="auto"/>
          </w:tcPr>
          <w:p w14:paraId="072EF783" w14:textId="77777777" w:rsidR="00D34165" w:rsidRDefault="00D34165">
            <w:pPr>
              <w:keepLines/>
              <w:autoSpaceDE w:val="0"/>
              <w:snapToGrid w:val="0"/>
              <w:jc w:val="right"/>
              <w:rPr>
                <w:szCs w:val="22"/>
              </w:rPr>
            </w:pPr>
            <w:r>
              <w:rPr>
                <w:szCs w:val="22"/>
              </w:rPr>
              <w:t xml:space="preserve">Diferencia </w:t>
            </w:r>
          </w:p>
        </w:tc>
        <w:tc>
          <w:tcPr>
            <w:tcW w:w="1519" w:type="dxa"/>
            <w:tcBorders>
              <w:top w:val="single" w:sz="12" w:space="0" w:color="000000"/>
              <w:left w:val="single" w:sz="4" w:space="0" w:color="000000"/>
              <w:bottom w:val="single" w:sz="12" w:space="0" w:color="000000"/>
              <w:right w:val="dotted" w:sz="4" w:space="0" w:color="000000"/>
            </w:tcBorders>
            <w:shd w:val="clear" w:color="auto" w:fill="auto"/>
          </w:tcPr>
          <w:p w14:paraId="2FD9FDEF" w14:textId="77777777" w:rsidR="00D34165" w:rsidRDefault="00D34165">
            <w:pPr>
              <w:keepLines/>
              <w:autoSpaceDE w:val="0"/>
              <w:snapToGrid w:val="0"/>
              <w:ind w:left="-550" w:firstLine="550"/>
              <w:jc w:val="center"/>
              <w:rPr>
                <w:szCs w:val="22"/>
              </w:rPr>
            </w:pPr>
          </w:p>
        </w:tc>
        <w:tc>
          <w:tcPr>
            <w:tcW w:w="1752" w:type="dxa"/>
            <w:tcBorders>
              <w:top w:val="single" w:sz="12" w:space="0" w:color="000000"/>
              <w:left w:val="dotted" w:sz="4" w:space="0" w:color="000000"/>
              <w:bottom w:val="single" w:sz="12" w:space="0" w:color="000000"/>
            </w:tcBorders>
            <w:shd w:val="clear" w:color="auto" w:fill="auto"/>
          </w:tcPr>
          <w:p w14:paraId="58EF8D25" w14:textId="77777777" w:rsidR="00D34165" w:rsidRDefault="00D34165">
            <w:pPr>
              <w:keepLines/>
              <w:autoSpaceDE w:val="0"/>
              <w:snapToGrid w:val="0"/>
              <w:ind w:left="-550" w:firstLine="550"/>
              <w:jc w:val="center"/>
              <w:rPr>
                <w:szCs w:val="22"/>
              </w:rPr>
            </w:pPr>
            <w:r>
              <w:rPr>
                <w:szCs w:val="22"/>
              </w:rPr>
              <w:t>20,6%</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9069DAE" w14:textId="77777777" w:rsidR="00D34165" w:rsidRDefault="00D34165">
            <w:pPr>
              <w:keepLines/>
              <w:autoSpaceDE w:val="0"/>
              <w:snapToGrid w:val="0"/>
              <w:ind w:left="-550" w:firstLine="550"/>
              <w:jc w:val="center"/>
              <w:rPr>
                <w:szCs w:val="22"/>
              </w:rPr>
            </w:pP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0DDC02DE" w14:textId="77777777" w:rsidR="00D34165" w:rsidRDefault="00D34165">
            <w:pPr>
              <w:keepLines/>
              <w:autoSpaceDE w:val="0"/>
              <w:snapToGrid w:val="0"/>
              <w:ind w:left="-550" w:firstLine="550"/>
              <w:jc w:val="center"/>
              <w:rPr>
                <w:szCs w:val="22"/>
              </w:rPr>
            </w:pPr>
            <w:r>
              <w:rPr>
                <w:szCs w:val="22"/>
              </w:rPr>
              <w:t>19,2%</w:t>
            </w:r>
          </w:p>
        </w:tc>
      </w:tr>
      <w:tr w:rsidR="00D34165" w14:paraId="30259A2C" w14:textId="77777777" w:rsidTr="00FC1344">
        <w:tc>
          <w:tcPr>
            <w:tcW w:w="2518" w:type="dxa"/>
            <w:tcBorders>
              <w:top w:val="single" w:sz="12" w:space="0" w:color="000000"/>
              <w:left w:val="single" w:sz="4" w:space="0" w:color="000000"/>
              <w:bottom w:val="single" w:sz="12" w:space="0" w:color="000000"/>
            </w:tcBorders>
            <w:shd w:val="clear" w:color="auto" w:fill="auto"/>
          </w:tcPr>
          <w:p w14:paraId="19F1D121" w14:textId="77777777" w:rsidR="00D34165" w:rsidRDefault="00D34165">
            <w:pPr>
              <w:keepLines/>
              <w:autoSpaceDE w:val="0"/>
              <w:snapToGrid w:val="0"/>
              <w:jc w:val="right"/>
              <w:rPr>
                <w:szCs w:val="22"/>
                <w:vertAlign w:val="subscript"/>
              </w:rPr>
            </w:pPr>
            <w:r>
              <w:rPr>
                <w:szCs w:val="22"/>
              </w:rPr>
              <w:t>IC</w:t>
            </w:r>
            <w:r>
              <w:rPr>
                <w:szCs w:val="22"/>
                <w:vertAlign w:val="subscript"/>
              </w:rPr>
              <w:t>95%</w:t>
            </w:r>
          </w:p>
          <w:p w14:paraId="6CF0984E" w14:textId="77777777" w:rsidR="00D34165" w:rsidRDefault="00D34165">
            <w:pPr>
              <w:keepLines/>
              <w:autoSpaceDE w:val="0"/>
              <w:jc w:val="right"/>
              <w:rPr>
                <w:szCs w:val="22"/>
              </w:rPr>
            </w:pPr>
            <w:r>
              <w:rPr>
                <w:szCs w:val="22"/>
              </w:rPr>
              <w:t>Valor p</w:t>
            </w:r>
          </w:p>
        </w:tc>
        <w:tc>
          <w:tcPr>
            <w:tcW w:w="1519" w:type="dxa"/>
            <w:tcBorders>
              <w:top w:val="single" w:sz="12" w:space="0" w:color="000000"/>
              <w:left w:val="single" w:sz="4" w:space="0" w:color="000000"/>
              <w:bottom w:val="single" w:sz="12" w:space="0" w:color="000000"/>
              <w:right w:val="dotted" w:sz="4" w:space="0" w:color="000000"/>
            </w:tcBorders>
            <w:shd w:val="clear" w:color="auto" w:fill="auto"/>
          </w:tcPr>
          <w:p w14:paraId="650FE6D0" w14:textId="77777777" w:rsidR="00D34165" w:rsidRDefault="00D34165">
            <w:pPr>
              <w:keepLines/>
              <w:autoSpaceDE w:val="0"/>
              <w:snapToGrid w:val="0"/>
              <w:ind w:left="-550" w:firstLine="550"/>
              <w:jc w:val="center"/>
              <w:rPr>
                <w:szCs w:val="22"/>
              </w:rPr>
            </w:pPr>
          </w:p>
        </w:tc>
        <w:tc>
          <w:tcPr>
            <w:tcW w:w="1752" w:type="dxa"/>
            <w:tcBorders>
              <w:top w:val="single" w:sz="12" w:space="0" w:color="000000"/>
              <w:left w:val="dotted" w:sz="4" w:space="0" w:color="000000"/>
              <w:bottom w:val="single" w:sz="12" w:space="0" w:color="000000"/>
            </w:tcBorders>
            <w:shd w:val="clear" w:color="auto" w:fill="auto"/>
          </w:tcPr>
          <w:p w14:paraId="2E16AAC8" w14:textId="77777777" w:rsidR="00D34165" w:rsidRDefault="00D34165">
            <w:pPr>
              <w:keepLines/>
              <w:autoSpaceDE w:val="0"/>
              <w:snapToGrid w:val="0"/>
              <w:ind w:left="-550" w:firstLine="550"/>
              <w:jc w:val="center"/>
              <w:rPr>
                <w:szCs w:val="22"/>
              </w:rPr>
            </w:pPr>
            <w:r>
              <w:rPr>
                <w:szCs w:val="22"/>
              </w:rPr>
              <w:t>11,1%, 30,1%</w:t>
            </w:r>
          </w:p>
          <w:p w14:paraId="36A27FBE" w14:textId="77777777" w:rsidR="00D34165" w:rsidRDefault="00D34165">
            <w:pPr>
              <w:keepLines/>
              <w:autoSpaceDE w:val="0"/>
              <w:ind w:left="-550" w:firstLine="550"/>
              <w:jc w:val="center"/>
              <w:rPr>
                <w:szCs w:val="22"/>
              </w:rPr>
            </w:pPr>
            <w:r>
              <w:rPr>
                <w:szCs w:val="22"/>
              </w:rPr>
              <w:t>&lt;0,001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130B61A3" w14:textId="77777777" w:rsidR="00D34165" w:rsidRDefault="00D34165">
            <w:pPr>
              <w:keepLines/>
              <w:autoSpaceDE w:val="0"/>
              <w:snapToGrid w:val="0"/>
              <w:ind w:left="-550" w:firstLine="550"/>
              <w:jc w:val="center"/>
              <w:rPr>
                <w:szCs w:val="22"/>
              </w:rPr>
            </w:pPr>
          </w:p>
        </w:tc>
        <w:tc>
          <w:tcPr>
            <w:tcW w:w="1818" w:type="dxa"/>
            <w:tcBorders>
              <w:top w:val="single" w:sz="12" w:space="0" w:color="000000"/>
              <w:left w:val="dotted" w:sz="4" w:space="0" w:color="000000"/>
              <w:bottom w:val="single" w:sz="12" w:space="0" w:color="000000"/>
              <w:right w:val="single" w:sz="4" w:space="0" w:color="000000"/>
            </w:tcBorders>
            <w:shd w:val="clear" w:color="auto" w:fill="auto"/>
          </w:tcPr>
          <w:p w14:paraId="36AD53E0" w14:textId="77777777" w:rsidR="00D34165" w:rsidRDefault="00D34165">
            <w:pPr>
              <w:keepLines/>
              <w:autoSpaceDE w:val="0"/>
              <w:snapToGrid w:val="0"/>
              <w:ind w:left="-550" w:firstLine="550"/>
              <w:jc w:val="center"/>
              <w:rPr>
                <w:szCs w:val="22"/>
              </w:rPr>
            </w:pPr>
            <w:r>
              <w:rPr>
                <w:szCs w:val="22"/>
              </w:rPr>
              <w:t>8,5%, 29,9%</w:t>
            </w:r>
          </w:p>
          <w:p w14:paraId="327791EA" w14:textId="77777777" w:rsidR="00D34165" w:rsidRDefault="00D34165">
            <w:pPr>
              <w:keepLines/>
              <w:autoSpaceDE w:val="0"/>
              <w:ind w:left="-550" w:firstLine="550"/>
              <w:jc w:val="center"/>
              <w:rPr>
                <w:szCs w:val="22"/>
              </w:rPr>
            </w:pPr>
            <w:r>
              <w:rPr>
                <w:szCs w:val="22"/>
              </w:rPr>
              <w:t>&lt;0,001</w:t>
            </w:r>
          </w:p>
        </w:tc>
      </w:tr>
      <w:tr w:rsidR="00D34165" w14:paraId="221F713A" w14:textId="77777777" w:rsidTr="00FC1344">
        <w:tc>
          <w:tcPr>
            <w:tcW w:w="2518" w:type="dxa"/>
            <w:tcBorders>
              <w:top w:val="single" w:sz="12" w:space="0" w:color="000000"/>
              <w:left w:val="single" w:sz="4" w:space="0" w:color="000000"/>
            </w:tcBorders>
            <w:shd w:val="clear" w:color="auto" w:fill="auto"/>
          </w:tcPr>
          <w:p w14:paraId="2D984D7F" w14:textId="77777777" w:rsidR="00D34165" w:rsidRDefault="00D34165">
            <w:pPr>
              <w:keepLines/>
              <w:autoSpaceDE w:val="0"/>
              <w:snapToGrid w:val="0"/>
              <w:rPr>
                <w:szCs w:val="22"/>
              </w:rPr>
            </w:pPr>
            <w:bookmarkStart w:id="0" w:name="OLE_LINK2"/>
            <w:bookmarkEnd w:id="0"/>
            <w:r>
              <w:rPr>
                <w:szCs w:val="22"/>
              </w:rPr>
              <w:t>Velocidad de la marcha Pies/</w:t>
            </w:r>
            <w:proofErr w:type="spellStart"/>
            <w:r>
              <w:rPr>
                <w:szCs w:val="22"/>
              </w:rPr>
              <w:t>seg</w:t>
            </w:r>
            <w:proofErr w:type="spellEnd"/>
            <w:r>
              <w:rPr>
                <w:szCs w:val="22"/>
              </w:rPr>
              <w:t xml:space="preserve">. </w:t>
            </w:r>
          </w:p>
        </w:tc>
        <w:tc>
          <w:tcPr>
            <w:tcW w:w="1519" w:type="dxa"/>
            <w:tcBorders>
              <w:top w:val="single" w:sz="12" w:space="0" w:color="000000"/>
              <w:left w:val="single" w:sz="4" w:space="0" w:color="000000"/>
              <w:right w:val="dotted" w:sz="4" w:space="0" w:color="000000"/>
            </w:tcBorders>
            <w:shd w:val="clear" w:color="auto" w:fill="auto"/>
          </w:tcPr>
          <w:p w14:paraId="46E1CDDD" w14:textId="77777777" w:rsidR="00D34165" w:rsidRDefault="00D34165">
            <w:pPr>
              <w:keepLines/>
              <w:autoSpaceDE w:val="0"/>
              <w:snapToGrid w:val="0"/>
              <w:ind w:left="-550" w:firstLine="550"/>
              <w:jc w:val="center"/>
              <w:rPr>
                <w:szCs w:val="22"/>
              </w:rPr>
            </w:pPr>
            <w:r>
              <w:rPr>
                <w:szCs w:val="22"/>
              </w:rPr>
              <w:t xml:space="preserve">Pies por </w:t>
            </w:r>
            <w:proofErr w:type="spellStart"/>
            <w:r>
              <w:rPr>
                <w:szCs w:val="22"/>
              </w:rPr>
              <w:t>seg</w:t>
            </w:r>
            <w:proofErr w:type="spellEnd"/>
            <w:r>
              <w:rPr>
                <w:szCs w:val="22"/>
              </w:rPr>
              <w:t xml:space="preserve">. </w:t>
            </w:r>
          </w:p>
        </w:tc>
        <w:tc>
          <w:tcPr>
            <w:tcW w:w="1752" w:type="dxa"/>
            <w:tcBorders>
              <w:top w:val="single" w:sz="12" w:space="0" w:color="000000"/>
              <w:left w:val="dotted" w:sz="4" w:space="0" w:color="000000"/>
            </w:tcBorders>
            <w:shd w:val="clear" w:color="auto" w:fill="auto"/>
          </w:tcPr>
          <w:p w14:paraId="5FA3711F" w14:textId="77777777" w:rsidR="00D34165" w:rsidRDefault="00D34165">
            <w:pPr>
              <w:keepLines/>
              <w:autoSpaceDE w:val="0"/>
              <w:snapToGrid w:val="0"/>
              <w:ind w:left="-550" w:firstLine="550"/>
              <w:jc w:val="center"/>
              <w:rPr>
                <w:szCs w:val="22"/>
              </w:rPr>
            </w:pPr>
            <w:r>
              <w:rPr>
                <w:szCs w:val="22"/>
              </w:rPr>
              <w:t xml:space="preserve">Pies por </w:t>
            </w:r>
            <w:proofErr w:type="spellStart"/>
            <w:r>
              <w:rPr>
                <w:szCs w:val="22"/>
              </w:rPr>
              <w:t>seg</w:t>
            </w:r>
            <w:proofErr w:type="spellEnd"/>
            <w:r>
              <w:rPr>
                <w:szCs w:val="22"/>
              </w:rPr>
              <w:t>.</w:t>
            </w:r>
          </w:p>
        </w:tc>
        <w:tc>
          <w:tcPr>
            <w:tcW w:w="1750" w:type="dxa"/>
            <w:tcBorders>
              <w:top w:val="single" w:sz="12" w:space="0" w:color="000000"/>
              <w:left w:val="single" w:sz="4" w:space="0" w:color="000000"/>
              <w:right w:val="dotted" w:sz="4" w:space="0" w:color="000000"/>
            </w:tcBorders>
            <w:shd w:val="clear" w:color="auto" w:fill="auto"/>
          </w:tcPr>
          <w:p w14:paraId="1C37AA4D" w14:textId="77777777" w:rsidR="00D34165" w:rsidRDefault="00D34165">
            <w:pPr>
              <w:keepLines/>
              <w:autoSpaceDE w:val="0"/>
              <w:snapToGrid w:val="0"/>
              <w:ind w:left="-550" w:firstLine="550"/>
              <w:jc w:val="center"/>
              <w:rPr>
                <w:szCs w:val="22"/>
              </w:rPr>
            </w:pPr>
            <w:r>
              <w:rPr>
                <w:szCs w:val="22"/>
              </w:rPr>
              <w:t xml:space="preserve">Pies por </w:t>
            </w:r>
            <w:proofErr w:type="spellStart"/>
            <w:r>
              <w:rPr>
                <w:szCs w:val="22"/>
              </w:rPr>
              <w:t>seg</w:t>
            </w:r>
            <w:proofErr w:type="spellEnd"/>
            <w:r>
              <w:rPr>
                <w:szCs w:val="22"/>
              </w:rPr>
              <w:t>.</w:t>
            </w:r>
          </w:p>
        </w:tc>
        <w:tc>
          <w:tcPr>
            <w:tcW w:w="1818" w:type="dxa"/>
            <w:tcBorders>
              <w:top w:val="single" w:sz="12" w:space="0" w:color="000000"/>
              <w:left w:val="dotted" w:sz="4" w:space="0" w:color="000000"/>
              <w:right w:val="single" w:sz="4" w:space="0" w:color="000000"/>
            </w:tcBorders>
            <w:shd w:val="clear" w:color="auto" w:fill="auto"/>
          </w:tcPr>
          <w:p w14:paraId="1E8CFF00" w14:textId="77777777" w:rsidR="00D34165" w:rsidRDefault="00D34165">
            <w:pPr>
              <w:keepLines/>
              <w:autoSpaceDE w:val="0"/>
              <w:snapToGrid w:val="0"/>
              <w:ind w:left="-550" w:firstLine="550"/>
              <w:jc w:val="center"/>
              <w:rPr>
                <w:szCs w:val="22"/>
              </w:rPr>
            </w:pPr>
            <w:r>
              <w:rPr>
                <w:szCs w:val="22"/>
              </w:rPr>
              <w:t xml:space="preserve">Pies por </w:t>
            </w:r>
            <w:proofErr w:type="spellStart"/>
            <w:r>
              <w:rPr>
                <w:szCs w:val="22"/>
              </w:rPr>
              <w:t>seg</w:t>
            </w:r>
            <w:proofErr w:type="spellEnd"/>
            <w:r>
              <w:rPr>
                <w:szCs w:val="22"/>
              </w:rPr>
              <w:t>.</w:t>
            </w:r>
          </w:p>
        </w:tc>
      </w:tr>
      <w:tr w:rsidR="00D34165" w14:paraId="2EBDFB31" w14:textId="77777777" w:rsidTr="00FC1344">
        <w:trPr>
          <w:trHeight w:val="324"/>
        </w:trPr>
        <w:tc>
          <w:tcPr>
            <w:tcW w:w="2518" w:type="dxa"/>
            <w:tcBorders>
              <w:left w:val="single" w:sz="4" w:space="0" w:color="000000"/>
            </w:tcBorders>
            <w:shd w:val="clear" w:color="auto" w:fill="auto"/>
          </w:tcPr>
          <w:p w14:paraId="2B4789D3" w14:textId="77777777" w:rsidR="00D34165" w:rsidRDefault="00D34165">
            <w:pPr>
              <w:keepLines/>
              <w:autoSpaceDE w:val="0"/>
              <w:snapToGrid w:val="0"/>
              <w:jc w:val="right"/>
              <w:rPr>
                <w:szCs w:val="22"/>
              </w:rPr>
            </w:pPr>
            <w:r>
              <w:rPr>
                <w:szCs w:val="22"/>
              </w:rPr>
              <w:t xml:space="preserve">Basal </w:t>
            </w:r>
          </w:p>
        </w:tc>
        <w:tc>
          <w:tcPr>
            <w:tcW w:w="1519" w:type="dxa"/>
            <w:tcBorders>
              <w:left w:val="single" w:sz="4" w:space="0" w:color="000000"/>
              <w:right w:val="dotted" w:sz="4" w:space="0" w:color="000000"/>
            </w:tcBorders>
            <w:shd w:val="clear" w:color="auto" w:fill="auto"/>
          </w:tcPr>
          <w:p w14:paraId="727F2FA0" w14:textId="77777777" w:rsidR="00D34165" w:rsidRDefault="00D34165">
            <w:pPr>
              <w:keepLines/>
              <w:autoSpaceDE w:val="0"/>
              <w:snapToGrid w:val="0"/>
              <w:ind w:left="-550" w:firstLine="550"/>
              <w:jc w:val="center"/>
              <w:rPr>
                <w:szCs w:val="22"/>
              </w:rPr>
            </w:pPr>
            <w:r>
              <w:rPr>
                <w:szCs w:val="22"/>
              </w:rPr>
              <w:t>2,04</w:t>
            </w:r>
          </w:p>
        </w:tc>
        <w:tc>
          <w:tcPr>
            <w:tcW w:w="1752" w:type="dxa"/>
            <w:tcBorders>
              <w:left w:val="dotted" w:sz="4" w:space="0" w:color="000000"/>
            </w:tcBorders>
            <w:shd w:val="clear" w:color="auto" w:fill="auto"/>
          </w:tcPr>
          <w:p w14:paraId="14531460" w14:textId="77777777" w:rsidR="00D34165" w:rsidRDefault="00D34165">
            <w:pPr>
              <w:keepLines/>
              <w:autoSpaceDE w:val="0"/>
              <w:snapToGrid w:val="0"/>
              <w:ind w:left="-550" w:firstLine="550"/>
              <w:jc w:val="center"/>
              <w:rPr>
                <w:szCs w:val="22"/>
              </w:rPr>
            </w:pPr>
            <w:r>
              <w:rPr>
                <w:szCs w:val="22"/>
              </w:rPr>
              <w:t>2,02</w:t>
            </w:r>
          </w:p>
        </w:tc>
        <w:tc>
          <w:tcPr>
            <w:tcW w:w="1750" w:type="dxa"/>
            <w:tcBorders>
              <w:left w:val="single" w:sz="4" w:space="0" w:color="000000"/>
              <w:right w:val="dotted" w:sz="4" w:space="0" w:color="000000"/>
            </w:tcBorders>
            <w:shd w:val="clear" w:color="auto" w:fill="auto"/>
          </w:tcPr>
          <w:p w14:paraId="5241551B" w14:textId="77777777" w:rsidR="00D34165" w:rsidRDefault="00D34165">
            <w:pPr>
              <w:keepLines/>
              <w:autoSpaceDE w:val="0"/>
              <w:snapToGrid w:val="0"/>
              <w:ind w:left="-550" w:firstLine="550"/>
              <w:jc w:val="center"/>
              <w:rPr>
                <w:szCs w:val="22"/>
              </w:rPr>
            </w:pPr>
            <w:r>
              <w:rPr>
                <w:szCs w:val="22"/>
              </w:rPr>
              <w:t>2,21</w:t>
            </w:r>
          </w:p>
        </w:tc>
        <w:tc>
          <w:tcPr>
            <w:tcW w:w="1818" w:type="dxa"/>
            <w:tcBorders>
              <w:left w:val="dotted" w:sz="4" w:space="0" w:color="000000"/>
              <w:right w:val="single" w:sz="4" w:space="0" w:color="000000"/>
            </w:tcBorders>
            <w:shd w:val="clear" w:color="auto" w:fill="auto"/>
          </w:tcPr>
          <w:p w14:paraId="2F6AC96C" w14:textId="77777777" w:rsidR="00D34165" w:rsidRDefault="00D34165">
            <w:pPr>
              <w:keepLines/>
              <w:autoSpaceDE w:val="0"/>
              <w:snapToGrid w:val="0"/>
              <w:ind w:left="-550" w:firstLine="550"/>
              <w:jc w:val="center"/>
              <w:rPr>
                <w:szCs w:val="22"/>
              </w:rPr>
            </w:pPr>
            <w:r>
              <w:rPr>
                <w:szCs w:val="22"/>
              </w:rPr>
              <w:t>2,12</w:t>
            </w:r>
          </w:p>
        </w:tc>
      </w:tr>
      <w:tr w:rsidR="00D34165" w14:paraId="7346910C" w14:textId="77777777" w:rsidTr="00FC1344">
        <w:trPr>
          <w:trHeight w:val="324"/>
        </w:trPr>
        <w:tc>
          <w:tcPr>
            <w:tcW w:w="2518" w:type="dxa"/>
            <w:tcBorders>
              <w:left w:val="single" w:sz="4" w:space="0" w:color="000000"/>
            </w:tcBorders>
            <w:shd w:val="clear" w:color="auto" w:fill="auto"/>
          </w:tcPr>
          <w:p w14:paraId="495A612A" w14:textId="0779975F" w:rsidR="00D34165" w:rsidRDefault="00D34165">
            <w:pPr>
              <w:keepLines/>
              <w:autoSpaceDE w:val="0"/>
              <w:snapToGrid w:val="0"/>
              <w:jc w:val="right"/>
              <w:rPr>
                <w:szCs w:val="22"/>
              </w:rPr>
            </w:pPr>
            <w:r>
              <w:rPr>
                <w:szCs w:val="22"/>
              </w:rPr>
              <w:t xml:space="preserve">Variable </w:t>
            </w:r>
            <w:r w:rsidR="005F7E2D">
              <w:rPr>
                <w:szCs w:val="22"/>
              </w:rPr>
              <w:t>primaria</w:t>
            </w:r>
          </w:p>
        </w:tc>
        <w:tc>
          <w:tcPr>
            <w:tcW w:w="1519" w:type="dxa"/>
            <w:tcBorders>
              <w:left w:val="single" w:sz="4" w:space="0" w:color="000000"/>
              <w:right w:val="dotted" w:sz="4" w:space="0" w:color="000000"/>
            </w:tcBorders>
            <w:shd w:val="clear" w:color="auto" w:fill="auto"/>
          </w:tcPr>
          <w:p w14:paraId="2B4E6459" w14:textId="77777777" w:rsidR="00D34165" w:rsidRDefault="00D34165">
            <w:pPr>
              <w:keepLines/>
              <w:autoSpaceDE w:val="0"/>
              <w:snapToGrid w:val="0"/>
              <w:ind w:left="-550" w:firstLine="550"/>
              <w:jc w:val="center"/>
              <w:rPr>
                <w:szCs w:val="22"/>
              </w:rPr>
            </w:pPr>
            <w:r>
              <w:rPr>
                <w:szCs w:val="22"/>
              </w:rPr>
              <w:t>2,15</w:t>
            </w:r>
          </w:p>
        </w:tc>
        <w:tc>
          <w:tcPr>
            <w:tcW w:w="1752" w:type="dxa"/>
            <w:tcBorders>
              <w:left w:val="dotted" w:sz="4" w:space="0" w:color="000000"/>
            </w:tcBorders>
            <w:shd w:val="clear" w:color="auto" w:fill="auto"/>
          </w:tcPr>
          <w:p w14:paraId="796C66DF" w14:textId="77777777" w:rsidR="00D34165" w:rsidRDefault="00D34165">
            <w:pPr>
              <w:keepLines/>
              <w:autoSpaceDE w:val="0"/>
              <w:snapToGrid w:val="0"/>
              <w:ind w:left="-550" w:firstLine="550"/>
              <w:jc w:val="center"/>
              <w:rPr>
                <w:szCs w:val="22"/>
              </w:rPr>
            </w:pPr>
            <w:r>
              <w:rPr>
                <w:szCs w:val="22"/>
              </w:rPr>
              <w:t>2,32</w:t>
            </w:r>
          </w:p>
        </w:tc>
        <w:tc>
          <w:tcPr>
            <w:tcW w:w="1750" w:type="dxa"/>
            <w:tcBorders>
              <w:left w:val="single" w:sz="4" w:space="0" w:color="000000"/>
              <w:right w:val="dotted" w:sz="4" w:space="0" w:color="000000"/>
            </w:tcBorders>
            <w:shd w:val="clear" w:color="auto" w:fill="auto"/>
          </w:tcPr>
          <w:p w14:paraId="4EB37039" w14:textId="77777777" w:rsidR="00D34165" w:rsidRDefault="00D34165">
            <w:pPr>
              <w:keepLines/>
              <w:autoSpaceDE w:val="0"/>
              <w:snapToGrid w:val="0"/>
              <w:ind w:left="-550" w:firstLine="550"/>
              <w:jc w:val="center"/>
              <w:rPr>
                <w:szCs w:val="22"/>
              </w:rPr>
            </w:pPr>
            <w:r>
              <w:rPr>
                <w:szCs w:val="22"/>
              </w:rPr>
              <w:t>2,39</w:t>
            </w:r>
          </w:p>
        </w:tc>
        <w:tc>
          <w:tcPr>
            <w:tcW w:w="1818" w:type="dxa"/>
            <w:tcBorders>
              <w:left w:val="dotted" w:sz="4" w:space="0" w:color="000000"/>
              <w:right w:val="single" w:sz="4" w:space="0" w:color="000000"/>
            </w:tcBorders>
            <w:shd w:val="clear" w:color="auto" w:fill="auto"/>
          </w:tcPr>
          <w:p w14:paraId="54E5143F" w14:textId="77777777" w:rsidR="00D34165" w:rsidRDefault="00D34165">
            <w:pPr>
              <w:keepLines/>
              <w:autoSpaceDE w:val="0"/>
              <w:snapToGrid w:val="0"/>
              <w:ind w:left="-550" w:firstLine="550"/>
              <w:jc w:val="center"/>
              <w:rPr>
                <w:szCs w:val="22"/>
              </w:rPr>
            </w:pPr>
            <w:r>
              <w:rPr>
                <w:szCs w:val="22"/>
              </w:rPr>
              <w:t>2,43</w:t>
            </w:r>
          </w:p>
        </w:tc>
      </w:tr>
      <w:tr w:rsidR="00D34165" w14:paraId="11C084C6" w14:textId="77777777" w:rsidTr="00FC1344">
        <w:tc>
          <w:tcPr>
            <w:tcW w:w="2518" w:type="dxa"/>
            <w:tcBorders>
              <w:left w:val="single" w:sz="4" w:space="0" w:color="000000"/>
            </w:tcBorders>
            <w:shd w:val="clear" w:color="auto" w:fill="auto"/>
          </w:tcPr>
          <w:p w14:paraId="7537633B" w14:textId="77777777" w:rsidR="00D34165" w:rsidRDefault="00D34165">
            <w:pPr>
              <w:keepLines/>
              <w:autoSpaceDE w:val="0"/>
              <w:snapToGrid w:val="0"/>
              <w:jc w:val="right"/>
              <w:rPr>
                <w:szCs w:val="22"/>
              </w:rPr>
            </w:pPr>
            <w:r>
              <w:rPr>
                <w:szCs w:val="22"/>
              </w:rPr>
              <w:t xml:space="preserve">Cambio </w:t>
            </w:r>
          </w:p>
        </w:tc>
        <w:tc>
          <w:tcPr>
            <w:tcW w:w="1519" w:type="dxa"/>
            <w:tcBorders>
              <w:left w:val="single" w:sz="4" w:space="0" w:color="000000"/>
              <w:right w:val="dotted" w:sz="4" w:space="0" w:color="000000"/>
            </w:tcBorders>
            <w:shd w:val="clear" w:color="auto" w:fill="auto"/>
          </w:tcPr>
          <w:p w14:paraId="68E6C199" w14:textId="77777777" w:rsidR="00D34165" w:rsidRDefault="00D34165">
            <w:pPr>
              <w:keepLines/>
              <w:autoSpaceDE w:val="0"/>
              <w:snapToGrid w:val="0"/>
              <w:ind w:left="-550" w:firstLine="550"/>
              <w:jc w:val="center"/>
              <w:rPr>
                <w:szCs w:val="22"/>
              </w:rPr>
            </w:pPr>
            <w:r>
              <w:rPr>
                <w:szCs w:val="22"/>
              </w:rPr>
              <w:t>0,11</w:t>
            </w:r>
          </w:p>
        </w:tc>
        <w:tc>
          <w:tcPr>
            <w:tcW w:w="1752" w:type="dxa"/>
            <w:tcBorders>
              <w:left w:val="dotted" w:sz="4" w:space="0" w:color="000000"/>
            </w:tcBorders>
            <w:shd w:val="clear" w:color="auto" w:fill="auto"/>
          </w:tcPr>
          <w:p w14:paraId="779DEB76" w14:textId="77777777" w:rsidR="00D34165" w:rsidRDefault="00D34165">
            <w:pPr>
              <w:keepLines/>
              <w:autoSpaceDE w:val="0"/>
              <w:snapToGrid w:val="0"/>
              <w:ind w:left="-550" w:firstLine="550"/>
              <w:jc w:val="center"/>
              <w:rPr>
                <w:szCs w:val="22"/>
              </w:rPr>
            </w:pPr>
            <w:r>
              <w:rPr>
                <w:szCs w:val="22"/>
              </w:rPr>
              <w:t>0,30</w:t>
            </w:r>
          </w:p>
        </w:tc>
        <w:tc>
          <w:tcPr>
            <w:tcW w:w="1750" w:type="dxa"/>
            <w:tcBorders>
              <w:left w:val="single" w:sz="4" w:space="0" w:color="000000"/>
              <w:right w:val="dotted" w:sz="4" w:space="0" w:color="000000"/>
            </w:tcBorders>
            <w:shd w:val="clear" w:color="auto" w:fill="auto"/>
          </w:tcPr>
          <w:p w14:paraId="005F08C1" w14:textId="77777777" w:rsidR="00D34165" w:rsidRDefault="00D34165">
            <w:pPr>
              <w:keepLines/>
              <w:autoSpaceDE w:val="0"/>
              <w:snapToGrid w:val="0"/>
              <w:ind w:left="-550" w:firstLine="550"/>
              <w:jc w:val="center"/>
              <w:rPr>
                <w:szCs w:val="22"/>
              </w:rPr>
            </w:pPr>
            <w:r>
              <w:rPr>
                <w:szCs w:val="22"/>
              </w:rPr>
              <w:t xml:space="preserve">0,18 </w:t>
            </w:r>
          </w:p>
        </w:tc>
        <w:tc>
          <w:tcPr>
            <w:tcW w:w="1818" w:type="dxa"/>
            <w:tcBorders>
              <w:left w:val="dotted" w:sz="4" w:space="0" w:color="000000"/>
              <w:right w:val="single" w:sz="4" w:space="0" w:color="000000"/>
            </w:tcBorders>
            <w:shd w:val="clear" w:color="auto" w:fill="auto"/>
          </w:tcPr>
          <w:p w14:paraId="58DF8364" w14:textId="77777777" w:rsidR="00D34165" w:rsidRDefault="00D34165">
            <w:pPr>
              <w:keepLines/>
              <w:autoSpaceDE w:val="0"/>
              <w:snapToGrid w:val="0"/>
              <w:ind w:left="-550" w:firstLine="550"/>
              <w:jc w:val="center"/>
              <w:rPr>
                <w:szCs w:val="22"/>
              </w:rPr>
            </w:pPr>
            <w:r>
              <w:rPr>
                <w:szCs w:val="22"/>
              </w:rPr>
              <w:t>0,31</w:t>
            </w:r>
          </w:p>
        </w:tc>
      </w:tr>
      <w:tr w:rsidR="00D34165" w14:paraId="6E5EE3F7" w14:textId="77777777" w:rsidTr="00FC1344">
        <w:tc>
          <w:tcPr>
            <w:tcW w:w="2518" w:type="dxa"/>
            <w:tcBorders>
              <w:left w:val="single" w:sz="4" w:space="0" w:color="000000"/>
            </w:tcBorders>
            <w:shd w:val="clear" w:color="auto" w:fill="auto"/>
          </w:tcPr>
          <w:p w14:paraId="21B261F2" w14:textId="77777777" w:rsidR="00D34165" w:rsidRDefault="00D34165">
            <w:pPr>
              <w:keepLines/>
              <w:autoSpaceDE w:val="0"/>
              <w:snapToGrid w:val="0"/>
              <w:jc w:val="right"/>
              <w:rPr>
                <w:szCs w:val="22"/>
              </w:rPr>
            </w:pPr>
            <w:r>
              <w:rPr>
                <w:szCs w:val="22"/>
              </w:rPr>
              <w:t>Diferencia</w:t>
            </w:r>
          </w:p>
        </w:tc>
        <w:tc>
          <w:tcPr>
            <w:tcW w:w="3271" w:type="dxa"/>
            <w:gridSpan w:val="2"/>
            <w:tcBorders>
              <w:left w:val="single" w:sz="4" w:space="0" w:color="000000"/>
            </w:tcBorders>
            <w:shd w:val="clear" w:color="auto" w:fill="auto"/>
          </w:tcPr>
          <w:p w14:paraId="5364355D" w14:textId="77777777" w:rsidR="00D34165" w:rsidRDefault="00D34165">
            <w:pPr>
              <w:keepLines/>
              <w:autoSpaceDE w:val="0"/>
              <w:snapToGrid w:val="0"/>
              <w:ind w:left="-550" w:firstLine="550"/>
              <w:jc w:val="center"/>
              <w:rPr>
                <w:szCs w:val="22"/>
              </w:rPr>
            </w:pPr>
            <w:r>
              <w:rPr>
                <w:szCs w:val="22"/>
              </w:rPr>
              <w:t>0,19</w:t>
            </w:r>
          </w:p>
        </w:tc>
        <w:tc>
          <w:tcPr>
            <w:tcW w:w="3568" w:type="dxa"/>
            <w:gridSpan w:val="2"/>
            <w:tcBorders>
              <w:left w:val="single" w:sz="4" w:space="0" w:color="000000"/>
              <w:right w:val="single" w:sz="4" w:space="0" w:color="000000"/>
            </w:tcBorders>
            <w:shd w:val="clear" w:color="auto" w:fill="auto"/>
          </w:tcPr>
          <w:p w14:paraId="46601052" w14:textId="77777777" w:rsidR="00D34165" w:rsidRDefault="00D34165">
            <w:pPr>
              <w:keepLines/>
              <w:autoSpaceDE w:val="0"/>
              <w:snapToGrid w:val="0"/>
              <w:ind w:left="-550" w:firstLine="550"/>
              <w:jc w:val="center"/>
              <w:rPr>
                <w:szCs w:val="22"/>
              </w:rPr>
            </w:pPr>
            <w:r>
              <w:rPr>
                <w:szCs w:val="22"/>
              </w:rPr>
              <w:t>0,12</w:t>
            </w:r>
          </w:p>
        </w:tc>
      </w:tr>
      <w:tr w:rsidR="00D34165" w14:paraId="517591E9" w14:textId="77777777" w:rsidTr="00FC1344">
        <w:tc>
          <w:tcPr>
            <w:tcW w:w="2518" w:type="dxa"/>
            <w:tcBorders>
              <w:left w:val="single" w:sz="4" w:space="0" w:color="000000"/>
            </w:tcBorders>
            <w:shd w:val="clear" w:color="auto" w:fill="auto"/>
          </w:tcPr>
          <w:p w14:paraId="495C7430" w14:textId="77777777" w:rsidR="00D34165" w:rsidRDefault="00D34165">
            <w:pPr>
              <w:keepLines/>
              <w:autoSpaceDE w:val="0"/>
              <w:snapToGrid w:val="0"/>
              <w:jc w:val="right"/>
              <w:rPr>
                <w:szCs w:val="22"/>
              </w:rPr>
            </w:pPr>
            <w:r>
              <w:rPr>
                <w:szCs w:val="22"/>
              </w:rPr>
              <w:t>Valor p</w:t>
            </w:r>
          </w:p>
        </w:tc>
        <w:tc>
          <w:tcPr>
            <w:tcW w:w="3271" w:type="dxa"/>
            <w:gridSpan w:val="2"/>
            <w:tcBorders>
              <w:left w:val="single" w:sz="4" w:space="0" w:color="000000"/>
            </w:tcBorders>
            <w:shd w:val="clear" w:color="auto" w:fill="auto"/>
          </w:tcPr>
          <w:p w14:paraId="7AE24035" w14:textId="77777777" w:rsidR="00D34165" w:rsidRDefault="00D34165">
            <w:pPr>
              <w:keepLines/>
              <w:autoSpaceDE w:val="0"/>
              <w:snapToGrid w:val="0"/>
              <w:ind w:left="-550" w:firstLine="550"/>
              <w:jc w:val="center"/>
              <w:rPr>
                <w:szCs w:val="22"/>
              </w:rPr>
            </w:pPr>
            <w:r>
              <w:rPr>
                <w:szCs w:val="22"/>
              </w:rPr>
              <w:t>0,010</w:t>
            </w:r>
          </w:p>
        </w:tc>
        <w:tc>
          <w:tcPr>
            <w:tcW w:w="3568" w:type="dxa"/>
            <w:gridSpan w:val="2"/>
            <w:tcBorders>
              <w:left w:val="single" w:sz="4" w:space="0" w:color="000000"/>
              <w:right w:val="single" w:sz="4" w:space="0" w:color="000000"/>
            </w:tcBorders>
            <w:shd w:val="clear" w:color="auto" w:fill="auto"/>
          </w:tcPr>
          <w:p w14:paraId="54C62B3C" w14:textId="77777777" w:rsidR="00D34165" w:rsidRDefault="00D34165">
            <w:pPr>
              <w:keepLines/>
              <w:autoSpaceDE w:val="0"/>
              <w:snapToGrid w:val="0"/>
              <w:ind w:left="-550" w:firstLine="550"/>
              <w:jc w:val="center"/>
              <w:rPr>
                <w:szCs w:val="22"/>
              </w:rPr>
            </w:pPr>
            <w:r>
              <w:rPr>
                <w:szCs w:val="22"/>
              </w:rPr>
              <w:t>0,038</w:t>
            </w:r>
          </w:p>
        </w:tc>
      </w:tr>
      <w:tr w:rsidR="00D34165" w14:paraId="1C52BEAF" w14:textId="77777777" w:rsidTr="00FC1344">
        <w:tc>
          <w:tcPr>
            <w:tcW w:w="2518" w:type="dxa"/>
            <w:tcBorders>
              <w:left w:val="single" w:sz="4" w:space="0" w:color="000000"/>
            </w:tcBorders>
            <w:shd w:val="clear" w:color="auto" w:fill="auto"/>
          </w:tcPr>
          <w:p w14:paraId="266B6DD0" w14:textId="77777777" w:rsidR="00D34165" w:rsidRDefault="00D34165">
            <w:pPr>
              <w:keepLines/>
              <w:autoSpaceDE w:val="0"/>
              <w:snapToGrid w:val="0"/>
              <w:jc w:val="right"/>
              <w:rPr>
                <w:szCs w:val="22"/>
              </w:rPr>
            </w:pPr>
            <w:r>
              <w:rPr>
                <w:szCs w:val="22"/>
              </w:rPr>
              <w:t xml:space="preserve">Cambio promedio % </w:t>
            </w:r>
          </w:p>
        </w:tc>
        <w:tc>
          <w:tcPr>
            <w:tcW w:w="1519" w:type="dxa"/>
            <w:tcBorders>
              <w:left w:val="single" w:sz="4" w:space="0" w:color="000000"/>
              <w:right w:val="dotted" w:sz="4" w:space="0" w:color="000000"/>
            </w:tcBorders>
            <w:shd w:val="clear" w:color="auto" w:fill="auto"/>
          </w:tcPr>
          <w:p w14:paraId="02609A0F" w14:textId="77777777" w:rsidR="00D34165" w:rsidRDefault="00D34165">
            <w:pPr>
              <w:keepLines/>
              <w:autoSpaceDE w:val="0"/>
              <w:snapToGrid w:val="0"/>
              <w:ind w:left="-550" w:firstLine="550"/>
              <w:jc w:val="center"/>
              <w:rPr>
                <w:szCs w:val="22"/>
              </w:rPr>
            </w:pPr>
            <w:r>
              <w:rPr>
                <w:szCs w:val="22"/>
              </w:rPr>
              <w:t>5,24</w:t>
            </w:r>
          </w:p>
        </w:tc>
        <w:tc>
          <w:tcPr>
            <w:tcW w:w="1752" w:type="dxa"/>
            <w:tcBorders>
              <w:left w:val="dotted" w:sz="4" w:space="0" w:color="000000"/>
            </w:tcBorders>
            <w:shd w:val="clear" w:color="auto" w:fill="auto"/>
          </w:tcPr>
          <w:p w14:paraId="4F02EE97" w14:textId="77777777" w:rsidR="00D34165" w:rsidRDefault="00D34165">
            <w:pPr>
              <w:keepLines/>
              <w:autoSpaceDE w:val="0"/>
              <w:snapToGrid w:val="0"/>
              <w:ind w:left="-550" w:firstLine="550"/>
              <w:jc w:val="center"/>
              <w:rPr>
                <w:szCs w:val="22"/>
              </w:rPr>
            </w:pPr>
            <w:r>
              <w:rPr>
                <w:szCs w:val="22"/>
              </w:rPr>
              <w:t>13,88</w:t>
            </w:r>
          </w:p>
        </w:tc>
        <w:tc>
          <w:tcPr>
            <w:tcW w:w="1750" w:type="dxa"/>
            <w:tcBorders>
              <w:left w:val="single" w:sz="4" w:space="0" w:color="000000"/>
              <w:right w:val="dotted" w:sz="4" w:space="0" w:color="000000"/>
            </w:tcBorders>
            <w:shd w:val="clear" w:color="auto" w:fill="auto"/>
          </w:tcPr>
          <w:p w14:paraId="3E87F917" w14:textId="77777777" w:rsidR="00D34165" w:rsidRDefault="00D34165">
            <w:pPr>
              <w:keepLines/>
              <w:autoSpaceDE w:val="0"/>
              <w:snapToGrid w:val="0"/>
              <w:ind w:left="-550" w:firstLine="550"/>
              <w:jc w:val="center"/>
              <w:rPr>
                <w:szCs w:val="22"/>
              </w:rPr>
            </w:pPr>
            <w:r>
              <w:rPr>
                <w:szCs w:val="22"/>
              </w:rPr>
              <w:t>7,74</w:t>
            </w:r>
          </w:p>
        </w:tc>
        <w:tc>
          <w:tcPr>
            <w:tcW w:w="1818" w:type="dxa"/>
            <w:tcBorders>
              <w:left w:val="dotted" w:sz="4" w:space="0" w:color="000000"/>
              <w:right w:val="single" w:sz="4" w:space="0" w:color="000000"/>
            </w:tcBorders>
            <w:shd w:val="clear" w:color="auto" w:fill="auto"/>
          </w:tcPr>
          <w:p w14:paraId="016BB6DC" w14:textId="77777777" w:rsidR="00D34165" w:rsidRDefault="00D34165">
            <w:pPr>
              <w:keepLines/>
              <w:autoSpaceDE w:val="0"/>
              <w:snapToGrid w:val="0"/>
              <w:ind w:left="-550" w:firstLine="550"/>
              <w:jc w:val="center"/>
              <w:rPr>
                <w:szCs w:val="22"/>
              </w:rPr>
            </w:pPr>
            <w:r>
              <w:rPr>
                <w:szCs w:val="22"/>
              </w:rPr>
              <w:t>14,36</w:t>
            </w:r>
          </w:p>
        </w:tc>
      </w:tr>
      <w:tr w:rsidR="00D34165" w14:paraId="6A12F575" w14:textId="77777777" w:rsidTr="00FC1344">
        <w:tc>
          <w:tcPr>
            <w:tcW w:w="2518" w:type="dxa"/>
            <w:tcBorders>
              <w:left w:val="single" w:sz="4" w:space="0" w:color="000000"/>
            </w:tcBorders>
            <w:shd w:val="clear" w:color="auto" w:fill="auto"/>
          </w:tcPr>
          <w:p w14:paraId="2D6A1239" w14:textId="77777777" w:rsidR="00D34165" w:rsidRDefault="00D34165">
            <w:pPr>
              <w:keepLines/>
              <w:autoSpaceDE w:val="0"/>
              <w:snapToGrid w:val="0"/>
              <w:jc w:val="right"/>
              <w:rPr>
                <w:szCs w:val="22"/>
              </w:rPr>
            </w:pPr>
            <w:r>
              <w:rPr>
                <w:szCs w:val="22"/>
              </w:rPr>
              <w:t>Diferencia</w:t>
            </w:r>
          </w:p>
        </w:tc>
        <w:tc>
          <w:tcPr>
            <w:tcW w:w="3271" w:type="dxa"/>
            <w:gridSpan w:val="2"/>
            <w:tcBorders>
              <w:left w:val="single" w:sz="4" w:space="0" w:color="000000"/>
            </w:tcBorders>
            <w:shd w:val="clear" w:color="auto" w:fill="auto"/>
          </w:tcPr>
          <w:p w14:paraId="5949E118" w14:textId="77777777" w:rsidR="00D34165" w:rsidRDefault="00D34165">
            <w:pPr>
              <w:keepLines/>
              <w:autoSpaceDE w:val="0"/>
              <w:snapToGrid w:val="0"/>
              <w:ind w:left="-550" w:firstLine="550"/>
              <w:jc w:val="center"/>
              <w:rPr>
                <w:szCs w:val="22"/>
              </w:rPr>
            </w:pPr>
            <w:r>
              <w:rPr>
                <w:szCs w:val="22"/>
              </w:rPr>
              <w:t>8,65</w:t>
            </w:r>
          </w:p>
        </w:tc>
        <w:tc>
          <w:tcPr>
            <w:tcW w:w="3568" w:type="dxa"/>
            <w:gridSpan w:val="2"/>
            <w:tcBorders>
              <w:left w:val="single" w:sz="4" w:space="0" w:color="000000"/>
              <w:right w:val="single" w:sz="4" w:space="0" w:color="000000"/>
            </w:tcBorders>
            <w:shd w:val="clear" w:color="auto" w:fill="auto"/>
          </w:tcPr>
          <w:p w14:paraId="024D49C0" w14:textId="77777777" w:rsidR="00D34165" w:rsidRDefault="00D34165">
            <w:pPr>
              <w:keepLines/>
              <w:autoSpaceDE w:val="0"/>
              <w:snapToGrid w:val="0"/>
              <w:ind w:left="-550" w:firstLine="550"/>
              <w:jc w:val="center"/>
              <w:rPr>
                <w:szCs w:val="22"/>
              </w:rPr>
            </w:pPr>
            <w:r>
              <w:rPr>
                <w:szCs w:val="22"/>
              </w:rPr>
              <w:t>6,62</w:t>
            </w:r>
          </w:p>
        </w:tc>
      </w:tr>
      <w:tr w:rsidR="00D34165" w14:paraId="6950A02E" w14:textId="77777777" w:rsidTr="00FC1344">
        <w:tc>
          <w:tcPr>
            <w:tcW w:w="2518" w:type="dxa"/>
            <w:tcBorders>
              <w:left w:val="single" w:sz="4" w:space="0" w:color="000000"/>
            </w:tcBorders>
            <w:shd w:val="clear" w:color="auto" w:fill="auto"/>
          </w:tcPr>
          <w:p w14:paraId="745F77DF" w14:textId="77777777" w:rsidR="00D34165" w:rsidRDefault="00D34165">
            <w:pPr>
              <w:keepLines/>
              <w:autoSpaceDE w:val="0"/>
              <w:snapToGrid w:val="0"/>
              <w:jc w:val="right"/>
              <w:rPr>
                <w:szCs w:val="22"/>
              </w:rPr>
            </w:pPr>
            <w:r>
              <w:rPr>
                <w:szCs w:val="22"/>
              </w:rPr>
              <w:t>Valor p</w:t>
            </w:r>
          </w:p>
        </w:tc>
        <w:tc>
          <w:tcPr>
            <w:tcW w:w="3271" w:type="dxa"/>
            <w:gridSpan w:val="2"/>
            <w:tcBorders>
              <w:left w:val="single" w:sz="4" w:space="0" w:color="000000"/>
            </w:tcBorders>
            <w:shd w:val="clear" w:color="auto" w:fill="auto"/>
          </w:tcPr>
          <w:p w14:paraId="0D86AC36" w14:textId="77777777" w:rsidR="00D34165" w:rsidRDefault="00D34165">
            <w:pPr>
              <w:keepLines/>
              <w:autoSpaceDE w:val="0"/>
              <w:snapToGrid w:val="0"/>
              <w:ind w:left="-550" w:firstLine="550"/>
              <w:jc w:val="center"/>
              <w:rPr>
                <w:szCs w:val="22"/>
              </w:rPr>
            </w:pPr>
            <w:r>
              <w:rPr>
                <w:szCs w:val="22"/>
              </w:rPr>
              <w:t>&lt; 0,001</w:t>
            </w:r>
          </w:p>
        </w:tc>
        <w:tc>
          <w:tcPr>
            <w:tcW w:w="3568" w:type="dxa"/>
            <w:gridSpan w:val="2"/>
            <w:tcBorders>
              <w:left w:val="single" w:sz="4" w:space="0" w:color="000000"/>
              <w:right w:val="single" w:sz="4" w:space="0" w:color="000000"/>
            </w:tcBorders>
            <w:shd w:val="clear" w:color="auto" w:fill="auto"/>
          </w:tcPr>
          <w:p w14:paraId="02895363" w14:textId="77777777" w:rsidR="00D34165" w:rsidRDefault="00D34165">
            <w:pPr>
              <w:keepLines/>
              <w:autoSpaceDE w:val="0"/>
              <w:snapToGrid w:val="0"/>
              <w:ind w:left="-550" w:firstLine="550"/>
              <w:jc w:val="center"/>
              <w:rPr>
                <w:szCs w:val="22"/>
              </w:rPr>
            </w:pPr>
            <w:r>
              <w:rPr>
                <w:szCs w:val="22"/>
              </w:rPr>
              <w:t>0,007</w:t>
            </w:r>
          </w:p>
        </w:tc>
      </w:tr>
      <w:tr w:rsidR="00D34165" w14:paraId="359D4BD4" w14:textId="77777777" w:rsidTr="00FC1344">
        <w:tc>
          <w:tcPr>
            <w:tcW w:w="2518" w:type="dxa"/>
            <w:tcBorders>
              <w:left w:val="single" w:sz="4" w:space="0" w:color="000000"/>
            </w:tcBorders>
            <w:shd w:val="clear" w:color="auto" w:fill="auto"/>
          </w:tcPr>
          <w:p w14:paraId="551DECCA" w14:textId="77777777" w:rsidR="00D34165" w:rsidRDefault="00D34165">
            <w:pPr>
              <w:keepLines/>
              <w:autoSpaceDE w:val="0"/>
              <w:snapToGrid w:val="0"/>
              <w:rPr>
                <w:szCs w:val="22"/>
              </w:rPr>
            </w:pPr>
            <w:r>
              <w:rPr>
                <w:szCs w:val="22"/>
              </w:rPr>
              <w:t>Puntuación en MSWS-12 (media, error estándar de la media)</w:t>
            </w:r>
          </w:p>
        </w:tc>
        <w:tc>
          <w:tcPr>
            <w:tcW w:w="1519" w:type="dxa"/>
            <w:tcBorders>
              <w:left w:val="single" w:sz="4" w:space="0" w:color="000000"/>
              <w:right w:val="dotted" w:sz="4" w:space="0" w:color="000000"/>
            </w:tcBorders>
            <w:shd w:val="clear" w:color="auto" w:fill="auto"/>
          </w:tcPr>
          <w:p w14:paraId="7811D753" w14:textId="77777777" w:rsidR="00D34165" w:rsidRDefault="00D34165">
            <w:pPr>
              <w:keepLines/>
              <w:autoSpaceDE w:val="0"/>
              <w:snapToGrid w:val="0"/>
              <w:ind w:left="-550" w:firstLine="550"/>
              <w:jc w:val="center"/>
              <w:rPr>
                <w:szCs w:val="22"/>
              </w:rPr>
            </w:pPr>
          </w:p>
        </w:tc>
        <w:tc>
          <w:tcPr>
            <w:tcW w:w="1752" w:type="dxa"/>
            <w:tcBorders>
              <w:left w:val="dotted" w:sz="4" w:space="0" w:color="000000"/>
            </w:tcBorders>
            <w:shd w:val="clear" w:color="auto" w:fill="auto"/>
          </w:tcPr>
          <w:p w14:paraId="5F7E721A" w14:textId="77777777" w:rsidR="00D34165" w:rsidRDefault="00D34165">
            <w:pPr>
              <w:keepLines/>
              <w:autoSpaceDE w:val="0"/>
              <w:snapToGrid w:val="0"/>
              <w:ind w:left="-550" w:firstLine="550"/>
              <w:jc w:val="center"/>
              <w:rPr>
                <w:szCs w:val="22"/>
              </w:rPr>
            </w:pPr>
          </w:p>
        </w:tc>
        <w:tc>
          <w:tcPr>
            <w:tcW w:w="1750" w:type="dxa"/>
            <w:tcBorders>
              <w:left w:val="single" w:sz="4" w:space="0" w:color="000000"/>
              <w:right w:val="dotted" w:sz="4" w:space="0" w:color="000000"/>
            </w:tcBorders>
            <w:shd w:val="clear" w:color="auto" w:fill="auto"/>
          </w:tcPr>
          <w:p w14:paraId="10EC3F77" w14:textId="77777777" w:rsidR="00D34165" w:rsidRDefault="00D34165">
            <w:pPr>
              <w:keepLines/>
              <w:autoSpaceDE w:val="0"/>
              <w:snapToGrid w:val="0"/>
              <w:ind w:left="-550" w:firstLine="550"/>
              <w:jc w:val="center"/>
              <w:rPr>
                <w:szCs w:val="22"/>
              </w:rPr>
            </w:pPr>
          </w:p>
        </w:tc>
        <w:tc>
          <w:tcPr>
            <w:tcW w:w="1818" w:type="dxa"/>
            <w:tcBorders>
              <w:left w:val="dotted" w:sz="4" w:space="0" w:color="000000"/>
              <w:right w:val="single" w:sz="4" w:space="0" w:color="000000"/>
            </w:tcBorders>
            <w:shd w:val="clear" w:color="auto" w:fill="auto"/>
          </w:tcPr>
          <w:p w14:paraId="524B80E9" w14:textId="77777777" w:rsidR="00D34165" w:rsidRDefault="00D34165">
            <w:pPr>
              <w:keepLines/>
              <w:autoSpaceDE w:val="0"/>
              <w:snapToGrid w:val="0"/>
              <w:ind w:left="-550" w:firstLine="550"/>
              <w:jc w:val="center"/>
              <w:rPr>
                <w:szCs w:val="22"/>
              </w:rPr>
            </w:pPr>
          </w:p>
        </w:tc>
      </w:tr>
      <w:tr w:rsidR="00D34165" w14:paraId="357D57B2" w14:textId="77777777" w:rsidTr="00FC1344">
        <w:tc>
          <w:tcPr>
            <w:tcW w:w="2518" w:type="dxa"/>
            <w:tcBorders>
              <w:left w:val="single" w:sz="4" w:space="0" w:color="000000"/>
            </w:tcBorders>
            <w:shd w:val="clear" w:color="auto" w:fill="auto"/>
          </w:tcPr>
          <w:p w14:paraId="6E72CE0B" w14:textId="77777777" w:rsidR="00D34165" w:rsidRDefault="00D34165">
            <w:pPr>
              <w:keepLines/>
              <w:autoSpaceDE w:val="0"/>
              <w:snapToGrid w:val="0"/>
              <w:jc w:val="right"/>
              <w:rPr>
                <w:szCs w:val="22"/>
              </w:rPr>
            </w:pPr>
            <w:r>
              <w:rPr>
                <w:szCs w:val="22"/>
              </w:rPr>
              <w:t>Basal</w:t>
            </w:r>
          </w:p>
        </w:tc>
        <w:tc>
          <w:tcPr>
            <w:tcW w:w="1519" w:type="dxa"/>
            <w:tcBorders>
              <w:left w:val="single" w:sz="4" w:space="0" w:color="000000"/>
              <w:right w:val="dotted" w:sz="4" w:space="0" w:color="000000"/>
            </w:tcBorders>
            <w:shd w:val="clear" w:color="auto" w:fill="auto"/>
          </w:tcPr>
          <w:p w14:paraId="45576785" w14:textId="77777777" w:rsidR="00D34165" w:rsidRDefault="00D34165">
            <w:pPr>
              <w:keepLines/>
              <w:autoSpaceDE w:val="0"/>
              <w:snapToGrid w:val="0"/>
              <w:ind w:left="-550" w:firstLine="550"/>
              <w:jc w:val="center"/>
              <w:rPr>
                <w:szCs w:val="22"/>
              </w:rPr>
            </w:pPr>
            <w:r>
              <w:rPr>
                <w:szCs w:val="22"/>
              </w:rPr>
              <w:t>69,27 (2,22)</w:t>
            </w:r>
          </w:p>
        </w:tc>
        <w:tc>
          <w:tcPr>
            <w:tcW w:w="1752" w:type="dxa"/>
            <w:tcBorders>
              <w:left w:val="dotted" w:sz="4" w:space="0" w:color="000000"/>
            </w:tcBorders>
            <w:shd w:val="clear" w:color="auto" w:fill="auto"/>
          </w:tcPr>
          <w:p w14:paraId="452B25F8" w14:textId="77777777" w:rsidR="00D34165" w:rsidRDefault="00D34165">
            <w:pPr>
              <w:keepLines/>
              <w:autoSpaceDE w:val="0"/>
              <w:snapToGrid w:val="0"/>
              <w:ind w:left="-550" w:firstLine="550"/>
              <w:jc w:val="center"/>
              <w:rPr>
                <w:szCs w:val="22"/>
              </w:rPr>
            </w:pPr>
            <w:r>
              <w:rPr>
                <w:szCs w:val="22"/>
              </w:rPr>
              <w:t>71,06 (1,34)</w:t>
            </w:r>
          </w:p>
        </w:tc>
        <w:tc>
          <w:tcPr>
            <w:tcW w:w="1750" w:type="dxa"/>
            <w:tcBorders>
              <w:left w:val="single" w:sz="4" w:space="0" w:color="000000"/>
              <w:right w:val="dotted" w:sz="4" w:space="0" w:color="000000"/>
            </w:tcBorders>
            <w:shd w:val="clear" w:color="auto" w:fill="auto"/>
          </w:tcPr>
          <w:p w14:paraId="235C6DF7" w14:textId="77777777" w:rsidR="00D34165" w:rsidRDefault="00D34165">
            <w:pPr>
              <w:keepLines/>
              <w:autoSpaceDE w:val="0"/>
              <w:snapToGrid w:val="0"/>
              <w:ind w:left="-550" w:firstLine="550"/>
              <w:jc w:val="center"/>
              <w:rPr>
                <w:szCs w:val="22"/>
              </w:rPr>
            </w:pPr>
            <w:r>
              <w:rPr>
                <w:szCs w:val="22"/>
              </w:rPr>
              <w:t>67,03 (1,90)</w:t>
            </w:r>
          </w:p>
        </w:tc>
        <w:tc>
          <w:tcPr>
            <w:tcW w:w="1818" w:type="dxa"/>
            <w:tcBorders>
              <w:left w:val="dotted" w:sz="4" w:space="0" w:color="000000"/>
              <w:right w:val="single" w:sz="4" w:space="0" w:color="000000"/>
            </w:tcBorders>
            <w:shd w:val="clear" w:color="auto" w:fill="auto"/>
          </w:tcPr>
          <w:p w14:paraId="2BF37286" w14:textId="77777777" w:rsidR="00D34165" w:rsidRDefault="00D34165">
            <w:pPr>
              <w:keepLines/>
              <w:autoSpaceDE w:val="0"/>
              <w:snapToGrid w:val="0"/>
              <w:ind w:left="-550" w:firstLine="550"/>
              <w:jc w:val="center"/>
              <w:rPr>
                <w:szCs w:val="22"/>
              </w:rPr>
            </w:pPr>
            <w:r>
              <w:rPr>
                <w:szCs w:val="22"/>
              </w:rPr>
              <w:t>73,81 (1,87)</w:t>
            </w:r>
          </w:p>
        </w:tc>
      </w:tr>
      <w:tr w:rsidR="00D34165" w14:paraId="6C317B88" w14:textId="77777777" w:rsidTr="00FC1344">
        <w:tc>
          <w:tcPr>
            <w:tcW w:w="2518" w:type="dxa"/>
            <w:tcBorders>
              <w:left w:val="single" w:sz="4" w:space="0" w:color="000000"/>
            </w:tcBorders>
            <w:shd w:val="clear" w:color="auto" w:fill="auto"/>
          </w:tcPr>
          <w:p w14:paraId="249A196A" w14:textId="77777777" w:rsidR="00D34165" w:rsidRDefault="00D34165">
            <w:pPr>
              <w:keepLines/>
              <w:autoSpaceDE w:val="0"/>
              <w:snapToGrid w:val="0"/>
              <w:jc w:val="right"/>
              <w:rPr>
                <w:szCs w:val="22"/>
              </w:rPr>
            </w:pPr>
            <w:r>
              <w:rPr>
                <w:szCs w:val="22"/>
              </w:rPr>
              <w:t>Cambio promedio</w:t>
            </w:r>
          </w:p>
        </w:tc>
        <w:tc>
          <w:tcPr>
            <w:tcW w:w="1519" w:type="dxa"/>
            <w:tcBorders>
              <w:left w:val="single" w:sz="4" w:space="0" w:color="000000"/>
              <w:right w:val="dotted" w:sz="4" w:space="0" w:color="000000"/>
            </w:tcBorders>
            <w:shd w:val="clear" w:color="auto" w:fill="auto"/>
          </w:tcPr>
          <w:p w14:paraId="46CDB181" w14:textId="77777777" w:rsidR="00D34165" w:rsidRDefault="00D34165">
            <w:pPr>
              <w:keepLines/>
              <w:autoSpaceDE w:val="0"/>
              <w:snapToGrid w:val="0"/>
              <w:ind w:left="-550" w:firstLine="550"/>
              <w:jc w:val="center"/>
              <w:rPr>
                <w:szCs w:val="22"/>
              </w:rPr>
            </w:pPr>
            <w:r>
              <w:rPr>
                <w:szCs w:val="22"/>
              </w:rPr>
              <w:t>-0,01 (1,46)</w:t>
            </w:r>
          </w:p>
        </w:tc>
        <w:tc>
          <w:tcPr>
            <w:tcW w:w="1752" w:type="dxa"/>
            <w:tcBorders>
              <w:left w:val="dotted" w:sz="4" w:space="0" w:color="000000"/>
            </w:tcBorders>
            <w:shd w:val="clear" w:color="auto" w:fill="auto"/>
          </w:tcPr>
          <w:p w14:paraId="5C1F6BF7" w14:textId="77777777" w:rsidR="00D34165" w:rsidRDefault="00D34165">
            <w:pPr>
              <w:keepLines/>
              <w:snapToGrid w:val="0"/>
              <w:ind w:left="-550" w:firstLine="550"/>
              <w:jc w:val="center"/>
              <w:rPr>
                <w:szCs w:val="22"/>
              </w:rPr>
            </w:pPr>
            <w:r>
              <w:rPr>
                <w:szCs w:val="22"/>
              </w:rPr>
              <w:t>-2,84 (0,878)</w:t>
            </w:r>
          </w:p>
        </w:tc>
        <w:tc>
          <w:tcPr>
            <w:tcW w:w="1750" w:type="dxa"/>
            <w:tcBorders>
              <w:left w:val="single" w:sz="4" w:space="0" w:color="000000"/>
              <w:right w:val="dotted" w:sz="4" w:space="0" w:color="000000"/>
            </w:tcBorders>
            <w:shd w:val="clear" w:color="auto" w:fill="auto"/>
          </w:tcPr>
          <w:p w14:paraId="3C7DD539" w14:textId="77777777" w:rsidR="00D34165" w:rsidRDefault="00D34165">
            <w:pPr>
              <w:keepLines/>
              <w:autoSpaceDE w:val="0"/>
              <w:snapToGrid w:val="0"/>
              <w:ind w:left="-550" w:firstLine="550"/>
              <w:jc w:val="center"/>
              <w:rPr>
                <w:szCs w:val="22"/>
              </w:rPr>
            </w:pPr>
            <w:r>
              <w:rPr>
                <w:szCs w:val="22"/>
              </w:rPr>
              <w:t>0,87 (1,22)</w:t>
            </w:r>
          </w:p>
        </w:tc>
        <w:tc>
          <w:tcPr>
            <w:tcW w:w="1818" w:type="dxa"/>
            <w:tcBorders>
              <w:left w:val="dotted" w:sz="4" w:space="0" w:color="000000"/>
              <w:right w:val="single" w:sz="4" w:space="0" w:color="000000"/>
            </w:tcBorders>
            <w:shd w:val="clear" w:color="auto" w:fill="auto"/>
          </w:tcPr>
          <w:p w14:paraId="4269B42A" w14:textId="77777777" w:rsidR="00D34165" w:rsidRDefault="00D34165">
            <w:pPr>
              <w:keepLines/>
              <w:snapToGrid w:val="0"/>
              <w:ind w:left="-550" w:firstLine="550"/>
              <w:jc w:val="center"/>
              <w:rPr>
                <w:szCs w:val="22"/>
              </w:rPr>
            </w:pPr>
            <w:r>
              <w:rPr>
                <w:szCs w:val="22"/>
              </w:rPr>
              <w:t>-2,77 (1,20)</w:t>
            </w:r>
          </w:p>
        </w:tc>
      </w:tr>
      <w:tr w:rsidR="00D34165" w14:paraId="291C6F36" w14:textId="77777777" w:rsidTr="00FC1344">
        <w:tc>
          <w:tcPr>
            <w:tcW w:w="2518" w:type="dxa"/>
            <w:tcBorders>
              <w:left w:val="single" w:sz="4" w:space="0" w:color="000000"/>
            </w:tcBorders>
            <w:shd w:val="clear" w:color="auto" w:fill="auto"/>
          </w:tcPr>
          <w:p w14:paraId="415D0D29" w14:textId="77777777" w:rsidR="00D34165" w:rsidRDefault="00D34165">
            <w:pPr>
              <w:keepLines/>
              <w:autoSpaceDE w:val="0"/>
              <w:snapToGrid w:val="0"/>
              <w:jc w:val="right"/>
              <w:rPr>
                <w:szCs w:val="22"/>
              </w:rPr>
            </w:pPr>
            <w:r>
              <w:rPr>
                <w:szCs w:val="22"/>
              </w:rPr>
              <w:t>Diferencia</w:t>
            </w:r>
          </w:p>
        </w:tc>
        <w:tc>
          <w:tcPr>
            <w:tcW w:w="3271" w:type="dxa"/>
            <w:gridSpan w:val="2"/>
            <w:tcBorders>
              <w:left w:val="single" w:sz="4" w:space="0" w:color="000000"/>
            </w:tcBorders>
            <w:shd w:val="clear" w:color="auto" w:fill="auto"/>
          </w:tcPr>
          <w:p w14:paraId="29CEC85F" w14:textId="77777777" w:rsidR="00D34165" w:rsidRDefault="00D34165">
            <w:pPr>
              <w:keepLines/>
              <w:snapToGrid w:val="0"/>
              <w:ind w:left="-550" w:firstLine="550"/>
              <w:jc w:val="center"/>
              <w:rPr>
                <w:szCs w:val="22"/>
              </w:rPr>
            </w:pPr>
            <w:r>
              <w:rPr>
                <w:szCs w:val="22"/>
              </w:rPr>
              <w:t>2,83</w:t>
            </w:r>
          </w:p>
        </w:tc>
        <w:tc>
          <w:tcPr>
            <w:tcW w:w="3568" w:type="dxa"/>
            <w:gridSpan w:val="2"/>
            <w:tcBorders>
              <w:left w:val="single" w:sz="4" w:space="0" w:color="000000"/>
              <w:right w:val="single" w:sz="4" w:space="0" w:color="000000"/>
            </w:tcBorders>
            <w:shd w:val="clear" w:color="auto" w:fill="auto"/>
          </w:tcPr>
          <w:p w14:paraId="7CE99C41" w14:textId="77777777" w:rsidR="00D34165" w:rsidRDefault="00D34165">
            <w:pPr>
              <w:keepLines/>
              <w:snapToGrid w:val="0"/>
              <w:ind w:left="-550" w:firstLine="550"/>
              <w:jc w:val="center"/>
              <w:rPr>
                <w:szCs w:val="22"/>
              </w:rPr>
            </w:pPr>
            <w:r>
              <w:rPr>
                <w:szCs w:val="22"/>
              </w:rPr>
              <w:t>3,65</w:t>
            </w:r>
          </w:p>
        </w:tc>
      </w:tr>
      <w:tr w:rsidR="00D34165" w14:paraId="3A42AC19" w14:textId="77777777" w:rsidTr="00FC1344">
        <w:tc>
          <w:tcPr>
            <w:tcW w:w="2518" w:type="dxa"/>
            <w:tcBorders>
              <w:left w:val="single" w:sz="4" w:space="0" w:color="000000"/>
            </w:tcBorders>
            <w:shd w:val="clear" w:color="auto" w:fill="auto"/>
          </w:tcPr>
          <w:p w14:paraId="42E33F5C" w14:textId="77777777" w:rsidR="00D34165" w:rsidRDefault="00D34165">
            <w:pPr>
              <w:keepLines/>
              <w:autoSpaceDE w:val="0"/>
              <w:snapToGrid w:val="0"/>
              <w:jc w:val="right"/>
              <w:rPr>
                <w:szCs w:val="22"/>
              </w:rPr>
            </w:pPr>
            <w:r>
              <w:rPr>
                <w:szCs w:val="22"/>
              </w:rPr>
              <w:t>Valor p</w:t>
            </w:r>
          </w:p>
        </w:tc>
        <w:tc>
          <w:tcPr>
            <w:tcW w:w="3271" w:type="dxa"/>
            <w:gridSpan w:val="2"/>
            <w:tcBorders>
              <w:left w:val="single" w:sz="4" w:space="0" w:color="000000"/>
            </w:tcBorders>
            <w:shd w:val="clear" w:color="auto" w:fill="auto"/>
          </w:tcPr>
          <w:p w14:paraId="230296F9" w14:textId="77777777" w:rsidR="00D34165" w:rsidRDefault="00D34165">
            <w:pPr>
              <w:keepLines/>
              <w:snapToGrid w:val="0"/>
              <w:ind w:left="-550" w:firstLine="550"/>
              <w:jc w:val="center"/>
              <w:rPr>
                <w:szCs w:val="22"/>
              </w:rPr>
            </w:pPr>
            <w:r>
              <w:rPr>
                <w:szCs w:val="22"/>
              </w:rPr>
              <w:t>0,084</w:t>
            </w:r>
          </w:p>
        </w:tc>
        <w:tc>
          <w:tcPr>
            <w:tcW w:w="3568" w:type="dxa"/>
            <w:gridSpan w:val="2"/>
            <w:tcBorders>
              <w:left w:val="single" w:sz="4" w:space="0" w:color="000000"/>
              <w:right w:val="single" w:sz="4" w:space="0" w:color="000000"/>
            </w:tcBorders>
            <w:shd w:val="clear" w:color="auto" w:fill="auto"/>
          </w:tcPr>
          <w:p w14:paraId="35668D2C" w14:textId="77777777" w:rsidR="00D34165" w:rsidRDefault="00D34165">
            <w:pPr>
              <w:keepLines/>
              <w:snapToGrid w:val="0"/>
              <w:ind w:left="-550" w:firstLine="550"/>
              <w:jc w:val="center"/>
              <w:rPr>
                <w:szCs w:val="22"/>
              </w:rPr>
            </w:pPr>
            <w:r>
              <w:rPr>
                <w:szCs w:val="22"/>
              </w:rPr>
              <w:t>0,021</w:t>
            </w:r>
          </w:p>
        </w:tc>
      </w:tr>
      <w:tr w:rsidR="00D34165" w14:paraId="1720E97B" w14:textId="77777777" w:rsidTr="00FC1344">
        <w:tc>
          <w:tcPr>
            <w:tcW w:w="2518" w:type="dxa"/>
            <w:tcBorders>
              <w:left w:val="single" w:sz="4" w:space="0" w:color="000000"/>
            </w:tcBorders>
            <w:shd w:val="clear" w:color="auto" w:fill="auto"/>
          </w:tcPr>
          <w:p w14:paraId="2AD11021" w14:textId="77777777" w:rsidR="00D34165" w:rsidRDefault="00D34165">
            <w:pPr>
              <w:keepLines/>
              <w:autoSpaceDE w:val="0"/>
              <w:snapToGrid w:val="0"/>
              <w:rPr>
                <w:szCs w:val="22"/>
              </w:rPr>
            </w:pPr>
            <w:r>
              <w:rPr>
                <w:szCs w:val="22"/>
              </w:rPr>
              <w:t>LEMMT (media, error estándar de la media) (prueba muscular manual extremidades inferiores)</w:t>
            </w:r>
          </w:p>
        </w:tc>
        <w:tc>
          <w:tcPr>
            <w:tcW w:w="1519" w:type="dxa"/>
            <w:tcBorders>
              <w:left w:val="single" w:sz="4" w:space="0" w:color="000000"/>
              <w:right w:val="dotted" w:sz="4" w:space="0" w:color="000000"/>
            </w:tcBorders>
            <w:shd w:val="clear" w:color="auto" w:fill="auto"/>
          </w:tcPr>
          <w:p w14:paraId="31647BAF" w14:textId="77777777" w:rsidR="00D34165" w:rsidRDefault="00D34165">
            <w:pPr>
              <w:keepLines/>
              <w:autoSpaceDE w:val="0"/>
              <w:snapToGrid w:val="0"/>
              <w:ind w:left="-550" w:firstLine="550"/>
              <w:jc w:val="center"/>
              <w:rPr>
                <w:szCs w:val="22"/>
              </w:rPr>
            </w:pPr>
          </w:p>
        </w:tc>
        <w:tc>
          <w:tcPr>
            <w:tcW w:w="1752" w:type="dxa"/>
            <w:tcBorders>
              <w:left w:val="dotted" w:sz="4" w:space="0" w:color="000000"/>
            </w:tcBorders>
            <w:shd w:val="clear" w:color="auto" w:fill="auto"/>
          </w:tcPr>
          <w:p w14:paraId="76E9BD2A" w14:textId="77777777" w:rsidR="00D34165" w:rsidRDefault="00D34165">
            <w:pPr>
              <w:keepLines/>
              <w:autoSpaceDE w:val="0"/>
              <w:snapToGrid w:val="0"/>
              <w:ind w:left="-550" w:firstLine="550"/>
              <w:jc w:val="center"/>
              <w:rPr>
                <w:szCs w:val="22"/>
              </w:rPr>
            </w:pPr>
          </w:p>
        </w:tc>
        <w:tc>
          <w:tcPr>
            <w:tcW w:w="1750" w:type="dxa"/>
            <w:tcBorders>
              <w:left w:val="single" w:sz="4" w:space="0" w:color="000000"/>
              <w:right w:val="dotted" w:sz="4" w:space="0" w:color="000000"/>
            </w:tcBorders>
            <w:shd w:val="clear" w:color="auto" w:fill="auto"/>
          </w:tcPr>
          <w:p w14:paraId="000AF73D" w14:textId="77777777" w:rsidR="00D34165" w:rsidRDefault="00D34165">
            <w:pPr>
              <w:keepLines/>
              <w:autoSpaceDE w:val="0"/>
              <w:snapToGrid w:val="0"/>
              <w:ind w:left="-550" w:firstLine="550"/>
              <w:jc w:val="center"/>
              <w:rPr>
                <w:szCs w:val="22"/>
              </w:rPr>
            </w:pPr>
          </w:p>
        </w:tc>
        <w:tc>
          <w:tcPr>
            <w:tcW w:w="1818" w:type="dxa"/>
            <w:tcBorders>
              <w:left w:val="dotted" w:sz="4" w:space="0" w:color="000000"/>
              <w:right w:val="single" w:sz="4" w:space="0" w:color="000000"/>
            </w:tcBorders>
            <w:shd w:val="clear" w:color="auto" w:fill="auto"/>
          </w:tcPr>
          <w:p w14:paraId="3FBB7FC1" w14:textId="77777777" w:rsidR="00D34165" w:rsidRDefault="00D34165">
            <w:pPr>
              <w:keepLines/>
              <w:autoSpaceDE w:val="0"/>
              <w:snapToGrid w:val="0"/>
              <w:ind w:left="-550" w:firstLine="550"/>
              <w:jc w:val="center"/>
              <w:rPr>
                <w:szCs w:val="22"/>
              </w:rPr>
            </w:pPr>
          </w:p>
        </w:tc>
      </w:tr>
      <w:tr w:rsidR="00D34165" w14:paraId="7858DA20" w14:textId="77777777" w:rsidTr="00FC1344">
        <w:tc>
          <w:tcPr>
            <w:tcW w:w="2518" w:type="dxa"/>
            <w:tcBorders>
              <w:left w:val="single" w:sz="4" w:space="0" w:color="000000"/>
            </w:tcBorders>
            <w:shd w:val="clear" w:color="auto" w:fill="auto"/>
          </w:tcPr>
          <w:p w14:paraId="64A9D70B" w14:textId="77777777" w:rsidR="00D34165" w:rsidRDefault="00D34165">
            <w:pPr>
              <w:keepLines/>
              <w:autoSpaceDE w:val="0"/>
              <w:snapToGrid w:val="0"/>
              <w:ind w:left="-550" w:firstLine="550"/>
              <w:jc w:val="right"/>
              <w:rPr>
                <w:szCs w:val="22"/>
              </w:rPr>
            </w:pPr>
            <w:r>
              <w:rPr>
                <w:szCs w:val="22"/>
              </w:rPr>
              <w:t>Basal</w:t>
            </w:r>
          </w:p>
        </w:tc>
        <w:tc>
          <w:tcPr>
            <w:tcW w:w="1519" w:type="dxa"/>
            <w:tcBorders>
              <w:left w:val="single" w:sz="4" w:space="0" w:color="000000"/>
              <w:right w:val="dotted" w:sz="4" w:space="0" w:color="000000"/>
            </w:tcBorders>
            <w:shd w:val="clear" w:color="auto" w:fill="auto"/>
          </w:tcPr>
          <w:p w14:paraId="62ABA626" w14:textId="77777777" w:rsidR="00D34165" w:rsidRDefault="00D34165">
            <w:pPr>
              <w:keepLines/>
              <w:autoSpaceDE w:val="0"/>
              <w:snapToGrid w:val="0"/>
              <w:ind w:left="-550" w:firstLine="550"/>
              <w:jc w:val="center"/>
              <w:rPr>
                <w:szCs w:val="22"/>
              </w:rPr>
            </w:pPr>
            <w:r>
              <w:rPr>
                <w:szCs w:val="22"/>
              </w:rPr>
              <w:t>3,92 (0,070)</w:t>
            </w:r>
          </w:p>
        </w:tc>
        <w:tc>
          <w:tcPr>
            <w:tcW w:w="1752" w:type="dxa"/>
            <w:tcBorders>
              <w:left w:val="dotted" w:sz="4" w:space="0" w:color="000000"/>
            </w:tcBorders>
            <w:shd w:val="clear" w:color="auto" w:fill="auto"/>
          </w:tcPr>
          <w:p w14:paraId="6E11E1E2" w14:textId="77777777" w:rsidR="00D34165" w:rsidRDefault="00D34165">
            <w:pPr>
              <w:keepLines/>
              <w:autoSpaceDE w:val="0"/>
              <w:snapToGrid w:val="0"/>
              <w:ind w:left="-550" w:firstLine="550"/>
              <w:jc w:val="center"/>
              <w:rPr>
                <w:szCs w:val="22"/>
              </w:rPr>
            </w:pPr>
            <w:r>
              <w:rPr>
                <w:szCs w:val="22"/>
              </w:rPr>
              <w:t>4,01 (0,042)</w:t>
            </w:r>
          </w:p>
        </w:tc>
        <w:tc>
          <w:tcPr>
            <w:tcW w:w="1750" w:type="dxa"/>
            <w:tcBorders>
              <w:left w:val="single" w:sz="4" w:space="0" w:color="000000"/>
              <w:right w:val="dotted" w:sz="4" w:space="0" w:color="000000"/>
            </w:tcBorders>
            <w:shd w:val="clear" w:color="auto" w:fill="auto"/>
          </w:tcPr>
          <w:p w14:paraId="3F139263" w14:textId="77777777" w:rsidR="00D34165" w:rsidRDefault="00D34165">
            <w:pPr>
              <w:keepLines/>
              <w:autoSpaceDE w:val="0"/>
              <w:snapToGrid w:val="0"/>
              <w:ind w:left="-550" w:firstLine="550"/>
              <w:jc w:val="center"/>
              <w:rPr>
                <w:szCs w:val="22"/>
              </w:rPr>
            </w:pPr>
            <w:r>
              <w:rPr>
                <w:szCs w:val="22"/>
              </w:rPr>
              <w:t>4,01 (0,054)</w:t>
            </w:r>
          </w:p>
        </w:tc>
        <w:tc>
          <w:tcPr>
            <w:tcW w:w="1818" w:type="dxa"/>
            <w:tcBorders>
              <w:left w:val="dotted" w:sz="4" w:space="0" w:color="000000"/>
              <w:right w:val="single" w:sz="4" w:space="0" w:color="000000"/>
            </w:tcBorders>
            <w:shd w:val="clear" w:color="auto" w:fill="auto"/>
          </w:tcPr>
          <w:p w14:paraId="6CE3C065" w14:textId="77777777" w:rsidR="00D34165" w:rsidRDefault="00D34165">
            <w:pPr>
              <w:keepLines/>
              <w:autoSpaceDE w:val="0"/>
              <w:snapToGrid w:val="0"/>
              <w:ind w:left="-550" w:firstLine="550"/>
              <w:jc w:val="center"/>
              <w:rPr>
                <w:szCs w:val="22"/>
              </w:rPr>
            </w:pPr>
            <w:r>
              <w:rPr>
                <w:szCs w:val="22"/>
              </w:rPr>
              <w:t>3,95 (0,053)</w:t>
            </w:r>
          </w:p>
        </w:tc>
      </w:tr>
      <w:tr w:rsidR="00D34165" w14:paraId="58C5CBB8" w14:textId="77777777" w:rsidTr="00FC1344">
        <w:tc>
          <w:tcPr>
            <w:tcW w:w="2518" w:type="dxa"/>
            <w:tcBorders>
              <w:left w:val="single" w:sz="4" w:space="0" w:color="000000"/>
            </w:tcBorders>
            <w:shd w:val="clear" w:color="auto" w:fill="auto"/>
          </w:tcPr>
          <w:p w14:paraId="03B4EC26" w14:textId="77777777" w:rsidR="00D34165" w:rsidRDefault="00D34165">
            <w:pPr>
              <w:keepLines/>
              <w:autoSpaceDE w:val="0"/>
              <w:snapToGrid w:val="0"/>
              <w:ind w:left="-550" w:firstLine="550"/>
              <w:jc w:val="right"/>
              <w:rPr>
                <w:szCs w:val="22"/>
              </w:rPr>
            </w:pPr>
            <w:r>
              <w:rPr>
                <w:szCs w:val="22"/>
              </w:rPr>
              <w:t>Cambio promedio</w:t>
            </w:r>
          </w:p>
        </w:tc>
        <w:tc>
          <w:tcPr>
            <w:tcW w:w="1519" w:type="dxa"/>
            <w:tcBorders>
              <w:left w:val="single" w:sz="4" w:space="0" w:color="000000"/>
              <w:right w:val="dotted" w:sz="4" w:space="0" w:color="000000"/>
            </w:tcBorders>
            <w:shd w:val="clear" w:color="auto" w:fill="auto"/>
          </w:tcPr>
          <w:p w14:paraId="4ED41E48" w14:textId="77777777" w:rsidR="00D34165" w:rsidRDefault="00D34165">
            <w:pPr>
              <w:keepLines/>
              <w:autoSpaceDE w:val="0"/>
              <w:snapToGrid w:val="0"/>
              <w:ind w:left="-550" w:firstLine="550"/>
              <w:jc w:val="center"/>
              <w:rPr>
                <w:szCs w:val="22"/>
              </w:rPr>
            </w:pPr>
            <w:r>
              <w:rPr>
                <w:szCs w:val="22"/>
              </w:rPr>
              <w:t>0,05 (0,024)</w:t>
            </w:r>
          </w:p>
        </w:tc>
        <w:tc>
          <w:tcPr>
            <w:tcW w:w="1752" w:type="dxa"/>
            <w:tcBorders>
              <w:left w:val="dotted" w:sz="4" w:space="0" w:color="000000"/>
            </w:tcBorders>
            <w:shd w:val="clear" w:color="auto" w:fill="auto"/>
          </w:tcPr>
          <w:p w14:paraId="3A9A9E00" w14:textId="77777777" w:rsidR="00D34165" w:rsidRDefault="00D34165">
            <w:pPr>
              <w:keepLines/>
              <w:autoSpaceDE w:val="0"/>
              <w:snapToGrid w:val="0"/>
              <w:ind w:left="-550" w:firstLine="550"/>
              <w:jc w:val="center"/>
              <w:rPr>
                <w:szCs w:val="22"/>
              </w:rPr>
            </w:pPr>
            <w:r>
              <w:rPr>
                <w:szCs w:val="22"/>
              </w:rPr>
              <w:t>0,13 (0,014)</w:t>
            </w:r>
          </w:p>
        </w:tc>
        <w:tc>
          <w:tcPr>
            <w:tcW w:w="1750" w:type="dxa"/>
            <w:tcBorders>
              <w:left w:val="single" w:sz="4" w:space="0" w:color="000000"/>
              <w:right w:val="dotted" w:sz="4" w:space="0" w:color="000000"/>
            </w:tcBorders>
            <w:shd w:val="clear" w:color="auto" w:fill="auto"/>
          </w:tcPr>
          <w:p w14:paraId="58AC4AC7" w14:textId="77777777" w:rsidR="00D34165" w:rsidRDefault="00D34165">
            <w:pPr>
              <w:keepLines/>
              <w:autoSpaceDE w:val="0"/>
              <w:snapToGrid w:val="0"/>
              <w:ind w:left="-550" w:firstLine="550"/>
              <w:jc w:val="center"/>
              <w:rPr>
                <w:szCs w:val="22"/>
              </w:rPr>
            </w:pPr>
            <w:r>
              <w:rPr>
                <w:szCs w:val="22"/>
              </w:rPr>
              <w:t>0,05 (0,024)</w:t>
            </w:r>
          </w:p>
        </w:tc>
        <w:tc>
          <w:tcPr>
            <w:tcW w:w="1818" w:type="dxa"/>
            <w:tcBorders>
              <w:left w:val="dotted" w:sz="4" w:space="0" w:color="000000"/>
              <w:right w:val="single" w:sz="4" w:space="0" w:color="000000"/>
            </w:tcBorders>
            <w:shd w:val="clear" w:color="auto" w:fill="auto"/>
          </w:tcPr>
          <w:p w14:paraId="64BD99E5" w14:textId="77777777" w:rsidR="00D34165" w:rsidRDefault="00D34165">
            <w:pPr>
              <w:keepLines/>
              <w:autoSpaceDE w:val="0"/>
              <w:snapToGrid w:val="0"/>
              <w:ind w:left="-550" w:firstLine="550"/>
              <w:jc w:val="center"/>
              <w:rPr>
                <w:szCs w:val="22"/>
              </w:rPr>
            </w:pPr>
            <w:r>
              <w:rPr>
                <w:szCs w:val="22"/>
              </w:rPr>
              <w:t>0,10 (0,024)</w:t>
            </w:r>
          </w:p>
        </w:tc>
      </w:tr>
      <w:tr w:rsidR="00D34165" w14:paraId="790C8ACA" w14:textId="77777777" w:rsidTr="00FC1344">
        <w:tc>
          <w:tcPr>
            <w:tcW w:w="2518" w:type="dxa"/>
            <w:tcBorders>
              <w:left w:val="single" w:sz="4" w:space="0" w:color="000000"/>
            </w:tcBorders>
            <w:shd w:val="clear" w:color="auto" w:fill="auto"/>
          </w:tcPr>
          <w:p w14:paraId="37253067" w14:textId="77777777" w:rsidR="00D34165" w:rsidRDefault="00D34165">
            <w:pPr>
              <w:keepLines/>
              <w:autoSpaceDE w:val="0"/>
              <w:snapToGrid w:val="0"/>
              <w:ind w:left="-550" w:firstLine="550"/>
              <w:jc w:val="right"/>
              <w:rPr>
                <w:szCs w:val="22"/>
              </w:rPr>
            </w:pPr>
            <w:r>
              <w:rPr>
                <w:szCs w:val="22"/>
              </w:rPr>
              <w:t>Diferencia</w:t>
            </w:r>
          </w:p>
        </w:tc>
        <w:tc>
          <w:tcPr>
            <w:tcW w:w="3271" w:type="dxa"/>
            <w:gridSpan w:val="2"/>
            <w:tcBorders>
              <w:left w:val="single" w:sz="4" w:space="0" w:color="000000"/>
            </w:tcBorders>
            <w:shd w:val="clear" w:color="auto" w:fill="auto"/>
          </w:tcPr>
          <w:p w14:paraId="28BEC21A" w14:textId="77777777" w:rsidR="00D34165" w:rsidRDefault="00D34165">
            <w:pPr>
              <w:keepLines/>
              <w:autoSpaceDE w:val="0"/>
              <w:snapToGrid w:val="0"/>
              <w:ind w:left="-550" w:firstLine="550"/>
              <w:jc w:val="center"/>
              <w:rPr>
                <w:szCs w:val="22"/>
              </w:rPr>
            </w:pPr>
            <w:r>
              <w:rPr>
                <w:szCs w:val="22"/>
              </w:rPr>
              <w:t>0,08</w:t>
            </w:r>
          </w:p>
        </w:tc>
        <w:tc>
          <w:tcPr>
            <w:tcW w:w="3568" w:type="dxa"/>
            <w:gridSpan w:val="2"/>
            <w:tcBorders>
              <w:left w:val="single" w:sz="4" w:space="0" w:color="000000"/>
              <w:right w:val="single" w:sz="4" w:space="0" w:color="000000"/>
            </w:tcBorders>
            <w:shd w:val="clear" w:color="auto" w:fill="auto"/>
          </w:tcPr>
          <w:p w14:paraId="39291B64" w14:textId="77777777" w:rsidR="00D34165" w:rsidRDefault="00D34165">
            <w:pPr>
              <w:keepLines/>
              <w:autoSpaceDE w:val="0"/>
              <w:snapToGrid w:val="0"/>
              <w:ind w:left="-550" w:firstLine="550"/>
              <w:jc w:val="center"/>
              <w:rPr>
                <w:szCs w:val="22"/>
              </w:rPr>
            </w:pPr>
            <w:r>
              <w:rPr>
                <w:szCs w:val="22"/>
              </w:rPr>
              <w:t>0,05</w:t>
            </w:r>
          </w:p>
        </w:tc>
      </w:tr>
      <w:tr w:rsidR="00D34165" w14:paraId="0C630593" w14:textId="77777777" w:rsidTr="00FC1344">
        <w:tc>
          <w:tcPr>
            <w:tcW w:w="2518" w:type="dxa"/>
            <w:tcBorders>
              <w:left w:val="single" w:sz="4" w:space="0" w:color="000000"/>
            </w:tcBorders>
            <w:shd w:val="clear" w:color="auto" w:fill="auto"/>
          </w:tcPr>
          <w:p w14:paraId="713561D0" w14:textId="77777777" w:rsidR="00D34165" w:rsidRDefault="00D34165">
            <w:pPr>
              <w:keepLines/>
              <w:autoSpaceDE w:val="0"/>
              <w:snapToGrid w:val="0"/>
              <w:ind w:left="-550" w:firstLine="550"/>
              <w:jc w:val="right"/>
              <w:rPr>
                <w:szCs w:val="22"/>
              </w:rPr>
            </w:pPr>
            <w:r>
              <w:rPr>
                <w:szCs w:val="22"/>
              </w:rPr>
              <w:t>Valor p</w:t>
            </w:r>
          </w:p>
        </w:tc>
        <w:tc>
          <w:tcPr>
            <w:tcW w:w="3271" w:type="dxa"/>
            <w:gridSpan w:val="2"/>
            <w:tcBorders>
              <w:left w:val="single" w:sz="4" w:space="0" w:color="000000"/>
            </w:tcBorders>
            <w:shd w:val="clear" w:color="auto" w:fill="auto"/>
          </w:tcPr>
          <w:p w14:paraId="27F66146" w14:textId="77777777" w:rsidR="00D34165" w:rsidRDefault="00D34165">
            <w:pPr>
              <w:keepLines/>
              <w:autoSpaceDE w:val="0"/>
              <w:snapToGrid w:val="0"/>
              <w:ind w:left="-550" w:firstLine="550"/>
              <w:jc w:val="center"/>
              <w:rPr>
                <w:szCs w:val="22"/>
              </w:rPr>
            </w:pPr>
            <w:r>
              <w:rPr>
                <w:szCs w:val="22"/>
              </w:rPr>
              <w:t>0,003</w:t>
            </w:r>
          </w:p>
        </w:tc>
        <w:tc>
          <w:tcPr>
            <w:tcW w:w="3568" w:type="dxa"/>
            <w:gridSpan w:val="2"/>
            <w:tcBorders>
              <w:left w:val="single" w:sz="4" w:space="0" w:color="000000"/>
              <w:right w:val="single" w:sz="4" w:space="0" w:color="000000"/>
            </w:tcBorders>
            <w:shd w:val="clear" w:color="auto" w:fill="auto"/>
          </w:tcPr>
          <w:p w14:paraId="31FE85E2" w14:textId="77777777" w:rsidR="00D34165" w:rsidRDefault="00D34165">
            <w:pPr>
              <w:keepLines/>
              <w:autoSpaceDE w:val="0"/>
              <w:snapToGrid w:val="0"/>
              <w:ind w:left="-550" w:firstLine="550"/>
              <w:jc w:val="center"/>
              <w:rPr>
                <w:szCs w:val="22"/>
              </w:rPr>
            </w:pPr>
            <w:r>
              <w:rPr>
                <w:szCs w:val="22"/>
              </w:rPr>
              <w:t>0,106</w:t>
            </w:r>
          </w:p>
        </w:tc>
      </w:tr>
      <w:tr w:rsidR="00D34165" w14:paraId="6751F0D4" w14:textId="77777777" w:rsidTr="00FC1344">
        <w:tc>
          <w:tcPr>
            <w:tcW w:w="2518" w:type="dxa"/>
            <w:tcBorders>
              <w:left w:val="single" w:sz="4" w:space="0" w:color="000000"/>
            </w:tcBorders>
            <w:shd w:val="clear" w:color="auto" w:fill="auto"/>
          </w:tcPr>
          <w:p w14:paraId="4DD97D0B" w14:textId="77777777" w:rsidR="00D34165" w:rsidRDefault="00D34165" w:rsidP="00FC1344">
            <w:pPr>
              <w:keepNext/>
              <w:keepLines/>
              <w:autoSpaceDE w:val="0"/>
              <w:snapToGrid w:val="0"/>
              <w:ind w:left="30" w:hanging="30"/>
              <w:rPr>
                <w:szCs w:val="22"/>
              </w:rPr>
            </w:pPr>
            <w:r>
              <w:rPr>
                <w:szCs w:val="22"/>
              </w:rPr>
              <w:lastRenderedPageBreak/>
              <w:t>Puntuación en Ashworth (prueba de espasticidad muscular)</w:t>
            </w:r>
          </w:p>
        </w:tc>
        <w:tc>
          <w:tcPr>
            <w:tcW w:w="1519" w:type="dxa"/>
            <w:tcBorders>
              <w:left w:val="single" w:sz="4" w:space="0" w:color="000000"/>
              <w:right w:val="dotted" w:sz="4" w:space="0" w:color="000000"/>
            </w:tcBorders>
            <w:shd w:val="clear" w:color="auto" w:fill="auto"/>
          </w:tcPr>
          <w:p w14:paraId="2B9EE205" w14:textId="77777777" w:rsidR="00D34165" w:rsidRDefault="00D34165" w:rsidP="00FC1344">
            <w:pPr>
              <w:keepNext/>
              <w:keepLines/>
              <w:autoSpaceDE w:val="0"/>
              <w:snapToGrid w:val="0"/>
              <w:ind w:left="-550" w:firstLine="550"/>
              <w:jc w:val="center"/>
              <w:rPr>
                <w:szCs w:val="22"/>
              </w:rPr>
            </w:pPr>
          </w:p>
        </w:tc>
        <w:tc>
          <w:tcPr>
            <w:tcW w:w="1752" w:type="dxa"/>
            <w:tcBorders>
              <w:left w:val="dotted" w:sz="4" w:space="0" w:color="000000"/>
            </w:tcBorders>
            <w:shd w:val="clear" w:color="auto" w:fill="auto"/>
          </w:tcPr>
          <w:p w14:paraId="09519730" w14:textId="77777777" w:rsidR="00D34165" w:rsidRDefault="00D34165" w:rsidP="00FC1344">
            <w:pPr>
              <w:keepNext/>
              <w:keepLines/>
              <w:autoSpaceDE w:val="0"/>
              <w:snapToGrid w:val="0"/>
              <w:ind w:left="-550" w:firstLine="550"/>
              <w:jc w:val="center"/>
              <w:rPr>
                <w:szCs w:val="22"/>
              </w:rPr>
            </w:pPr>
          </w:p>
        </w:tc>
        <w:tc>
          <w:tcPr>
            <w:tcW w:w="1750" w:type="dxa"/>
            <w:tcBorders>
              <w:left w:val="single" w:sz="4" w:space="0" w:color="000000"/>
              <w:right w:val="dotted" w:sz="4" w:space="0" w:color="000000"/>
            </w:tcBorders>
            <w:shd w:val="clear" w:color="auto" w:fill="auto"/>
          </w:tcPr>
          <w:p w14:paraId="1A21B6D9" w14:textId="77777777" w:rsidR="00D34165" w:rsidRDefault="00D34165" w:rsidP="00FC1344">
            <w:pPr>
              <w:keepNext/>
              <w:keepLines/>
              <w:autoSpaceDE w:val="0"/>
              <w:snapToGrid w:val="0"/>
              <w:ind w:left="-550" w:firstLine="550"/>
              <w:jc w:val="center"/>
              <w:rPr>
                <w:szCs w:val="22"/>
              </w:rPr>
            </w:pPr>
          </w:p>
        </w:tc>
        <w:tc>
          <w:tcPr>
            <w:tcW w:w="1818" w:type="dxa"/>
            <w:tcBorders>
              <w:left w:val="dotted" w:sz="4" w:space="0" w:color="000000"/>
              <w:right w:val="single" w:sz="4" w:space="0" w:color="000000"/>
            </w:tcBorders>
            <w:shd w:val="clear" w:color="auto" w:fill="auto"/>
          </w:tcPr>
          <w:p w14:paraId="1A707555" w14:textId="77777777" w:rsidR="00D34165" w:rsidRDefault="00D34165" w:rsidP="00FC1344">
            <w:pPr>
              <w:keepNext/>
              <w:keepLines/>
              <w:autoSpaceDE w:val="0"/>
              <w:snapToGrid w:val="0"/>
              <w:ind w:left="-550" w:firstLine="550"/>
              <w:jc w:val="center"/>
              <w:rPr>
                <w:szCs w:val="22"/>
              </w:rPr>
            </w:pPr>
          </w:p>
        </w:tc>
      </w:tr>
      <w:tr w:rsidR="00D34165" w14:paraId="61A3490D" w14:textId="77777777" w:rsidTr="00FC1344">
        <w:tc>
          <w:tcPr>
            <w:tcW w:w="2518" w:type="dxa"/>
            <w:tcBorders>
              <w:left w:val="single" w:sz="4" w:space="0" w:color="000000"/>
            </w:tcBorders>
            <w:shd w:val="clear" w:color="auto" w:fill="auto"/>
          </w:tcPr>
          <w:p w14:paraId="4D90E2A3" w14:textId="77777777" w:rsidR="00D34165" w:rsidRDefault="00D34165" w:rsidP="00082B86">
            <w:pPr>
              <w:keepNext/>
              <w:keepLines/>
              <w:autoSpaceDE w:val="0"/>
              <w:snapToGrid w:val="0"/>
              <w:ind w:left="-550" w:firstLine="550"/>
              <w:jc w:val="right"/>
              <w:rPr>
                <w:szCs w:val="22"/>
              </w:rPr>
            </w:pPr>
            <w:r>
              <w:rPr>
                <w:szCs w:val="22"/>
              </w:rPr>
              <w:t>Basal</w:t>
            </w:r>
          </w:p>
        </w:tc>
        <w:tc>
          <w:tcPr>
            <w:tcW w:w="1519" w:type="dxa"/>
            <w:tcBorders>
              <w:left w:val="single" w:sz="4" w:space="0" w:color="000000"/>
              <w:right w:val="dotted" w:sz="4" w:space="0" w:color="000000"/>
            </w:tcBorders>
            <w:shd w:val="clear" w:color="auto" w:fill="auto"/>
          </w:tcPr>
          <w:p w14:paraId="4A535717" w14:textId="77777777" w:rsidR="00D34165" w:rsidRDefault="00D34165" w:rsidP="00082B86">
            <w:pPr>
              <w:keepNext/>
              <w:keepLines/>
              <w:autoSpaceDE w:val="0"/>
              <w:snapToGrid w:val="0"/>
              <w:ind w:left="-550" w:firstLine="550"/>
              <w:jc w:val="center"/>
              <w:rPr>
                <w:szCs w:val="22"/>
              </w:rPr>
            </w:pPr>
            <w:r>
              <w:rPr>
                <w:szCs w:val="22"/>
              </w:rPr>
              <w:t>0,98 (0,078)</w:t>
            </w:r>
          </w:p>
        </w:tc>
        <w:tc>
          <w:tcPr>
            <w:tcW w:w="1752" w:type="dxa"/>
            <w:tcBorders>
              <w:left w:val="dotted" w:sz="4" w:space="0" w:color="000000"/>
            </w:tcBorders>
            <w:shd w:val="clear" w:color="auto" w:fill="auto"/>
          </w:tcPr>
          <w:p w14:paraId="7A40D8F4" w14:textId="77777777" w:rsidR="00D34165" w:rsidRDefault="00D34165" w:rsidP="00082B86">
            <w:pPr>
              <w:keepNext/>
              <w:keepLines/>
              <w:autoSpaceDE w:val="0"/>
              <w:snapToGrid w:val="0"/>
              <w:ind w:left="-550" w:firstLine="550"/>
              <w:jc w:val="center"/>
              <w:rPr>
                <w:szCs w:val="22"/>
              </w:rPr>
            </w:pPr>
            <w:r>
              <w:rPr>
                <w:szCs w:val="22"/>
              </w:rPr>
              <w:t>0,95 (0,047)</w:t>
            </w:r>
          </w:p>
        </w:tc>
        <w:tc>
          <w:tcPr>
            <w:tcW w:w="1750" w:type="dxa"/>
            <w:tcBorders>
              <w:left w:val="single" w:sz="4" w:space="0" w:color="000000"/>
              <w:right w:val="dotted" w:sz="4" w:space="0" w:color="000000"/>
            </w:tcBorders>
            <w:shd w:val="clear" w:color="auto" w:fill="auto"/>
          </w:tcPr>
          <w:p w14:paraId="24D01369" w14:textId="77777777" w:rsidR="00D34165" w:rsidRDefault="00D34165" w:rsidP="00082B86">
            <w:pPr>
              <w:keepNext/>
              <w:keepLines/>
              <w:autoSpaceDE w:val="0"/>
              <w:snapToGrid w:val="0"/>
              <w:ind w:left="-550" w:firstLine="550"/>
              <w:jc w:val="center"/>
              <w:rPr>
                <w:szCs w:val="22"/>
              </w:rPr>
            </w:pPr>
            <w:r>
              <w:rPr>
                <w:szCs w:val="22"/>
              </w:rPr>
              <w:t>0,79 (0,058)</w:t>
            </w:r>
          </w:p>
        </w:tc>
        <w:tc>
          <w:tcPr>
            <w:tcW w:w="1818" w:type="dxa"/>
            <w:tcBorders>
              <w:left w:val="dotted" w:sz="4" w:space="0" w:color="000000"/>
              <w:right w:val="single" w:sz="4" w:space="0" w:color="000000"/>
            </w:tcBorders>
            <w:shd w:val="clear" w:color="auto" w:fill="auto"/>
          </w:tcPr>
          <w:p w14:paraId="5D8565E7" w14:textId="77777777" w:rsidR="00D34165" w:rsidRDefault="00D34165" w:rsidP="00082B86">
            <w:pPr>
              <w:keepNext/>
              <w:keepLines/>
              <w:autoSpaceDE w:val="0"/>
              <w:snapToGrid w:val="0"/>
              <w:ind w:left="-550" w:firstLine="550"/>
              <w:jc w:val="center"/>
              <w:rPr>
                <w:szCs w:val="22"/>
              </w:rPr>
            </w:pPr>
            <w:r>
              <w:rPr>
                <w:szCs w:val="22"/>
              </w:rPr>
              <w:t>0,87 (0,057)</w:t>
            </w:r>
          </w:p>
        </w:tc>
      </w:tr>
      <w:tr w:rsidR="00D34165" w14:paraId="429EE581" w14:textId="77777777" w:rsidTr="00FC1344">
        <w:tc>
          <w:tcPr>
            <w:tcW w:w="2518" w:type="dxa"/>
            <w:tcBorders>
              <w:left w:val="single" w:sz="4" w:space="0" w:color="000000"/>
            </w:tcBorders>
            <w:shd w:val="clear" w:color="auto" w:fill="auto"/>
          </w:tcPr>
          <w:p w14:paraId="50365469" w14:textId="77777777" w:rsidR="00D34165" w:rsidRDefault="00D34165" w:rsidP="00082B86">
            <w:pPr>
              <w:keepNext/>
              <w:keepLines/>
              <w:autoSpaceDE w:val="0"/>
              <w:snapToGrid w:val="0"/>
              <w:ind w:left="-550" w:firstLine="550"/>
              <w:jc w:val="right"/>
              <w:rPr>
                <w:szCs w:val="22"/>
              </w:rPr>
            </w:pPr>
            <w:r>
              <w:rPr>
                <w:szCs w:val="22"/>
              </w:rPr>
              <w:t>Cambio promedio</w:t>
            </w:r>
          </w:p>
        </w:tc>
        <w:tc>
          <w:tcPr>
            <w:tcW w:w="1519" w:type="dxa"/>
            <w:tcBorders>
              <w:left w:val="single" w:sz="4" w:space="0" w:color="000000"/>
              <w:right w:val="dotted" w:sz="4" w:space="0" w:color="000000"/>
            </w:tcBorders>
            <w:shd w:val="clear" w:color="auto" w:fill="auto"/>
          </w:tcPr>
          <w:p w14:paraId="4F510E12" w14:textId="77777777" w:rsidR="00D34165" w:rsidRDefault="00D34165" w:rsidP="00082B86">
            <w:pPr>
              <w:keepNext/>
              <w:keepLines/>
              <w:autoSpaceDE w:val="0"/>
              <w:snapToGrid w:val="0"/>
              <w:ind w:left="-550" w:firstLine="550"/>
              <w:jc w:val="center"/>
              <w:rPr>
                <w:szCs w:val="22"/>
              </w:rPr>
            </w:pPr>
            <w:r>
              <w:rPr>
                <w:szCs w:val="22"/>
              </w:rPr>
              <w:t>-0,09 (0,037)</w:t>
            </w:r>
          </w:p>
        </w:tc>
        <w:tc>
          <w:tcPr>
            <w:tcW w:w="1752" w:type="dxa"/>
            <w:tcBorders>
              <w:left w:val="dotted" w:sz="4" w:space="0" w:color="000000"/>
            </w:tcBorders>
            <w:shd w:val="clear" w:color="auto" w:fill="auto"/>
          </w:tcPr>
          <w:p w14:paraId="73959EC7" w14:textId="77777777" w:rsidR="00D34165" w:rsidRDefault="00D34165" w:rsidP="00082B86">
            <w:pPr>
              <w:keepNext/>
              <w:keepLines/>
              <w:autoSpaceDE w:val="0"/>
              <w:snapToGrid w:val="0"/>
              <w:ind w:left="-550" w:firstLine="550"/>
              <w:jc w:val="center"/>
              <w:rPr>
                <w:szCs w:val="22"/>
              </w:rPr>
            </w:pPr>
            <w:r>
              <w:rPr>
                <w:szCs w:val="22"/>
              </w:rPr>
              <w:t>-0,18 (0,022)</w:t>
            </w:r>
          </w:p>
        </w:tc>
        <w:tc>
          <w:tcPr>
            <w:tcW w:w="1750" w:type="dxa"/>
            <w:tcBorders>
              <w:left w:val="single" w:sz="4" w:space="0" w:color="000000"/>
              <w:right w:val="dotted" w:sz="4" w:space="0" w:color="000000"/>
            </w:tcBorders>
            <w:shd w:val="clear" w:color="auto" w:fill="auto"/>
          </w:tcPr>
          <w:p w14:paraId="4DF93B1E" w14:textId="77777777" w:rsidR="00D34165" w:rsidRDefault="00D34165" w:rsidP="00082B86">
            <w:pPr>
              <w:keepNext/>
              <w:keepLines/>
              <w:autoSpaceDE w:val="0"/>
              <w:snapToGrid w:val="0"/>
              <w:ind w:left="-550" w:firstLine="550"/>
              <w:jc w:val="center"/>
              <w:rPr>
                <w:szCs w:val="22"/>
              </w:rPr>
            </w:pPr>
            <w:r>
              <w:rPr>
                <w:szCs w:val="22"/>
              </w:rPr>
              <w:t>-0,07 (0,033)</w:t>
            </w:r>
          </w:p>
        </w:tc>
        <w:tc>
          <w:tcPr>
            <w:tcW w:w="1818" w:type="dxa"/>
            <w:tcBorders>
              <w:left w:val="dotted" w:sz="4" w:space="0" w:color="000000"/>
              <w:right w:val="single" w:sz="4" w:space="0" w:color="000000"/>
            </w:tcBorders>
            <w:shd w:val="clear" w:color="auto" w:fill="auto"/>
          </w:tcPr>
          <w:p w14:paraId="6D5DCD6E" w14:textId="77777777" w:rsidR="00D34165" w:rsidRDefault="00D34165" w:rsidP="00082B86">
            <w:pPr>
              <w:keepNext/>
              <w:keepLines/>
              <w:autoSpaceDE w:val="0"/>
              <w:snapToGrid w:val="0"/>
              <w:ind w:left="-550" w:firstLine="550"/>
              <w:jc w:val="center"/>
              <w:rPr>
                <w:szCs w:val="22"/>
              </w:rPr>
            </w:pPr>
            <w:r>
              <w:rPr>
                <w:szCs w:val="22"/>
              </w:rPr>
              <w:t>-0,17 (0,032)</w:t>
            </w:r>
          </w:p>
        </w:tc>
      </w:tr>
      <w:tr w:rsidR="00D34165" w14:paraId="40472846" w14:textId="77777777" w:rsidTr="00FC1344">
        <w:tc>
          <w:tcPr>
            <w:tcW w:w="2518" w:type="dxa"/>
            <w:tcBorders>
              <w:left w:val="single" w:sz="4" w:space="0" w:color="000000"/>
            </w:tcBorders>
            <w:shd w:val="clear" w:color="auto" w:fill="auto"/>
          </w:tcPr>
          <w:p w14:paraId="64D7591B" w14:textId="77777777" w:rsidR="00D34165" w:rsidRDefault="00D34165">
            <w:pPr>
              <w:keepLines/>
              <w:autoSpaceDE w:val="0"/>
              <w:snapToGrid w:val="0"/>
              <w:ind w:left="-550" w:firstLine="550"/>
              <w:jc w:val="right"/>
              <w:rPr>
                <w:szCs w:val="22"/>
              </w:rPr>
            </w:pPr>
            <w:r>
              <w:rPr>
                <w:szCs w:val="22"/>
              </w:rPr>
              <w:t>Diferencia</w:t>
            </w:r>
          </w:p>
        </w:tc>
        <w:tc>
          <w:tcPr>
            <w:tcW w:w="3271" w:type="dxa"/>
            <w:gridSpan w:val="2"/>
            <w:tcBorders>
              <w:left w:val="single" w:sz="4" w:space="0" w:color="000000"/>
            </w:tcBorders>
            <w:shd w:val="clear" w:color="auto" w:fill="auto"/>
          </w:tcPr>
          <w:p w14:paraId="34825972" w14:textId="77777777" w:rsidR="00D34165" w:rsidRDefault="00D34165">
            <w:pPr>
              <w:keepLines/>
              <w:autoSpaceDE w:val="0"/>
              <w:snapToGrid w:val="0"/>
              <w:ind w:left="-550" w:firstLine="550"/>
              <w:jc w:val="center"/>
              <w:rPr>
                <w:szCs w:val="22"/>
              </w:rPr>
            </w:pPr>
            <w:r>
              <w:rPr>
                <w:szCs w:val="22"/>
              </w:rPr>
              <w:t>0,10</w:t>
            </w:r>
          </w:p>
        </w:tc>
        <w:tc>
          <w:tcPr>
            <w:tcW w:w="3568" w:type="dxa"/>
            <w:gridSpan w:val="2"/>
            <w:tcBorders>
              <w:left w:val="single" w:sz="4" w:space="0" w:color="000000"/>
              <w:right w:val="single" w:sz="4" w:space="0" w:color="000000"/>
            </w:tcBorders>
            <w:shd w:val="clear" w:color="auto" w:fill="auto"/>
          </w:tcPr>
          <w:p w14:paraId="07AE2ED4" w14:textId="77777777" w:rsidR="00D34165" w:rsidRDefault="00D34165">
            <w:pPr>
              <w:keepLines/>
              <w:autoSpaceDE w:val="0"/>
              <w:snapToGrid w:val="0"/>
              <w:ind w:left="-550" w:firstLine="550"/>
              <w:jc w:val="center"/>
              <w:rPr>
                <w:szCs w:val="22"/>
              </w:rPr>
            </w:pPr>
            <w:r>
              <w:rPr>
                <w:szCs w:val="22"/>
              </w:rPr>
              <w:t>0,10</w:t>
            </w:r>
          </w:p>
        </w:tc>
      </w:tr>
      <w:tr w:rsidR="00D34165" w14:paraId="76C021EF" w14:textId="77777777" w:rsidTr="00FC1344">
        <w:tc>
          <w:tcPr>
            <w:tcW w:w="2518" w:type="dxa"/>
            <w:tcBorders>
              <w:left w:val="single" w:sz="4" w:space="0" w:color="000000"/>
              <w:bottom w:val="single" w:sz="4" w:space="0" w:color="000000"/>
            </w:tcBorders>
            <w:shd w:val="clear" w:color="auto" w:fill="auto"/>
          </w:tcPr>
          <w:p w14:paraId="04E0D42F" w14:textId="77777777" w:rsidR="00D34165" w:rsidRDefault="00D34165">
            <w:pPr>
              <w:keepLines/>
              <w:autoSpaceDE w:val="0"/>
              <w:snapToGrid w:val="0"/>
              <w:ind w:left="-550" w:firstLine="550"/>
              <w:jc w:val="right"/>
              <w:rPr>
                <w:szCs w:val="22"/>
              </w:rPr>
            </w:pPr>
            <w:r>
              <w:rPr>
                <w:szCs w:val="22"/>
              </w:rPr>
              <w:t>Valor p</w:t>
            </w:r>
          </w:p>
        </w:tc>
        <w:tc>
          <w:tcPr>
            <w:tcW w:w="3271" w:type="dxa"/>
            <w:gridSpan w:val="2"/>
            <w:tcBorders>
              <w:left w:val="single" w:sz="4" w:space="0" w:color="000000"/>
              <w:bottom w:val="single" w:sz="4" w:space="0" w:color="000000"/>
            </w:tcBorders>
            <w:shd w:val="clear" w:color="auto" w:fill="auto"/>
          </w:tcPr>
          <w:p w14:paraId="4038BEE1" w14:textId="77777777" w:rsidR="00D34165" w:rsidRDefault="00D34165">
            <w:pPr>
              <w:keepLines/>
              <w:autoSpaceDE w:val="0"/>
              <w:snapToGrid w:val="0"/>
              <w:ind w:left="-550" w:firstLine="550"/>
              <w:jc w:val="center"/>
              <w:rPr>
                <w:szCs w:val="22"/>
              </w:rPr>
            </w:pPr>
            <w:r>
              <w:rPr>
                <w:szCs w:val="22"/>
              </w:rPr>
              <w:t>0,021</w:t>
            </w:r>
          </w:p>
        </w:tc>
        <w:tc>
          <w:tcPr>
            <w:tcW w:w="3568" w:type="dxa"/>
            <w:gridSpan w:val="2"/>
            <w:tcBorders>
              <w:left w:val="single" w:sz="4" w:space="0" w:color="000000"/>
              <w:bottom w:val="single" w:sz="4" w:space="0" w:color="000000"/>
              <w:right w:val="single" w:sz="4" w:space="0" w:color="000000"/>
            </w:tcBorders>
            <w:shd w:val="clear" w:color="auto" w:fill="auto"/>
          </w:tcPr>
          <w:p w14:paraId="5BFF933B" w14:textId="77777777" w:rsidR="00D34165" w:rsidRDefault="00D34165">
            <w:pPr>
              <w:keepLines/>
              <w:autoSpaceDE w:val="0"/>
              <w:snapToGrid w:val="0"/>
              <w:ind w:left="-550" w:firstLine="550"/>
              <w:jc w:val="center"/>
              <w:rPr>
                <w:szCs w:val="22"/>
              </w:rPr>
            </w:pPr>
            <w:r>
              <w:rPr>
                <w:szCs w:val="22"/>
              </w:rPr>
              <w:t>0,015</w:t>
            </w:r>
          </w:p>
        </w:tc>
      </w:tr>
    </w:tbl>
    <w:p w14:paraId="43E2D66B" w14:textId="77777777" w:rsidR="00D34165" w:rsidRDefault="00D34165"/>
    <w:p w14:paraId="7048A5CD" w14:textId="77777777" w:rsidR="00D34165" w:rsidRPr="00FC1344" w:rsidRDefault="00CB307C">
      <w:pPr>
        <w:keepNext/>
        <w:spacing w:line="240" w:lineRule="auto"/>
        <w:rPr>
          <w:i/>
          <w:szCs w:val="22"/>
        </w:rPr>
      </w:pPr>
      <w:r w:rsidRPr="00FC1344">
        <w:rPr>
          <w:i/>
          <w:szCs w:val="22"/>
        </w:rPr>
        <w:t>Estudio 218MS305</w:t>
      </w:r>
    </w:p>
    <w:p w14:paraId="2E0DAEFF" w14:textId="77777777" w:rsidR="00D34165" w:rsidRDefault="00D34165">
      <w:pPr>
        <w:keepNext/>
        <w:spacing w:line="240" w:lineRule="auto"/>
        <w:rPr>
          <w:i/>
          <w:szCs w:val="22"/>
        </w:rPr>
      </w:pPr>
    </w:p>
    <w:p w14:paraId="5DFF3A7C" w14:textId="3DD2CFD1" w:rsidR="00D34165" w:rsidRDefault="00D34165">
      <w:pPr>
        <w:keepNext/>
        <w:spacing w:line="240" w:lineRule="auto"/>
        <w:rPr>
          <w:szCs w:val="22"/>
        </w:rPr>
      </w:pPr>
      <w:r>
        <w:rPr>
          <w:noProof/>
          <w:szCs w:val="22"/>
        </w:rPr>
        <w:t xml:space="preserve">El estudio 218MS305 se realizó en 636 sujetos con esclerosis múltiple y discapacidad en la marcha. La duración del tratamiento doble ciego fue de 24 semanas con un seguimiento de 2 semanas tras el tratamiento. </w:t>
      </w:r>
      <w:r>
        <w:rPr>
          <w:szCs w:val="22"/>
        </w:rPr>
        <w:t xml:space="preserve">La variable </w:t>
      </w:r>
      <w:r w:rsidR="005F7E2D">
        <w:rPr>
          <w:szCs w:val="22"/>
        </w:rPr>
        <w:t>primaria</w:t>
      </w:r>
      <w:r>
        <w:rPr>
          <w:szCs w:val="22"/>
        </w:rPr>
        <w:t xml:space="preserve"> fue la mejoría en la capacidad de marcha, determinada como la proporción de pacientes que alcanzaban una mejoría media ≥8 puntos respecto a la puntuación basal en MSWS-12 a lo largo de 24 semanas. En este estudio se observó una diferencia estadísticamente significativa entre los tratamientos, ya que una mayor proporción de pacientes tratados con Fampyra demostró una mejoría en la capacidad de marcha, comparado con los pacientes tratados con placebo (</w:t>
      </w:r>
      <w:r>
        <w:t>riesgo relativo de 1,38 [IC del 95 %: 1,06, 1,70]</w:t>
      </w:r>
      <w:r>
        <w:rPr>
          <w:szCs w:val="22"/>
        </w:rPr>
        <w:t>). La mejoría se observó, por lo general, en un plazo de 2 a 4 semanas desde el inicio del tratamiento, y desapareció dentro de las 2 semanas posteriores a finalizar el tratamiento.</w:t>
      </w:r>
    </w:p>
    <w:p w14:paraId="23739CB0" w14:textId="77777777" w:rsidR="00D34165" w:rsidRDefault="00D34165">
      <w:pPr>
        <w:spacing w:line="240" w:lineRule="auto"/>
        <w:rPr>
          <w:szCs w:val="22"/>
        </w:rPr>
      </w:pPr>
    </w:p>
    <w:p w14:paraId="254EC629" w14:textId="27B5ADF4" w:rsidR="00D34165" w:rsidRDefault="00D34165">
      <w:pPr>
        <w:spacing w:line="240" w:lineRule="auto"/>
        <w:rPr>
          <w:szCs w:val="22"/>
        </w:rPr>
      </w:pPr>
      <w:r>
        <w:rPr>
          <w:szCs w:val="22"/>
        </w:rPr>
        <w:t xml:space="preserve">Los pacientes tratados con </w:t>
      </w:r>
      <w:proofErr w:type="spellStart"/>
      <w:r w:rsidR="009E744B">
        <w:rPr>
          <w:szCs w:val="22"/>
        </w:rPr>
        <w:t>fampridina</w:t>
      </w:r>
      <w:proofErr w:type="spellEnd"/>
      <w:r w:rsidR="009E744B" w:rsidDel="009E744B">
        <w:rPr>
          <w:szCs w:val="22"/>
        </w:rPr>
        <w:t xml:space="preserve"> </w:t>
      </w:r>
      <w:r>
        <w:rPr>
          <w:szCs w:val="22"/>
        </w:rPr>
        <w:t>también demostraron una mejoría estadísticamente significativa en la prueba de levantarse y andar (</w:t>
      </w:r>
      <w:proofErr w:type="spellStart"/>
      <w:r>
        <w:rPr>
          <w:i/>
          <w:szCs w:val="22"/>
        </w:rPr>
        <w:t>Timed</w:t>
      </w:r>
      <w:proofErr w:type="spellEnd"/>
      <w:r>
        <w:rPr>
          <w:i/>
          <w:szCs w:val="22"/>
        </w:rPr>
        <w:t xml:space="preserve"> Up and </w:t>
      </w:r>
      <w:proofErr w:type="spellStart"/>
      <w:r>
        <w:rPr>
          <w:i/>
          <w:szCs w:val="22"/>
        </w:rPr>
        <w:t>Go</w:t>
      </w:r>
      <w:proofErr w:type="spellEnd"/>
      <w:r>
        <w:rPr>
          <w:szCs w:val="22"/>
        </w:rPr>
        <w:t xml:space="preserve">, TUG por sus siglas en inglés), una medida del equilibrio estático y dinámico y de la movilidad física. En esta variable secundaria, una mayor proporción de pacientes tratados con </w:t>
      </w:r>
      <w:proofErr w:type="spellStart"/>
      <w:r w:rsidR="00032817">
        <w:rPr>
          <w:szCs w:val="22"/>
        </w:rPr>
        <w:t>fampridina</w:t>
      </w:r>
      <w:proofErr w:type="spellEnd"/>
      <w:r w:rsidR="00032817" w:rsidDel="00032817">
        <w:rPr>
          <w:szCs w:val="22"/>
        </w:rPr>
        <w:t xml:space="preserve"> </w:t>
      </w:r>
      <w:r>
        <w:rPr>
          <w:szCs w:val="22"/>
        </w:rPr>
        <w:t xml:space="preserve">alcanzó una mejoría media ≥15 % respecto a la velocidad basal en la prueba TUG a lo largo de un periodo de 24 semanas, comparado con placebo. La diferencia en la escala de valoración del equilibrio de </w:t>
      </w:r>
      <w:proofErr w:type="spellStart"/>
      <w:r>
        <w:rPr>
          <w:szCs w:val="22"/>
        </w:rPr>
        <w:t>Berg</w:t>
      </w:r>
      <w:proofErr w:type="spellEnd"/>
      <w:r>
        <w:rPr>
          <w:szCs w:val="22"/>
        </w:rPr>
        <w:t xml:space="preserve"> (</w:t>
      </w:r>
      <w:proofErr w:type="spellStart"/>
      <w:r>
        <w:rPr>
          <w:i/>
          <w:szCs w:val="22"/>
        </w:rPr>
        <w:t>Berg</w:t>
      </w:r>
      <w:proofErr w:type="spellEnd"/>
      <w:r>
        <w:rPr>
          <w:i/>
          <w:szCs w:val="22"/>
        </w:rPr>
        <w:t xml:space="preserve"> Balance </w:t>
      </w:r>
      <w:proofErr w:type="spellStart"/>
      <w:r>
        <w:rPr>
          <w:i/>
          <w:szCs w:val="22"/>
        </w:rPr>
        <w:t>Scale</w:t>
      </w:r>
      <w:proofErr w:type="spellEnd"/>
      <w:r>
        <w:rPr>
          <w:szCs w:val="22"/>
        </w:rPr>
        <w:t>, BBS), una medida del equilibrio estático, no fue estadísticamente significativa.</w:t>
      </w:r>
    </w:p>
    <w:p w14:paraId="5A14CB8A" w14:textId="77777777" w:rsidR="00D34165" w:rsidRDefault="00D34165">
      <w:pPr>
        <w:spacing w:line="240" w:lineRule="auto"/>
        <w:rPr>
          <w:szCs w:val="22"/>
        </w:rPr>
      </w:pPr>
    </w:p>
    <w:p w14:paraId="6AD15342" w14:textId="77777777" w:rsidR="00D34165" w:rsidRDefault="00D34165">
      <w:pPr>
        <w:spacing w:line="240" w:lineRule="auto"/>
        <w:rPr>
          <w:szCs w:val="22"/>
        </w:rPr>
      </w:pPr>
      <w:r>
        <w:rPr>
          <w:szCs w:val="22"/>
        </w:rPr>
        <w:t>Además, los pacientes tratados con Fampyra demostraron una mejoría media estadísticamente significativa respecto al valor basal comparado con placebo en la puntuación física de la Escala sobre el Impacto de la Esclerosis Múltiple (</w:t>
      </w:r>
      <w:proofErr w:type="spellStart"/>
      <w:r>
        <w:rPr>
          <w:i/>
          <w:szCs w:val="22"/>
        </w:rPr>
        <w:t>Multiple</w:t>
      </w:r>
      <w:proofErr w:type="spellEnd"/>
      <w:r>
        <w:rPr>
          <w:i/>
          <w:szCs w:val="22"/>
        </w:rPr>
        <w:t xml:space="preserve"> </w:t>
      </w:r>
      <w:proofErr w:type="spellStart"/>
      <w:r>
        <w:rPr>
          <w:i/>
          <w:szCs w:val="22"/>
        </w:rPr>
        <w:t>Sclerosis</w:t>
      </w:r>
      <w:proofErr w:type="spellEnd"/>
      <w:r>
        <w:rPr>
          <w:i/>
          <w:szCs w:val="22"/>
        </w:rPr>
        <w:t xml:space="preserve"> </w:t>
      </w:r>
      <w:proofErr w:type="spellStart"/>
      <w:r>
        <w:rPr>
          <w:i/>
          <w:szCs w:val="22"/>
        </w:rPr>
        <w:t>Impact</w:t>
      </w:r>
      <w:proofErr w:type="spellEnd"/>
      <w:r>
        <w:rPr>
          <w:i/>
          <w:szCs w:val="22"/>
        </w:rPr>
        <w:t xml:space="preserve"> </w:t>
      </w:r>
      <w:proofErr w:type="spellStart"/>
      <w:r>
        <w:rPr>
          <w:i/>
          <w:szCs w:val="22"/>
        </w:rPr>
        <w:t>Scale</w:t>
      </w:r>
      <w:proofErr w:type="spellEnd"/>
      <w:r>
        <w:rPr>
          <w:szCs w:val="22"/>
        </w:rPr>
        <w:t>, MSIS-29) (diferencia en la MMC de –3,31, p&lt;0,001).</w:t>
      </w:r>
    </w:p>
    <w:p w14:paraId="7B73FAEB" w14:textId="77777777" w:rsidR="00D34165" w:rsidRDefault="00D34165">
      <w:pPr>
        <w:spacing w:line="240" w:lineRule="auto"/>
        <w:rPr>
          <w:szCs w:val="22"/>
        </w:rPr>
      </w:pPr>
    </w:p>
    <w:p w14:paraId="2B6DF199" w14:textId="7FDF3337" w:rsidR="00D34165" w:rsidRPr="00FC1344" w:rsidRDefault="00D34165">
      <w:pPr>
        <w:spacing w:line="240" w:lineRule="auto"/>
        <w:rPr>
          <w:b/>
          <w:bCs/>
          <w:iCs/>
          <w:szCs w:val="22"/>
        </w:rPr>
      </w:pPr>
      <w:r w:rsidRPr="00FC1344">
        <w:rPr>
          <w:b/>
          <w:bCs/>
          <w:iCs/>
          <w:szCs w:val="22"/>
        </w:rPr>
        <w:t>Tabla </w:t>
      </w:r>
      <w:r w:rsidR="009E744B" w:rsidRPr="00FC1344">
        <w:rPr>
          <w:b/>
          <w:bCs/>
          <w:iCs/>
          <w:szCs w:val="22"/>
        </w:rPr>
        <w:t>3</w:t>
      </w:r>
      <w:r w:rsidRPr="00FC1344">
        <w:rPr>
          <w:b/>
          <w:bCs/>
          <w:iCs/>
          <w:szCs w:val="22"/>
        </w:rPr>
        <w:t>: Estudio 218MS305</w:t>
      </w:r>
    </w:p>
    <w:p w14:paraId="33DA4789" w14:textId="77777777" w:rsidR="00D34165" w:rsidRDefault="00D34165">
      <w:pPr>
        <w:spacing w:line="240" w:lineRule="auto"/>
        <w:rPr>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D34165" w14:paraId="5AE7EC39" w14:textId="77777777">
        <w:trPr>
          <w:cantSplit/>
        </w:trPr>
        <w:tc>
          <w:tcPr>
            <w:tcW w:w="2808" w:type="dxa"/>
            <w:shd w:val="clear" w:color="auto" w:fill="auto"/>
          </w:tcPr>
          <w:p w14:paraId="57F71B26" w14:textId="77777777" w:rsidR="00D34165" w:rsidRDefault="00D34165">
            <w:pPr>
              <w:spacing w:line="240" w:lineRule="auto"/>
              <w:rPr>
                <w:b/>
                <w:szCs w:val="22"/>
              </w:rPr>
            </w:pPr>
            <w:r>
              <w:rPr>
                <w:b/>
                <w:szCs w:val="22"/>
              </w:rPr>
              <w:t>A lo largo de 24 semanas</w:t>
            </w:r>
          </w:p>
        </w:tc>
        <w:tc>
          <w:tcPr>
            <w:tcW w:w="1491" w:type="dxa"/>
            <w:shd w:val="clear" w:color="auto" w:fill="auto"/>
          </w:tcPr>
          <w:p w14:paraId="3DD96C7A" w14:textId="77777777" w:rsidR="00D34165" w:rsidRDefault="00D34165">
            <w:pPr>
              <w:spacing w:line="240" w:lineRule="auto"/>
              <w:jc w:val="center"/>
              <w:rPr>
                <w:b/>
                <w:szCs w:val="22"/>
              </w:rPr>
            </w:pPr>
            <w:r>
              <w:rPr>
                <w:b/>
                <w:szCs w:val="22"/>
              </w:rPr>
              <w:t>Placebo</w:t>
            </w:r>
            <w:r>
              <w:rPr>
                <w:b/>
                <w:szCs w:val="22"/>
              </w:rPr>
              <w:br/>
              <w:t>N = 318*</w:t>
            </w:r>
          </w:p>
        </w:tc>
        <w:tc>
          <w:tcPr>
            <w:tcW w:w="2061" w:type="dxa"/>
            <w:shd w:val="clear" w:color="auto" w:fill="auto"/>
          </w:tcPr>
          <w:p w14:paraId="59235ED5" w14:textId="77777777" w:rsidR="00D34165" w:rsidRDefault="00D34165">
            <w:pPr>
              <w:spacing w:line="240" w:lineRule="auto"/>
              <w:jc w:val="center"/>
              <w:rPr>
                <w:b/>
                <w:szCs w:val="22"/>
              </w:rPr>
            </w:pPr>
            <w:r>
              <w:rPr>
                <w:b/>
                <w:szCs w:val="22"/>
              </w:rPr>
              <w:t>Fampyra 10 mg 2</w:t>
            </w:r>
            <w:r w:rsidR="00035C80">
              <w:rPr>
                <w:b/>
                <w:szCs w:val="22"/>
              </w:rPr>
              <w:t> veces</w:t>
            </w:r>
            <w:r>
              <w:rPr>
                <w:b/>
                <w:szCs w:val="22"/>
              </w:rPr>
              <w:t>/d</w:t>
            </w:r>
            <w:r w:rsidR="00035C80">
              <w:rPr>
                <w:b/>
                <w:szCs w:val="22"/>
              </w:rPr>
              <w:t>ía</w:t>
            </w:r>
            <w:r>
              <w:rPr>
                <w:b/>
                <w:szCs w:val="22"/>
              </w:rPr>
              <w:br/>
              <w:t>N = 315*</w:t>
            </w:r>
          </w:p>
        </w:tc>
        <w:tc>
          <w:tcPr>
            <w:tcW w:w="2395" w:type="dxa"/>
            <w:shd w:val="clear" w:color="auto" w:fill="auto"/>
          </w:tcPr>
          <w:p w14:paraId="3CF9FB67" w14:textId="77777777" w:rsidR="00D34165" w:rsidRDefault="00D34165">
            <w:pPr>
              <w:spacing w:line="240" w:lineRule="auto"/>
              <w:jc w:val="center"/>
              <w:rPr>
                <w:b/>
                <w:szCs w:val="22"/>
              </w:rPr>
            </w:pPr>
            <w:r>
              <w:rPr>
                <w:b/>
                <w:szCs w:val="22"/>
              </w:rPr>
              <w:t>Diferencia (IC del 95%)</w:t>
            </w:r>
          </w:p>
          <w:p w14:paraId="5D2E7914" w14:textId="77777777" w:rsidR="00D34165" w:rsidRDefault="00D34165">
            <w:pPr>
              <w:spacing w:line="240" w:lineRule="auto"/>
              <w:jc w:val="center"/>
              <w:rPr>
                <w:b/>
                <w:szCs w:val="22"/>
              </w:rPr>
            </w:pPr>
            <w:r>
              <w:rPr>
                <w:b/>
                <w:szCs w:val="22"/>
              </w:rPr>
              <w:t>Valor</w:t>
            </w:r>
            <w:r>
              <w:rPr>
                <w:b/>
                <w:i/>
                <w:szCs w:val="22"/>
              </w:rPr>
              <w:t xml:space="preserve"> p</w:t>
            </w:r>
            <w:r>
              <w:rPr>
                <w:b/>
                <w:szCs w:val="22"/>
              </w:rPr>
              <w:t xml:space="preserve"> </w:t>
            </w:r>
          </w:p>
        </w:tc>
      </w:tr>
      <w:tr w:rsidR="00D34165" w14:paraId="5DFE0621" w14:textId="77777777">
        <w:trPr>
          <w:cantSplit/>
        </w:trPr>
        <w:tc>
          <w:tcPr>
            <w:tcW w:w="2808" w:type="dxa"/>
            <w:shd w:val="clear" w:color="auto" w:fill="auto"/>
          </w:tcPr>
          <w:p w14:paraId="0E5E3F7F" w14:textId="77777777" w:rsidR="00D34165" w:rsidRDefault="00D34165" w:rsidP="004A58B3">
            <w:pPr>
              <w:spacing w:line="240" w:lineRule="auto"/>
              <w:rPr>
                <w:szCs w:val="22"/>
              </w:rPr>
            </w:pPr>
            <w:r>
              <w:rPr>
                <w:szCs w:val="22"/>
              </w:rPr>
              <w:t>Proporción de pacientes con una mejoría media ≥8 puntos respecto a la puntuación basal en MSWS</w:t>
            </w:r>
            <w:r>
              <w:rPr>
                <w:szCs w:val="22"/>
              </w:rPr>
              <w:noBreakHyphen/>
              <w:t>12</w:t>
            </w:r>
          </w:p>
        </w:tc>
        <w:tc>
          <w:tcPr>
            <w:tcW w:w="1491" w:type="dxa"/>
            <w:shd w:val="clear" w:color="auto" w:fill="auto"/>
          </w:tcPr>
          <w:p w14:paraId="50B6971E" w14:textId="77777777" w:rsidR="00D34165" w:rsidRDefault="00D34165">
            <w:pPr>
              <w:spacing w:line="240" w:lineRule="auto"/>
              <w:jc w:val="center"/>
              <w:rPr>
                <w:szCs w:val="22"/>
              </w:rPr>
            </w:pPr>
            <w:r>
              <w:rPr>
                <w:szCs w:val="22"/>
              </w:rPr>
              <w:t>34 %</w:t>
            </w:r>
          </w:p>
        </w:tc>
        <w:tc>
          <w:tcPr>
            <w:tcW w:w="2061" w:type="dxa"/>
            <w:shd w:val="clear" w:color="auto" w:fill="auto"/>
          </w:tcPr>
          <w:p w14:paraId="07D04BA5" w14:textId="77777777" w:rsidR="00D34165" w:rsidRDefault="00D34165">
            <w:pPr>
              <w:spacing w:line="240" w:lineRule="auto"/>
              <w:jc w:val="center"/>
              <w:rPr>
                <w:szCs w:val="22"/>
              </w:rPr>
            </w:pPr>
            <w:r>
              <w:rPr>
                <w:szCs w:val="22"/>
              </w:rPr>
              <w:t>43 %</w:t>
            </w:r>
          </w:p>
          <w:p w14:paraId="5CF2A213" w14:textId="77777777" w:rsidR="00D34165" w:rsidRDefault="00D34165">
            <w:pPr>
              <w:spacing w:line="240" w:lineRule="auto"/>
              <w:jc w:val="center"/>
              <w:rPr>
                <w:szCs w:val="22"/>
              </w:rPr>
            </w:pPr>
          </w:p>
        </w:tc>
        <w:tc>
          <w:tcPr>
            <w:tcW w:w="2395" w:type="dxa"/>
            <w:shd w:val="clear" w:color="auto" w:fill="auto"/>
          </w:tcPr>
          <w:p w14:paraId="6340A863" w14:textId="77777777" w:rsidR="00D34165" w:rsidRDefault="00D34165">
            <w:pPr>
              <w:spacing w:line="240" w:lineRule="auto"/>
              <w:jc w:val="center"/>
              <w:rPr>
                <w:szCs w:val="22"/>
              </w:rPr>
            </w:pPr>
            <w:r>
              <w:rPr>
                <w:szCs w:val="22"/>
              </w:rPr>
              <w:t>Diferencia del riesgo: 10,4 %</w:t>
            </w:r>
          </w:p>
          <w:p w14:paraId="4288D6F9" w14:textId="77777777" w:rsidR="00D34165" w:rsidRDefault="00D34165">
            <w:pPr>
              <w:spacing w:line="240" w:lineRule="auto"/>
              <w:jc w:val="center"/>
              <w:rPr>
                <w:szCs w:val="22"/>
              </w:rPr>
            </w:pPr>
            <w:r>
              <w:rPr>
                <w:szCs w:val="22"/>
              </w:rPr>
              <w:t>(3 %; 17,8 %)</w:t>
            </w:r>
          </w:p>
          <w:p w14:paraId="16ABF5B6" w14:textId="77777777" w:rsidR="00D34165" w:rsidRDefault="00D34165">
            <w:pPr>
              <w:spacing w:line="240" w:lineRule="auto"/>
              <w:jc w:val="center"/>
              <w:rPr>
                <w:szCs w:val="22"/>
              </w:rPr>
            </w:pPr>
            <w:r>
              <w:rPr>
                <w:szCs w:val="22"/>
              </w:rPr>
              <w:t>0,006</w:t>
            </w:r>
          </w:p>
        </w:tc>
      </w:tr>
      <w:tr w:rsidR="00D34165" w14:paraId="5C73933C" w14:textId="77777777">
        <w:trPr>
          <w:cantSplit/>
        </w:trPr>
        <w:tc>
          <w:tcPr>
            <w:tcW w:w="2808" w:type="dxa"/>
            <w:shd w:val="clear" w:color="auto" w:fill="auto"/>
          </w:tcPr>
          <w:p w14:paraId="753E16F9" w14:textId="77777777" w:rsidR="00D34165" w:rsidRDefault="00D34165">
            <w:pPr>
              <w:spacing w:line="240" w:lineRule="auto"/>
              <w:rPr>
                <w:b/>
                <w:szCs w:val="22"/>
              </w:rPr>
            </w:pPr>
            <w:r>
              <w:rPr>
                <w:b/>
                <w:szCs w:val="22"/>
              </w:rPr>
              <w:t>Puntuación en MSWS-12</w:t>
            </w:r>
          </w:p>
          <w:p w14:paraId="6A043961" w14:textId="77777777" w:rsidR="00D34165" w:rsidRDefault="00D34165">
            <w:pPr>
              <w:spacing w:line="240" w:lineRule="auto"/>
              <w:ind w:left="567"/>
              <w:rPr>
                <w:szCs w:val="22"/>
              </w:rPr>
            </w:pPr>
            <w:r>
              <w:rPr>
                <w:szCs w:val="22"/>
              </w:rPr>
              <w:t>Basal</w:t>
            </w:r>
          </w:p>
          <w:p w14:paraId="3F1A1FDF" w14:textId="77777777" w:rsidR="00D34165" w:rsidRDefault="00D34165">
            <w:pPr>
              <w:spacing w:line="240" w:lineRule="auto"/>
              <w:ind w:left="567"/>
              <w:rPr>
                <w:szCs w:val="22"/>
              </w:rPr>
            </w:pPr>
            <w:r>
              <w:rPr>
                <w:szCs w:val="22"/>
              </w:rPr>
              <w:t>Mejoría respecto a la puntuación basal</w:t>
            </w:r>
          </w:p>
        </w:tc>
        <w:tc>
          <w:tcPr>
            <w:tcW w:w="1491" w:type="dxa"/>
            <w:shd w:val="clear" w:color="auto" w:fill="auto"/>
          </w:tcPr>
          <w:p w14:paraId="68457B7C" w14:textId="77777777" w:rsidR="00D34165" w:rsidRDefault="00D34165">
            <w:pPr>
              <w:spacing w:line="240" w:lineRule="auto"/>
              <w:jc w:val="center"/>
              <w:rPr>
                <w:szCs w:val="22"/>
              </w:rPr>
            </w:pPr>
          </w:p>
          <w:p w14:paraId="4C9F3D35" w14:textId="77777777" w:rsidR="00D34165" w:rsidRDefault="00D34165">
            <w:pPr>
              <w:spacing w:line="240" w:lineRule="auto"/>
              <w:jc w:val="center"/>
              <w:rPr>
                <w:szCs w:val="22"/>
              </w:rPr>
            </w:pPr>
            <w:r>
              <w:rPr>
                <w:szCs w:val="22"/>
              </w:rPr>
              <w:t>65,4</w:t>
            </w:r>
          </w:p>
          <w:p w14:paraId="13FBE915" w14:textId="77777777" w:rsidR="00D34165" w:rsidRDefault="00D34165">
            <w:pPr>
              <w:spacing w:line="240" w:lineRule="auto"/>
              <w:jc w:val="center"/>
              <w:rPr>
                <w:szCs w:val="22"/>
              </w:rPr>
            </w:pPr>
            <w:r>
              <w:rPr>
                <w:szCs w:val="22"/>
              </w:rPr>
              <w:t>–2,59</w:t>
            </w:r>
          </w:p>
        </w:tc>
        <w:tc>
          <w:tcPr>
            <w:tcW w:w="2061" w:type="dxa"/>
            <w:shd w:val="clear" w:color="auto" w:fill="auto"/>
          </w:tcPr>
          <w:p w14:paraId="42298167" w14:textId="77777777" w:rsidR="00D34165" w:rsidRDefault="00D34165">
            <w:pPr>
              <w:spacing w:line="240" w:lineRule="auto"/>
              <w:jc w:val="center"/>
              <w:rPr>
                <w:szCs w:val="22"/>
              </w:rPr>
            </w:pPr>
          </w:p>
          <w:p w14:paraId="4D561DCA" w14:textId="77777777" w:rsidR="00D34165" w:rsidRDefault="00D34165">
            <w:pPr>
              <w:spacing w:line="240" w:lineRule="auto"/>
              <w:jc w:val="center"/>
              <w:rPr>
                <w:szCs w:val="22"/>
              </w:rPr>
            </w:pPr>
            <w:r>
              <w:rPr>
                <w:szCs w:val="22"/>
              </w:rPr>
              <w:t>63,6</w:t>
            </w:r>
          </w:p>
          <w:p w14:paraId="7BC1B242" w14:textId="77777777" w:rsidR="00D34165" w:rsidRDefault="00D34165">
            <w:pPr>
              <w:spacing w:line="240" w:lineRule="auto"/>
              <w:jc w:val="center"/>
              <w:rPr>
                <w:szCs w:val="22"/>
              </w:rPr>
            </w:pPr>
            <w:r>
              <w:rPr>
                <w:szCs w:val="22"/>
              </w:rPr>
              <w:t>–6,73</w:t>
            </w:r>
          </w:p>
        </w:tc>
        <w:tc>
          <w:tcPr>
            <w:tcW w:w="2395" w:type="dxa"/>
            <w:shd w:val="clear" w:color="auto" w:fill="auto"/>
          </w:tcPr>
          <w:p w14:paraId="50E0930C" w14:textId="77777777" w:rsidR="00D34165" w:rsidRDefault="00D34165">
            <w:pPr>
              <w:spacing w:line="240" w:lineRule="auto"/>
              <w:jc w:val="center"/>
              <w:rPr>
                <w:szCs w:val="22"/>
              </w:rPr>
            </w:pPr>
            <w:r>
              <w:rPr>
                <w:szCs w:val="22"/>
              </w:rPr>
              <w:t>MMC: –4,14</w:t>
            </w:r>
          </w:p>
          <w:p w14:paraId="527623FA" w14:textId="77777777" w:rsidR="00D34165" w:rsidRDefault="00D34165">
            <w:pPr>
              <w:spacing w:line="240" w:lineRule="auto"/>
              <w:jc w:val="center"/>
              <w:rPr>
                <w:szCs w:val="22"/>
              </w:rPr>
            </w:pPr>
            <w:r>
              <w:rPr>
                <w:szCs w:val="22"/>
              </w:rPr>
              <w:t>(–6,22; –2,06)</w:t>
            </w:r>
          </w:p>
          <w:p w14:paraId="194F07E3" w14:textId="77777777" w:rsidR="00D34165" w:rsidRDefault="00D34165">
            <w:pPr>
              <w:spacing w:line="240" w:lineRule="auto"/>
              <w:jc w:val="center"/>
              <w:rPr>
                <w:szCs w:val="22"/>
              </w:rPr>
            </w:pPr>
            <w:r>
              <w:rPr>
                <w:szCs w:val="22"/>
              </w:rPr>
              <w:t>&lt;0,001</w:t>
            </w:r>
          </w:p>
          <w:p w14:paraId="07EE4FAF" w14:textId="77777777" w:rsidR="00D34165" w:rsidRDefault="00D34165">
            <w:pPr>
              <w:spacing w:line="240" w:lineRule="auto"/>
              <w:jc w:val="center"/>
              <w:rPr>
                <w:szCs w:val="22"/>
              </w:rPr>
            </w:pPr>
          </w:p>
        </w:tc>
      </w:tr>
      <w:tr w:rsidR="00D34165" w14:paraId="018B4F37" w14:textId="77777777">
        <w:trPr>
          <w:cantSplit/>
        </w:trPr>
        <w:tc>
          <w:tcPr>
            <w:tcW w:w="2808" w:type="dxa"/>
            <w:shd w:val="clear" w:color="auto" w:fill="auto"/>
          </w:tcPr>
          <w:p w14:paraId="58E45A82" w14:textId="77777777" w:rsidR="00D34165" w:rsidRDefault="00D34165">
            <w:pPr>
              <w:spacing w:line="240" w:lineRule="auto"/>
              <w:rPr>
                <w:b/>
                <w:szCs w:val="22"/>
              </w:rPr>
            </w:pPr>
            <w:r>
              <w:rPr>
                <w:b/>
                <w:szCs w:val="22"/>
              </w:rPr>
              <w:t>TUG</w:t>
            </w:r>
          </w:p>
          <w:p w14:paraId="4B7114C7" w14:textId="77777777" w:rsidR="00D34165" w:rsidRDefault="00D34165" w:rsidP="004A58B3">
            <w:pPr>
              <w:spacing w:line="240" w:lineRule="auto"/>
              <w:rPr>
                <w:szCs w:val="22"/>
              </w:rPr>
            </w:pPr>
            <w:r>
              <w:rPr>
                <w:szCs w:val="22"/>
              </w:rPr>
              <w:t>Proporción de pacientes con una mejoría media ≥15 % en la velocidad en TUG</w:t>
            </w:r>
          </w:p>
        </w:tc>
        <w:tc>
          <w:tcPr>
            <w:tcW w:w="1491" w:type="dxa"/>
            <w:shd w:val="clear" w:color="auto" w:fill="auto"/>
          </w:tcPr>
          <w:p w14:paraId="4C36F12E" w14:textId="77777777" w:rsidR="00D34165" w:rsidRDefault="00D34165">
            <w:pPr>
              <w:spacing w:line="240" w:lineRule="auto"/>
              <w:jc w:val="center"/>
              <w:rPr>
                <w:szCs w:val="22"/>
              </w:rPr>
            </w:pPr>
            <w:r>
              <w:rPr>
                <w:szCs w:val="22"/>
              </w:rPr>
              <w:t>35 %</w:t>
            </w:r>
          </w:p>
        </w:tc>
        <w:tc>
          <w:tcPr>
            <w:tcW w:w="2061" w:type="dxa"/>
            <w:shd w:val="clear" w:color="auto" w:fill="auto"/>
          </w:tcPr>
          <w:p w14:paraId="72CF5836" w14:textId="77777777" w:rsidR="00D34165" w:rsidRDefault="00D34165">
            <w:pPr>
              <w:spacing w:line="240" w:lineRule="auto"/>
              <w:jc w:val="center"/>
              <w:rPr>
                <w:szCs w:val="22"/>
              </w:rPr>
            </w:pPr>
            <w:r>
              <w:rPr>
                <w:szCs w:val="22"/>
              </w:rPr>
              <w:t>43 %</w:t>
            </w:r>
          </w:p>
          <w:p w14:paraId="1777FC0B" w14:textId="77777777" w:rsidR="00D34165" w:rsidRDefault="00D34165">
            <w:pPr>
              <w:spacing w:line="240" w:lineRule="auto"/>
              <w:jc w:val="center"/>
              <w:rPr>
                <w:szCs w:val="22"/>
              </w:rPr>
            </w:pPr>
          </w:p>
        </w:tc>
        <w:tc>
          <w:tcPr>
            <w:tcW w:w="2395" w:type="dxa"/>
            <w:shd w:val="clear" w:color="auto" w:fill="auto"/>
          </w:tcPr>
          <w:p w14:paraId="710CDF2D" w14:textId="77777777" w:rsidR="00D34165" w:rsidRDefault="00D34165">
            <w:pPr>
              <w:spacing w:line="240" w:lineRule="auto"/>
              <w:jc w:val="center"/>
              <w:rPr>
                <w:szCs w:val="22"/>
              </w:rPr>
            </w:pPr>
            <w:r>
              <w:rPr>
                <w:szCs w:val="22"/>
              </w:rPr>
              <w:t>Diferencia del riesgo: 9,2% (0,9 %; 17,5 %)</w:t>
            </w:r>
          </w:p>
          <w:p w14:paraId="15DAAF7F" w14:textId="77777777" w:rsidR="00D34165" w:rsidRDefault="00D34165">
            <w:pPr>
              <w:spacing w:line="240" w:lineRule="auto"/>
              <w:jc w:val="center"/>
              <w:rPr>
                <w:szCs w:val="22"/>
              </w:rPr>
            </w:pPr>
            <w:r>
              <w:rPr>
                <w:szCs w:val="22"/>
              </w:rPr>
              <w:t>0,03</w:t>
            </w:r>
          </w:p>
        </w:tc>
      </w:tr>
      <w:tr w:rsidR="00D34165" w14:paraId="3E2B5764" w14:textId="77777777">
        <w:trPr>
          <w:cantSplit/>
        </w:trPr>
        <w:tc>
          <w:tcPr>
            <w:tcW w:w="2808" w:type="dxa"/>
            <w:shd w:val="clear" w:color="auto" w:fill="auto"/>
          </w:tcPr>
          <w:p w14:paraId="586AADAC" w14:textId="77777777" w:rsidR="00D34165" w:rsidRDefault="00D34165">
            <w:pPr>
              <w:spacing w:line="240" w:lineRule="auto"/>
              <w:rPr>
                <w:b/>
                <w:szCs w:val="22"/>
              </w:rPr>
            </w:pPr>
            <w:r>
              <w:rPr>
                <w:b/>
                <w:szCs w:val="22"/>
              </w:rPr>
              <w:lastRenderedPageBreak/>
              <w:t>TUG</w:t>
            </w:r>
          </w:p>
          <w:p w14:paraId="0F957E46" w14:textId="77777777" w:rsidR="00D34165" w:rsidRDefault="00D34165">
            <w:pPr>
              <w:spacing w:line="240" w:lineRule="auto"/>
              <w:ind w:left="567"/>
              <w:rPr>
                <w:szCs w:val="22"/>
              </w:rPr>
            </w:pPr>
            <w:r>
              <w:rPr>
                <w:szCs w:val="22"/>
              </w:rPr>
              <w:t>Basal</w:t>
            </w:r>
          </w:p>
          <w:p w14:paraId="7519F9C0" w14:textId="77777777" w:rsidR="00D34165" w:rsidRDefault="00D34165">
            <w:pPr>
              <w:spacing w:line="240" w:lineRule="auto"/>
              <w:ind w:left="567"/>
              <w:rPr>
                <w:szCs w:val="22"/>
              </w:rPr>
            </w:pPr>
            <w:r>
              <w:rPr>
                <w:szCs w:val="22"/>
              </w:rPr>
              <w:t>Mejoría respecto a la puntuación basal (</w:t>
            </w:r>
            <w:proofErr w:type="spellStart"/>
            <w:r>
              <w:rPr>
                <w:szCs w:val="22"/>
              </w:rPr>
              <w:t>seg</w:t>
            </w:r>
            <w:proofErr w:type="spellEnd"/>
            <w:r>
              <w:rPr>
                <w:szCs w:val="22"/>
              </w:rPr>
              <w:t>)</w:t>
            </w:r>
          </w:p>
        </w:tc>
        <w:tc>
          <w:tcPr>
            <w:tcW w:w="1491" w:type="dxa"/>
            <w:shd w:val="clear" w:color="auto" w:fill="auto"/>
          </w:tcPr>
          <w:p w14:paraId="008F2F0B" w14:textId="77777777" w:rsidR="00D34165" w:rsidRDefault="00D34165">
            <w:pPr>
              <w:spacing w:line="240" w:lineRule="auto"/>
              <w:jc w:val="center"/>
              <w:rPr>
                <w:szCs w:val="22"/>
              </w:rPr>
            </w:pPr>
          </w:p>
          <w:p w14:paraId="100C68E1" w14:textId="77777777" w:rsidR="00D34165" w:rsidRDefault="00D34165">
            <w:pPr>
              <w:spacing w:line="240" w:lineRule="auto"/>
              <w:jc w:val="center"/>
              <w:rPr>
                <w:szCs w:val="22"/>
              </w:rPr>
            </w:pPr>
            <w:r>
              <w:rPr>
                <w:szCs w:val="22"/>
              </w:rPr>
              <w:t>27,1</w:t>
            </w:r>
          </w:p>
          <w:p w14:paraId="472035D6" w14:textId="77777777" w:rsidR="00D34165" w:rsidRDefault="00D34165">
            <w:pPr>
              <w:spacing w:line="240" w:lineRule="auto"/>
              <w:jc w:val="center"/>
              <w:rPr>
                <w:szCs w:val="22"/>
              </w:rPr>
            </w:pPr>
            <w:r>
              <w:rPr>
                <w:szCs w:val="22"/>
              </w:rPr>
              <w:t>–1,94</w:t>
            </w:r>
          </w:p>
        </w:tc>
        <w:tc>
          <w:tcPr>
            <w:tcW w:w="2061" w:type="dxa"/>
            <w:shd w:val="clear" w:color="auto" w:fill="auto"/>
          </w:tcPr>
          <w:p w14:paraId="39BE3DA1" w14:textId="77777777" w:rsidR="00D34165" w:rsidRDefault="00D34165">
            <w:pPr>
              <w:spacing w:line="240" w:lineRule="auto"/>
              <w:jc w:val="center"/>
              <w:rPr>
                <w:szCs w:val="22"/>
              </w:rPr>
            </w:pPr>
          </w:p>
          <w:p w14:paraId="524F146A" w14:textId="77777777" w:rsidR="00D34165" w:rsidRDefault="00D34165">
            <w:pPr>
              <w:spacing w:line="240" w:lineRule="auto"/>
              <w:jc w:val="center"/>
              <w:rPr>
                <w:szCs w:val="22"/>
              </w:rPr>
            </w:pPr>
            <w:r>
              <w:rPr>
                <w:szCs w:val="22"/>
              </w:rPr>
              <w:t>24,9</w:t>
            </w:r>
          </w:p>
          <w:p w14:paraId="3ECF18EC" w14:textId="77777777" w:rsidR="00D34165" w:rsidRDefault="00D34165">
            <w:pPr>
              <w:spacing w:line="240" w:lineRule="auto"/>
              <w:jc w:val="center"/>
              <w:rPr>
                <w:szCs w:val="22"/>
              </w:rPr>
            </w:pPr>
            <w:r>
              <w:rPr>
                <w:szCs w:val="22"/>
              </w:rPr>
              <w:t>–3,3</w:t>
            </w:r>
          </w:p>
        </w:tc>
        <w:tc>
          <w:tcPr>
            <w:tcW w:w="2395" w:type="dxa"/>
            <w:shd w:val="clear" w:color="auto" w:fill="auto"/>
          </w:tcPr>
          <w:p w14:paraId="29FBFD96" w14:textId="77777777" w:rsidR="00D34165" w:rsidRDefault="00D34165">
            <w:pPr>
              <w:spacing w:line="240" w:lineRule="auto"/>
              <w:jc w:val="center"/>
              <w:rPr>
                <w:szCs w:val="22"/>
              </w:rPr>
            </w:pPr>
            <w:r>
              <w:rPr>
                <w:szCs w:val="22"/>
              </w:rPr>
              <w:t>MMC: –1,36</w:t>
            </w:r>
          </w:p>
          <w:p w14:paraId="433C33E4" w14:textId="77777777" w:rsidR="00D34165" w:rsidRDefault="00D34165">
            <w:pPr>
              <w:spacing w:line="240" w:lineRule="auto"/>
              <w:jc w:val="center"/>
              <w:rPr>
                <w:szCs w:val="22"/>
              </w:rPr>
            </w:pPr>
            <w:r>
              <w:rPr>
                <w:szCs w:val="22"/>
              </w:rPr>
              <w:t>(–2,85; 0,12)</w:t>
            </w:r>
          </w:p>
          <w:p w14:paraId="779F87D8" w14:textId="77777777" w:rsidR="00D34165" w:rsidRDefault="00D34165">
            <w:pPr>
              <w:spacing w:line="240" w:lineRule="auto"/>
              <w:jc w:val="center"/>
              <w:rPr>
                <w:szCs w:val="22"/>
              </w:rPr>
            </w:pPr>
            <w:r>
              <w:rPr>
                <w:szCs w:val="22"/>
              </w:rPr>
              <w:t>0,07</w:t>
            </w:r>
          </w:p>
        </w:tc>
      </w:tr>
      <w:tr w:rsidR="00D34165" w14:paraId="114F20CA" w14:textId="77777777">
        <w:trPr>
          <w:cantSplit/>
        </w:trPr>
        <w:tc>
          <w:tcPr>
            <w:tcW w:w="2808" w:type="dxa"/>
            <w:shd w:val="clear" w:color="auto" w:fill="auto"/>
          </w:tcPr>
          <w:p w14:paraId="1FC45CCA" w14:textId="77777777" w:rsidR="00D34165" w:rsidRDefault="00D34165">
            <w:pPr>
              <w:spacing w:line="240" w:lineRule="auto"/>
              <w:rPr>
                <w:b/>
                <w:szCs w:val="22"/>
              </w:rPr>
            </w:pPr>
            <w:r>
              <w:rPr>
                <w:b/>
                <w:szCs w:val="22"/>
              </w:rPr>
              <w:t>Puntuación física en MSIS</w:t>
            </w:r>
            <w:r>
              <w:rPr>
                <w:b/>
                <w:szCs w:val="22"/>
              </w:rPr>
              <w:noBreakHyphen/>
              <w:t>29</w:t>
            </w:r>
          </w:p>
          <w:p w14:paraId="4B287378" w14:textId="77777777" w:rsidR="00D34165" w:rsidRDefault="00D34165">
            <w:pPr>
              <w:spacing w:line="240" w:lineRule="auto"/>
              <w:ind w:left="567"/>
              <w:rPr>
                <w:szCs w:val="22"/>
              </w:rPr>
            </w:pPr>
            <w:r>
              <w:rPr>
                <w:szCs w:val="22"/>
              </w:rPr>
              <w:t>Basal</w:t>
            </w:r>
          </w:p>
          <w:p w14:paraId="69E2A45F" w14:textId="77777777" w:rsidR="00D34165" w:rsidRDefault="00D34165">
            <w:pPr>
              <w:spacing w:line="240" w:lineRule="auto"/>
              <w:ind w:left="567"/>
              <w:rPr>
                <w:szCs w:val="22"/>
              </w:rPr>
            </w:pPr>
            <w:r>
              <w:rPr>
                <w:szCs w:val="22"/>
              </w:rPr>
              <w:t>Mejoría desde la puntuación basal</w:t>
            </w:r>
          </w:p>
        </w:tc>
        <w:tc>
          <w:tcPr>
            <w:tcW w:w="1491" w:type="dxa"/>
            <w:shd w:val="clear" w:color="auto" w:fill="auto"/>
          </w:tcPr>
          <w:p w14:paraId="36C8D24A" w14:textId="77777777" w:rsidR="00D34165" w:rsidRDefault="00D34165">
            <w:pPr>
              <w:spacing w:line="240" w:lineRule="auto"/>
              <w:jc w:val="center"/>
              <w:rPr>
                <w:szCs w:val="22"/>
              </w:rPr>
            </w:pPr>
            <w:r>
              <w:rPr>
                <w:szCs w:val="22"/>
              </w:rPr>
              <w:t>55,3</w:t>
            </w:r>
          </w:p>
          <w:p w14:paraId="51382B70" w14:textId="77777777" w:rsidR="00D34165" w:rsidRDefault="00D34165">
            <w:pPr>
              <w:spacing w:line="240" w:lineRule="auto"/>
              <w:jc w:val="center"/>
              <w:rPr>
                <w:szCs w:val="22"/>
              </w:rPr>
            </w:pPr>
            <w:r>
              <w:rPr>
                <w:szCs w:val="22"/>
              </w:rPr>
              <w:t>–4,68</w:t>
            </w:r>
          </w:p>
        </w:tc>
        <w:tc>
          <w:tcPr>
            <w:tcW w:w="2061" w:type="dxa"/>
            <w:shd w:val="clear" w:color="auto" w:fill="auto"/>
          </w:tcPr>
          <w:p w14:paraId="72E73742" w14:textId="77777777" w:rsidR="00D34165" w:rsidRDefault="00D34165">
            <w:pPr>
              <w:spacing w:line="240" w:lineRule="auto"/>
              <w:jc w:val="center"/>
              <w:rPr>
                <w:szCs w:val="22"/>
              </w:rPr>
            </w:pPr>
            <w:r>
              <w:rPr>
                <w:szCs w:val="22"/>
              </w:rPr>
              <w:t>52,4</w:t>
            </w:r>
          </w:p>
          <w:p w14:paraId="2B3FDB6F" w14:textId="77777777" w:rsidR="00D34165" w:rsidRDefault="00D34165">
            <w:pPr>
              <w:spacing w:line="240" w:lineRule="auto"/>
              <w:jc w:val="center"/>
              <w:rPr>
                <w:szCs w:val="22"/>
              </w:rPr>
            </w:pPr>
            <w:r>
              <w:rPr>
                <w:szCs w:val="22"/>
              </w:rPr>
              <w:t>–8,00</w:t>
            </w:r>
          </w:p>
          <w:p w14:paraId="4BD1FFEC" w14:textId="77777777" w:rsidR="00D34165" w:rsidRDefault="00D34165">
            <w:pPr>
              <w:spacing w:line="240" w:lineRule="auto"/>
              <w:jc w:val="center"/>
              <w:rPr>
                <w:szCs w:val="22"/>
              </w:rPr>
            </w:pPr>
          </w:p>
        </w:tc>
        <w:tc>
          <w:tcPr>
            <w:tcW w:w="2395" w:type="dxa"/>
            <w:shd w:val="clear" w:color="auto" w:fill="auto"/>
          </w:tcPr>
          <w:p w14:paraId="5253EF54" w14:textId="77777777" w:rsidR="00D34165" w:rsidRDefault="00D34165">
            <w:pPr>
              <w:spacing w:line="240" w:lineRule="auto"/>
              <w:jc w:val="center"/>
              <w:rPr>
                <w:szCs w:val="22"/>
              </w:rPr>
            </w:pPr>
            <w:r>
              <w:rPr>
                <w:szCs w:val="22"/>
              </w:rPr>
              <w:t>MMC: –3,31</w:t>
            </w:r>
          </w:p>
          <w:p w14:paraId="7911473F" w14:textId="77777777" w:rsidR="00D34165" w:rsidRDefault="00D34165">
            <w:pPr>
              <w:spacing w:line="240" w:lineRule="auto"/>
              <w:jc w:val="center"/>
              <w:rPr>
                <w:szCs w:val="22"/>
              </w:rPr>
            </w:pPr>
            <w:r>
              <w:rPr>
                <w:szCs w:val="22"/>
              </w:rPr>
              <w:t>(–5,13; –1,50)</w:t>
            </w:r>
          </w:p>
          <w:p w14:paraId="26E74502" w14:textId="77777777" w:rsidR="00D34165" w:rsidRDefault="00D34165">
            <w:pPr>
              <w:spacing w:line="240" w:lineRule="auto"/>
              <w:jc w:val="center"/>
              <w:rPr>
                <w:szCs w:val="22"/>
              </w:rPr>
            </w:pPr>
            <w:r>
              <w:rPr>
                <w:szCs w:val="22"/>
              </w:rPr>
              <w:t>&lt;0,001</w:t>
            </w:r>
          </w:p>
        </w:tc>
      </w:tr>
      <w:tr w:rsidR="00D34165" w14:paraId="4F72A11D" w14:textId="77777777">
        <w:trPr>
          <w:cantSplit/>
        </w:trPr>
        <w:tc>
          <w:tcPr>
            <w:tcW w:w="2808" w:type="dxa"/>
            <w:shd w:val="clear" w:color="auto" w:fill="auto"/>
          </w:tcPr>
          <w:p w14:paraId="23A9AEAA" w14:textId="77777777" w:rsidR="00D34165" w:rsidRDefault="00D34165">
            <w:pPr>
              <w:spacing w:line="240" w:lineRule="auto"/>
              <w:rPr>
                <w:b/>
                <w:szCs w:val="22"/>
              </w:rPr>
            </w:pPr>
            <w:r>
              <w:rPr>
                <w:b/>
                <w:szCs w:val="22"/>
              </w:rPr>
              <w:t>Puntuación en BBS</w:t>
            </w:r>
          </w:p>
          <w:p w14:paraId="3F9E7BF6" w14:textId="77777777" w:rsidR="00D34165" w:rsidRDefault="00D34165">
            <w:pPr>
              <w:spacing w:line="240" w:lineRule="auto"/>
              <w:ind w:left="567"/>
              <w:rPr>
                <w:szCs w:val="22"/>
              </w:rPr>
            </w:pPr>
            <w:r>
              <w:rPr>
                <w:szCs w:val="22"/>
              </w:rPr>
              <w:t>Basal</w:t>
            </w:r>
          </w:p>
          <w:p w14:paraId="3E065BCB" w14:textId="77777777" w:rsidR="00D34165" w:rsidRDefault="00D34165">
            <w:pPr>
              <w:spacing w:line="240" w:lineRule="auto"/>
              <w:ind w:left="567"/>
              <w:rPr>
                <w:szCs w:val="22"/>
              </w:rPr>
            </w:pPr>
            <w:r>
              <w:rPr>
                <w:szCs w:val="22"/>
              </w:rPr>
              <w:t>Mejoría respecto a la puntuación basal</w:t>
            </w:r>
          </w:p>
        </w:tc>
        <w:tc>
          <w:tcPr>
            <w:tcW w:w="1491" w:type="dxa"/>
            <w:shd w:val="clear" w:color="auto" w:fill="auto"/>
          </w:tcPr>
          <w:p w14:paraId="14FC42E8" w14:textId="77777777" w:rsidR="00D34165" w:rsidRDefault="00D34165">
            <w:pPr>
              <w:spacing w:line="240" w:lineRule="auto"/>
              <w:jc w:val="center"/>
              <w:rPr>
                <w:szCs w:val="22"/>
              </w:rPr>
            </w:pPr>
          </w:p>
          <w:p w14:paraId="2C9F6EB0" w14:textId="77777777" w:rsidR="00D34165" w:rsidRDefault="00D34165">
            <w:pPr>
              <w:spacing w:line="240" w:lineRule="auto"/>
              <w:jc w:val="center"/>
              <w:rPr>
                <w:szCs w:val="22"/>
              </w:rPr>
            </w:pPr>
            <w:r>
              <w:rPr>
                <w:szCs w:val="22"/>
              </w:rPr>
              <w:t>40,2</w:t>
            </w:r>
          </w:p>
          <w:p w14:paraId="7B661673" w14:textId="77777777" w:rsidR="00D34165" w:rsidRDefault="00D34165">
            <w:pPr>
              <w:spacing w:line="240" w:lineRule="auto"/>
              <w:jc w:val="center"/>
              <w:rPr>
                <w:szCs w:val="22"/>
              </w:rPr>
            </w:pPr>
            <w:r>
              <w:rPr>
                <w:szCs w:val="22"/>
              </w:rPr>
              <w:t>1,34</w:t>
            </w:r>
          </w:p>
        </w:tc>
        <w:tc>
          <w:tcPr>
            <w:tcW w:w="2061" w:type="dxa"/>
            <w:shd w:val="clear" w:color="auto" w:fill="auto"/>
          </w:tcPr>
          <w:p w14:paraId="167822AE" w14:textId="77777777" w:rsidR="00D34165" w:rsidRDefault="00D34165">
            <w:pPr>
              <w:spacing w:line="240" w:lineRule="auto"/>
              <w:jc w:val="center"/>
              <w:rPr>
                <w:szCs w:val="22"/>
              </w:rPr>
            </w:pPr>
          </w:p>
          <w:p w14:paraId="19D72C14" w14:textId="77777777" w:rsidR="00D34165" w:rsidRDefault="00D34165">
            <w:pPr>
              <w:spacing w:line="240" w:lineRule="auto"/>
              <w:jc w:val="center"/>
              <w:rPr>
                <w:szCs w:val="22"/>
              </w:rPr>
            </w:pPr>
            <w:r>
              <w:rPr>
                <w:szCs w:val="22"/>
              </w:rPr>
              <w:t>40,6</w:t>
            </w:r>
          </w:p>
          <w:p w14:paraId="6EC2BDF3" w14:textId="77777777" w:rsidR="00D34165" w:rsidRDefault="00D34165">
            <w:pPr>
              <w:spacing w:line="240" w:lineRule="auto"/>
              <w:jc w:val="center"/>
              <w:rPr>
                <w:szCs w:val="22"/>
              </w:rPr>
            </w:pPr>
            <w:r>
              <w:rPr>
                <w:szCs w:val="22"/>
              </w:rPr>
              <w:t>1,75</w:t>
            </w:r>
          </w:p>
          <w:p w14:paraId="3FFE0671" w14:textId="77777777" w:rsidR="00D34165" w:rsidRDefault="00D34165">
            <w:pPr>
              <w:spacing w:line="240" w:lineRule="auto"/>
              <w:jc w:val="center"/>
              <w:rPr>
                <w:szCs w:val="22"/>
              </w:rPr>
            </w:pPr>
          </w:p>
        </w:tc>
        <w:tc>
          <w:tcPr>
            <w:tcW w:w="2395" w:type="dxa"/>
            <w:shd w:val="clear" w:color="auto" w:fill="auto"/>
          </w:tcPr>
          <w:p w14:paraId="0F49FDF0" w14:textId="77777777" w:rsidR="00D34165" w:rsidRDefault="00D34165">
            <w:pPr>
              <w:spacing w:line="240" w:lineRule="auto"/>
              <w:jc w:val="center"/>
              <w:rPr>
                <w:szCs w:val="22"/>
              </w:rPr>
            </w:pPr>
            <w:r>
              <w:rPr>
                <w:szCs w:val="22"/>
              </w:rPr>
              <w:t>MMC: 0,41</w:t>
            </w:r>
          </w:p>
          <w:p w14:paraId="249F8E58" w14:textId="77777777" w:rsidR="00D34165" w:rsidRDefault="00D34165">
            <w:pPr>
              <w:spacing w:line="240" w:lineRule="auto"/>
              <w:jc w:val="center"/>
              <w:rPr>
                <w:szCs w:val="22"/>
              </w:rPr>
            </w:pPr>
            <w:r>
              <w:rPr>
                <w:szCs w:val="22"/>
              </w:rPr>
              <w:t>(–0,13; 0,95)</w:t>
            </w:r>
          </w:p>
          <w:p w14:paraId="18249B9D" w14:textId="77777777" w:rsidR="00D34165" w:rsidRDefault="00D34165">
            <w:pPr>
              <w:spacing w:line="240" w:lineRule="auto"/>
              <w:jc w:val="center"/>
              <w:rPr>
                <w:szCs w:val="22"/>
              </w:rPr>
            </w:pPr>
            <w:r>
              <w:rPr>
                <w:szCs w:val="22"/>
              </w:rPr>
              <w:t>0,141</w:t>
            </w:r>
          </w:p>
        </w:tc>
      </w:tr>
    </w:tbl>
    <w:p w14:paraId="7B9BAF85" w14:textId="77777777" w:rsidR="00D34165" w:rsidRDefault="00D34165">
      <w:pPr>
        <w:spacing w:line="240" w:lineRule="auto"/>
        <w:rPr>
          <w:szCs w:val="22"/>
        </w:rPr>
      </w:pPr>
      <w:r>
        <w:rPr>
          <w:szCs w:val="22"/>
        </w:rPr>
        <w:t>*Población por intención de tratar = 633; MMC = Media de mínimos cuadrados</w:t>
      </w:r>
    </w:p>
    <w:p w14:paraId="1EA9874A" w14:textId="77777777" w:rsidR="00D34165" w:rsidRDefault="00D34165"/>
    <w:p w14:paraId="68B7F307" w14:textId="77777777" w:rsidR="00D34165" w:rsidRDefault="00D34165">
      <w:pPr>
        <w:rPr>
          <w:szCs w:val="22"/>
        </w:rPr>
      </w:pPr>
      <w:r>
        <w:rPr>
          <w:szCs w:val="22"/>
        </w:rPr>
        <w:t>La Agencia Europea de Medicamento</w:t>
      </w:r>
      <w:r w:rsidR="005C2700">
        <w:rPr>
          <w:szCs w:val="22"/>
        </w:rPr>
        <w:t>s</w:t>
      </w:r>
      <w:r>
        <w:rPr>
          <w:szCs w:val="22"/>
        </w:rPr>
        <w:t xml:space="preserve"> ha eximido al titular de la obligación de presentar los resultados de los ensayos realizados con Fampyra en los diferentes grupos de la población pediátrica para el tratamiento de la esclerosis múltiple con discapacidad en la marcha (ver sección 4.2 para consultar la información sobre el uso en población pediátrica).</w:t>
      </w:r>
    </w:p>
    <w:p w14:paraId="73F348E1" w14:textId="77777777" w:rsidR="00D34165" w:rsidRDefault="00D34165">
      <w:pPr>
        <w:rPr>
          <w:szCs w:val="22"/>
        </w:rPr>
      </w:pPr>
    </w:p>
    <w:p w14:paraId="573FCACF" w14:textId="77777777" w:rsidR="00D34165" w:rsidRPr="00782B90" w:rsidRDefault="00D34165" w:rsidP="00541C9B">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5.2</w:t>
      </w:r>
      <w:r w:rsidRPr="00782B90">
        <w:rPr>
          <w:b/>
          <w:szCs w:val="22"/>
          <w:lang w:val="fr-FR" w:eastAsia="en-US"/>
        </w:rPr>
        <w:tab/>
        <w:t>Propiedades farmacocinéticas</w:t>
      </w:r>
    </w:p>
    <w:p w14:paraId="455456C4" w14:textId="77777777" w:rsidR="00D34165" w:rsidRDefault="00D34165">
      <w:pPr>
        <w:spacing w:line="240" w:lineRule="auto"/>
        <w:ind w:right="-2"/>
        <w:rPr>
          <w:szCs w:val="22"/>
        </w:rPr>
      </w:pPr>
    </w:p>
    <w:p w14:paraId="4F9188CD" w14:textId="30BCD36C" w:rsidR="00D34165" w:rsidRDefault="00D34165">
      <w:pPr>
        <w:rPr>
          <w:szCs w:val="22"/>
          <w:u w:val="single"/>
        </w:rPr>
      </w:pPr>
      <w:r>
        <w:rPr>
          <w:szCs w:val="22"/>
          <w:u w:val="single"/>
        </w:rPr>
        <w:t>Absorción</w:t>
      </w:r>
    </w:p>
    <w:p w14:paraId="1D39F405" w14:textId="77777777" w:rsidR="00D34165" w:rsidRDefault="00D34165">
      <w:pPr>
        <w:rPr>
          <w:szCs w:val="22"/>
        </w:rPr>
      </w:pPr>
    </w:p>
    <w:p w14:paraId="53532B99" w14:textId="77777777" w:rsidR="00D34165" w:rsidRDefault="00D34165">
      <w:pPr>
        <w:rPr>
          <w:szCs w:val="22"/>
        </w:rPr>
      </w:pPr>
      <w:r>
        <w:rPr>
          <w:szCs w:val="22"/>
        </w:rPr>
        <w:t xml:space="preserve">La </w:t>
      </w:r>
      <w:proofErr w:type="spellStart"/>
      <w:r>
        <w:rPr>
          <w:szCs w:val="22"/>
        </w:rPr>
        <w:t>fampridina</w:t>
      </w:r>
      <w:proofErr w:type="spellEnd"/>
      <w:r>
        <w:rPr>
          <w:szCs w:val="22"/>
        </w:rPr>
        <w:t xml:space="preserve"> administrada por vía oral se absorbe rápida y completamente en el tracto gastrointestinal. La </w:t>
      </w:r>
      <w:proofErr w:type="spellStart"/>
      <w:r>
        <w:rPr>
          <w:szCs w:val="22"/>
        </w:rPr>
        <w:t>fampridina</w:t>
      </w:r>
      <w:proofErr w:type="spellEnd"/>
      <w:r>
        <w:rPr>
          <w:szCs w:val="22"/>
        </w:rPr>
        <w:t xml:space="preserve"> tiene un índice terapéutico estrecho. La biodisponibilidad absoluta de los comprimidos de liberación prolongada Fampyra no se ha evaluado, pero la biodisponibilidad relativa (en comparación con una solución oral acuosa) es del 95%. Los comprimidos de liberación prolongada Fampyra tienen un retraso en la absorción de </w:t>
      </w:r>
      <w:proofErr w:type="spellStart"/>
      <w:r>
        <w:rPr>
          <w:szCs w:val="22"/>
        </w:rPr>
        <w:t>fampridina</w:t>
      </w:r>
      <w:proofErr w:type="spellEnd"/>
      <w:r>
        <w:rPr>
          <w:szCs w:val="22"/>
        </w:rPr>
        <w:t xml:space="preserve"> manifestado por un aumento más lento a una concentración máxima más baja, sin ningún efecto en el grado de absorción.</w:t>
      </w:r>
    </w:p>
    <w:p w14:paraId="38BC66DF" w14:textId="77777777" w:rsidR="00D34165" w:rsidRDefault="00D34165">
      <w:pPr>
        <w:rPr>
          <w:szCs w:val="22"/>
        </w:rPr>
      </w:pPr>
    </w:p>
    <w:p w14:paraId="2EC34E22" w14:textId="77777777" w:rsidR="00D34165" w:rsidRDefault="00D34165">
      <w:pPr>
        <w:rPr>
          <w:szCs w:val="22"/>
        </w:rPr>
      </w:pPr>
      <w:r>
        <w:rPr>
          <w:szCs w:val="22"/>
        </w:rPr>
        <w:t>Cuando los comprimidos</w:t>
      </w:r>
      <w:r w:rsidR="00032817">
        <w:rPr>
          <w:szCs w:val="22"/>
        </w:rPr>
        <w:t xml:space="preserve"> de liberación prolongada</w:t>
      </w:r>
      <w:r>
        <w:rPr>
          <w:szCs w:val="22"/>
        </w:rPr>
        <w:t xml:space="preserve"> </w:t>
      </w:r>
      <w:r w:rsidR="001B4DE4">
        <w:rPr>
          <w:szCs w:val="22"/>
        </w:rPr>
        <w:t xml:space="preserve">de </w:t>
      </w:r>
      <w:r>
        <w:rPr>
          <w:szCs w:val="22"/>
        </w:rPr>
        <w:t>Fampyra se toman con alimentos, la disminución en el área bajo la curva de concentración plasmática y tiempo (AUC</w:t>
      </w:r>
      <w:r>
        <w:rPr>
          <w:vertAlign w:val="subscript"/>
        </w:rPr>
        <w:t>0-∞</w:t>
      </w:r>
      <w:r>
        <w:rPr>
          <w:szCs w:val="22"/>
        </w:rPr>
        <w:t xml:space="preserve">) de la </w:t>
      </w:r>
      <w:proofErr w:type="spellStart"/>
      <w:r>
        <w:rPr>
          <w:szCs w:val="22"/>
        </w:rPr>
        <w:t>fampridina</w:t>
      </w:r>
      <w:proofErr w:type="spellEnd"/>
      <w:r>
        <w:rPr>
          <w:szCs w:val="22"/>
        </w:rPr>
        <w:t xml:space="preserve"> es aproximadamente del 2</w:t>
      </w:r>
      <w:r>
        <w:rPr>
          <w:szCs w:val="22"/>
        </w:rPr>
        <w:noBreakHyphen/>
        <w:t xml:space="preserve">7% (dosis de 10 mg). No se espera que esta pequeña reducción en el AUC produzca una disminución de la eficacia terapéutica. Sin embargo, la </w:t>
      </w:r>
      <w:proofErr w:type="spellStart"/>
      <w:r>
        <w:rPr>
          <w:szCs w:val="22"/>
        </w:rPr>
        <w:t>C</w:t>
      </w:r>
      <w:r>
        <w:rPr>
          <w:vertAlign w:val="subscript"/>
        </w:rPr>
        <w:t>máx</w:t>
      </w:r>
      <w:proofErr w:type="spellEnd"/>
      <w:r>
        <w:rPr>
          <w:szCs w:val="22"/>
        </w:rPr>
        <w:t xml:space="preserve"> aumenta en un 15-23%. Dado que existe una clara relación entre la </w:t>
      </w:r>
      <w:proofErr w:type="spellStart"/>
      <w:r>
        <w:rPr>
          <w:szCs w:val="22"/>
        </w:rPr>
        <w:t>C</w:t>
      </w:r>
      <w:r>
        <w:rPr>
          <w:vertAlign w:val="subscript"/>
        </w:rPr>
        <w:t>máx</w:t>
      </w:r>
      <w:proofErr w:type="spellEnd"/>
      <w:r>
        <w:rPr>
          <w:szCs w:val="22"/>
        </w:rPr>
        <w:t xml:space="preserve"> y las reacciones adversas relacionadas con la dosis, se recomienda tomar Fampyra sin alimentos (ver sección 4.2).</w:t>
      </w:r>
    </w:p>
    <w:p w14:paraId="15992F05" w14:textId="77777777" w:rsidR="00D34165" w:rsidRDefault="00D34165">
      <w:pPr>
        <w:rPr>
          <w:szCs w:val="22"/>
        </w:rPr>
      </w:pPr>
    </w:p>
    <w:p w14:paraId="30AD7CED" w14:textId="5707953F" w:rsidR="00D34165" w:rsidRDefault="00D34165">
      <w:pPr>
        <w:rPr>
          <w:szCs w:val="22"/>
          <w:u w:val="single"/>
        </w:rPr>
      </w:pPr>
      <w:r>
        <w:rPr>
          <w:szCs w:val="22"/>
          <w:u w:val="single"/>
        </w:rPr>
        <w:t>Distribución</w:t>
      </w:r>
    </w:p>
    <w:p w14:paraId="0A9E6D16" w14:textId="77777777" w:rsidR="00D34165" w:rsidRDefault="00D34165">
      <w:pPr>
        <w:rPr>
          <w:szCs w:val="22"/>
        </w:rPr>
      </w:pPr>
    </w:p>
    <w:p w14:paraId="7ACBA86D" w14:textId="58F588DF" w:rsidR="00D34165" w:rsidRDefault="00D34165">
      <w:pPr>
        <w:rPr>
          <w:szCs w:val="22"/>
        </w:rPr>
      </w:pPr>
      <w:r>
        <w:rPr>
          <w:szCs w:val="22"/>
        </w:rPr>
        <w:t xml:space="preserve">La </w:t>
      </w:r>
      <w:proofErr w:type="spellStart"/>
      <w:r>
        <w:rPr>
          <w:szCs w:val="22"/>
        </w:rPr>
        <w:t>fampridina</w:t>
      </w:r>
      <w:proofErr w:type="spellEnd"/>
      <w:r>
        <w:rPr>
          <w:szCs w:val="22"/>
        </w:rPr>
        <w:t xml:space="preserve"> es un </w:t>
      </w:r>
      <w:r w:rsidR="00032817">
        <w:rPr>
          <w:szCs w:val="22"/>
        </w:rPr>
        <w:t xml:space="preserve">principio activo </w:t>
      </w:r>
      <w:r>
        <w:rPr>
          <w:szCs w:val="22"/>
        </w:rPr>
        <w:t xml:space="preserve">liposoluble que atraviesa fácilmente la barrera hematoencefálica. La </w:t>
      </w:r>
      <w:proofErr w:type="spellStart"/>
      <w:r>
        <w:rPr>
          <w:szCs w:val="22"/>
        </w:rPr>
        <w:t>fampridina</w:t>
      </w:r>
      <w:proofErr w:type="spellEnd"/>
      <w:r>
        <w:rPr>
          <w:szCs w:val="22"/>
        </w:rPr>
        <w:t xml:space="preserve"> no se une en gran medida a las proteínas plasmáticas (la fracción de unión oscila entre el 3-7% en el plasma humano). La </w:t>
      </w:r>
      <w:proofErr w:type="spellStart"/>
      <w:r>
        <w:rPr>
          <w:szCs w:val="22"/>
        </w:rPr>
        <w:t>fampridina</w:t>
      </w:r>
      <w:proofErr w:type="spellEnd"/>
      <w:r>
        <w:rPr>
          <w:szCs w:val="22"/>
        </w:rPr>
        <w:t xml:space="preserve"> tiene un volumen de distribución de aproximadamente 2,6 l/kg.</w:t>
      </w:r>
    </w:p>
    <w:p w14:paraId="720949B7" w14:textId="77777777" w:rsidR="00D34165" w:rsidRDefault="00D34165">
      <w:pPr>
        <w:rPr>
          <w:szCs w:val="22"/>
        </w:rPr>
      </w:pPr>
      <w:r>
        <w:rPr>
          <w:szCs w:val="22"/>
        </w:rPr>
        <w:t xml:space="preserve">La </w:t>
      </w:r>
      <w:proofErr w:type="spellStart"/>
      <w:r>
        <w:rPr>
          <w:szCs w:val="22"/>
        </w:rPr>
        <w:t>fampridina</w:t>
      </w:r>
      <w:proofErr w:type="spellEnd"/>
      <w:r>
        <w:rPr>
          <w:szCs w:val="22"/>
        </w:rPr>
        <w:t xml:space="preserve"> no es un sustrato de la glicoproteína P.</w:t>
      </w:r>
    </w:p>
    <w:p w14:paraId="695DF5E0" w14:textId="77777777" w:rsidR="00D34165" w:rsidRDefault="00D34165">
      <w:pPr>
        <w:rPr>
          <w:szCs w:val="22"/>
        </w:rPr>
      </w:pPr>
    </w:p>
    <w:p w14:paraId="54AE9114" w14:textId="5E90BDEF" w:rsidR="00D34165" w:rsidRDefault="00D34165">
      <w:pPr>
        <w:pStyle w:val="WW-Default"/>
        <w:keepNext/>
        <w:rPr>
          <w:color w:val="auto"/>
          <w:sz w:val="22"/>
          <w:szCs w:val="22"/>
          <w:u w:val="single"/>
          <w:lang w:val="es-ES"/>
        </w:rPr>
      </w:pPr>
      <w:r>
        <w:rPr>
          <w:color w:val="auto"/>
          <w:sz w:val="22"/>
          <w:szCs w:val="22"/>
          <w:u w:val="single"/>
          <w:lang w:val="es-ES"/>
        </w:rPr>
        <w:t>Biotransformación</w:t>
      </w:r>
    </w:p>
    <w:p w14:paraId="48008C06" w14:textId="77777777" w:rsidR="00D34165" w:rsidRDefault="00D34165">
      <w:pPr>
        <w:rPr>
          <w:szCs w:val="22"/>
        </w:rPr>
      </w:pPr>
    </w:p>
    <w:p w14:paraId="5808A143" w14:textId="77777777" w:rsidR="00D34165" w:rsidRDefault="00D34165">
      <w:pPr>
        <w:rPr>
          <w:szCs w:val="22"/>
        </w:rPr>
      </w:pPr>
      <w:r>
        <w:rPr>
          <w:szCs w:val="22"/>
        </w:rPr>
        <w:t xml:space="preserve">La </w:t>
      </w:r>
      <w:proofErr w:type="spellStart"/>
      <w:r>
        <w:rPr>
          <w:szCs w:val="22"/>
        </w:rPr>
        <w:t>fampridina</w:t>
      </w:r>
      <w:proofErr w:type="spellEnd"/>
      <w:r>
        <w:rPr>
          <w:szCs w:val="22"/>
        </w:rPr>
        <w:t xml:space="preserve"> se metaboliza en los seres humanos mediante la oxidación a 3</w:t>
      </w:r>
      <w:r>
        <w:rPr>
          <w:szCs w:val="22"/>
        </w:rPr>
        <w:noBreakHyphen/>
        <w:t>hidroxi</w:t>
      </w:r>
      <w:r>
        <w:rPr>
          <w:szCs w:val="22"/>
        </w:rPr>
        <w:noBreakHyphen/>
        <w:t>4</w:t>
      </w:r>
      <w:r>
        <w:rPr>
          <w:szCs w:val="22"/>
        </w:rPr>
        <w:noBreakHyphen/>
        <w:t>aminopiridina y se conjuga adicionalmente a sulfato 3</w:t>
      </w:r>
      <w:r>
        <w:rPr>
          <w:szCs w:val="22"/>
        </w:rPr>
        <w:noBreakHyphen/>
        <w:t>hidroxi</w:t>
      </w:r>
      <w:r>
        <w:rPr>
          <w:szCs w:val="22"/>
        </w:rPr>
        <w:noBreakHyphen/>
        <w:t>4</w:t>
      </w:r>
      <w:r>
        <w:rPr>
          <w:szCs w:val="22"/>
        </w:rPr>
        <w:noBreakHyphen/>
        <w:t xml:space="preserve">aminopiridina. No se encontró actividad farmacológica de los metabolitos de la </w:t>
      </w:r>
      <w:proofErr w:type="spellStart"/>
      <w:r>
        <w:rPr>
          <w:szCs w:val="22"/>
        </w:rPr>
        <w:t>fampridina</w:t>
      </w:r>
      <w:proofErr w:type="spellEnd"/>
      <w:r>
        <w:rPr>
          <w:szCs w:val="22"/>
        </w:rPr>
        <w:t xml:space="preserve"> frente a canales de potasio seleccionados </w:t>
      </w:r>
      <w:r>
        <w:rPr>
          <w:i/>
          <w:szCs w:val="22"/>
        </w:rPr>
        <w:t>in vitro</w:t>
      </w:r>
      <w:r>
        <w:rPr>
          <w:szCs w:val="22"/>
        </w:rPr>
        <w:t>.</w:t>
      </w:r>
    </w:p>
    <w:p w14:paraId="5E1F746F" w14:textId="77777777" w:rsidR="00D34165" w:rsidRDefault="00D34165">
      <w:pPr>
        <w:rPr>
          <w:szCs w:val="22"/>
        </w:rPr>
      </w:pPr>
    </w:p>
    <w:p w14:paraId="77C2B225" w14:textId="77777777" w:rsidR="00D34165" w:rsidRDefault="00D34165">
      <w:pPr>
        <w:rPr>
          <w:szCs w:val="22"/>
        </w:rPr>
      </w:pPr>
      <w:r>
        <w:rPr>
          <w:szCs w:val="22"/>
        </w:rPr>
        <w:t>La 3</w:t>
      </w:r>
      <w:r>
        <w:rPr>
          <w:szCs w:val="22"/>
        </w:rPr>
        <w:noBreakHyphen/>
        <w:t xml:space="preserve">hidroxilación de </w:t>
      </w:r>
      <w:proofErr w:type="spellStart"/>
      <w:r>
        <w:rPr>
          <w:szCs w:val="22"/>
        </w:rPr>
        <w:t>fampridina</w:t>
      </w:r>
      <w:proofErr w:type="spellEnd"/>
      <w:r>
        <w:rPr>
          <w:szCs w:val="22"/>
        </w:rPr>
        <w:t xml:space="preserve"> a 3</w:t>
      </w:r>
      <w:r>
        <w:rPr>
          <w:szCs w:val="22"/>
        </w:rPr>
        <w:noBreakHyphen/>
        <w:t>hidroxi</w:t>
      </w:r>
      <w:r>
        <w:rPr>
          <w:szCs w:val="22"/>
        </w:rPr>
        <w:noBreakHyphen/>
        <w:t>4</w:t>
      </w:r>
      <w:r>
        <w:rPr>
          <w:szCs w:val="22"/>
        </w:rPr>
        <w:noBreakHyphen/>
        <w:t xml:space="preserve">aminopiridina por los </w:t>
      </w:r>
      <w:proofErr w:type="gramStart"/>
      <w:r>
        <w:rPr>
          <w:szCs w:val="22"/>
        </w:rPr>
        <w:t>microsomas hepáticos</w:t>
      </w:r>
      <w:proofErr w:type="gramEnd"/>
      <w:r>
        <w:rPr>
          <w:szCs w:val="22"/>
        </w:rPr>
        <w:t xml:space="preserve"> humanos pareció catalizarse por el citocromo P450 2E1 (CYP2E1).</w:t>
      </w:r>
    </w:p>
    <w:p w14:paraId="03391DE5" w14:textId="77777777" w:rsidR="00D34165" w:rsidRDefault="00D34165">
      <w:pPr>
        <w:rPr>
          <w:szCs w:val="22"/>
        </w:rPr>
      </w:pPr>
      <w:r>
        <w:rPr>
          <w:szCs w:val="22"/>
        </w:rPr>
        <w:lastRenderedPageBreak/>
        <w:t xml:space="preserve">Hubo indicios de inhibición directa de CYP2E1 por </w:t>
      </w:r>
      <w:proofErr w:type="spellStart"/>
      <w:r>
        <w:rPr>
          <w:szCs w:val="22"/>
        </w:rPr>
        <w:t>fampridina</w:t>
      </w:r>
      <w:proofErr w:type="spellEnd"/>
      <w:r>
        <w:rPr>
          <w:szCs w:val="22"/>
        </w:rPr>
        <w:t xml:space="preserve"> a 30 </w:t>
      </w:r>
      <w:proofErr w:type="spellStart"/>
      <w:r>
        <w:rPr>
          <w:szCs w:val="22"/>
        </w:rPr>
        <w:t>μM</w:t>
      </w:r>
      <w:proofErr w:type="spellEnd"/>
      <w:r>
        <w:rPr>
          <w:szCs w:val="22"/>
        </w:rPr>
        <w:t xml:space="preserve"> (aproximadamente una inhibición del 12%), lo que es aproximadamente 100 veces la concentración promedio de la </w:t>
      </w:r>
      <w:proofErr w:type="spellStart"/>
      <w:r>
        <w:rPr>
          <w:szCs w:val="22"/>
        </w:rPr>
        <w:t>fampridina</w:t>
      </w:r>
      <w:proofErr w:type="spellEnd"/>
      <w:r>
        <w:rPr>
          <w:szCs w:val="22"/>
        </w:rPr>
        <w:t xml:space="preserve"> plasmática determinada para el comprimido de 10 mg.</w:t>
      </w:r>
    </w:p>
    <w:p w14:paraId="413C95C2" w14:textId="77777777" w:rsidR="00D34165" w:rsidRDefault="00D34165">
      <w:pPr>
        <w:rPr>
          <w:szCs w:val="22"/>
        </w:rPr>
      </w:pPr>
    </w:p>
    <w:p w14:paraId="4C4A1CD4" w14:textId="77777777" w:rsidR="00D34165" w:rsidRDefault="00D34165">
      <w:pPr>
        <w:rPr>
          <w:szCs w:val="22"/>
        </w:rPr>
      </w:pPr>
      <w:r>
        <w:rPr>
          <w:szCs w:val="22"/>
        </w:rPr>
        <w:t xml:space="preserve">El tratamiento con </w:t>
      </w:r>
      <w:proofErr w:type="spellStart"/>
      <w:r>
        <w:rPr>
          <w:szCs w:val="22"/>
        </w:rPr>
        <w:t>fampridina</w:t>
      </w:r>
      <w:proofErr w:type="spellEnd"/>
      <w:r>
        <w:rPr>
          <w:szCs w:val="22"/>
        </w:rPr>
        <w:t xml:space="preserve"> de hepatocitos humanos cultivados tuvo un efecto pequeño o nulo en la inducción de las actividades enzimáticas de CYP1A2, CYP2B6, CYP2C9, CYP2C19, CYP2E1 o CYP3A4/5.</w:t>
      </w:r>
    </w:p>
    <w:p w14:paraId="5240CA54" w14:textId="77777777" w:rsidR="00D34165" w:rsidRDefault="00D34165">
      <w:pPr>
        <w:rPr>
          <w:szCs w:val="22"/>
        </w:rPr>
      </w:pPr>
    </w:p>
    <w:p w14:paraId="1A9EE623" w14:textId="71D35B61" w:rsidR="00D34165" w:rsidRDefault="00D34165">
      <w:pPr>
        <w:keepNext/>
        <w:rPr>
          <w:szCs w:val="22"/>
          <w:u w:val="single"/>
        </w:rPr>
      </w:pPr>
      <w:r>
        <w:rPr>
          <w:szCs w:val="22"/>
          <w:u w:val="single"/>
        </w:rPr>
        <w:t>Eliminación</w:t>
      </w:r>
    </w:p>
    <w:p w14:paraId="5CEF9C96" w14:textId="77777777" w:rsidR="00D34165" w:rsidRDefault="00D34165">
      <w:pPr>
        <w:keepNext/>
        <w:rPr>
          <w:szCs w:val="22"/>
          <w:u w:val="single"/>
        </w:rPr>
      </w:pPr>
    </w:p>
    <w:p w14:paraId="6F571875" w14:textId="55B05A2A" w:rsidR="00D34165" w:rsidRDefault="00D34165">
      <w:pPr>
        <w:rPr>
          <w:szCs w:val="22"/>
        </w:rPr>
      </w:pPr>
      <w:r>
        <w:rPr>
          <w:szCs w:val="22"/>
        </w:rPr>
        <w:t xml:space="preserve">La vía principal de eliminación de la </w:t>
      </w:r>
      <w:proofErr w:type="spellStart"/>
      <w:r>
        <w:rPr>
          <w:szCs w:val="22"/>
        </w:rPr>
        <w:t>fampridina</w:t>
      </w:r>
      <w:proofErr w:type="spellEnd"/>
      <w:r>
        <w:rPr>
          <w:szCs w:val="22"/>
        </w:rPr>
        <w:t xml:space="preserve"> es la excreción renal, con aproximadamente el 90% de la dosis recuperada en la orina como </w:t>
      </w:r>
      <w:r w:rsidR="00032817">
        <w:rPr>
          <w:szCs w:val="22"/>
        </w:rPr>
        <w:t xml:space="preserve">principio activo </w:t>
      </w:r>
      <w:r>
        <w:rPr>
          <w:szCs w:val="22"/>
        </w:rPr>
        <w:t>sin alterar en 24</w:t>
      </w:r>
      <w:r w:rsidR="00032817">
        <w:rPr>
          <w:szCs w:val="22"/>
        </w:rPr>
        <w:t> </w:t>
      </w:r>
      <w:r>
        <w:rPr>
          <w:szCs w:val="22"/>
        </w:rPr>
        <w:t>horas. El aclaramiento renal (CLR 370 ml/min) es sustancialmente mayor que la filtración glomerular debido a la combinación de la filtración glomerular y la excreción activa por el transportador OCT2 renal. La excreción fecal representa menos del 1% de la dosis administrada.</w:t>
      </w:r>
    </w:p>
    <w:p w14:paraId="7B5224E8" w14:textId="77777777" w:rsidR="00D34165" w:rsidRDefault="00D34165">
      <w:pPr>
        <w:rPr>
          <w:szCs w:val="22"/>
        </w:rPr>
      </w:pPr>
    </w:p>
    <w:p w14:paraId="195EC169" w14:textId="697FD2AD" w:rsidR="00D34165" w:rsidRDefault="00032817">
      <w:pPr>
        <w:rPr>
          <w:szCs w:val="22"/>
        </w:rPr>
      </w:pPr>
      <w:proofErr w:type="spellStart"/>
      <w:r>
        <w:rPr>
          <w:szCs w:val="22"/>
        </w:rPr>
        <w:t>Fampridina</w:t>
      </w:r>
      <w:proofErr w:type="spellEnd"/>
      <w:r w:rsidDel="00032817">
        <w:rPr>
          <w:szCs w:val="22"/>
        </w:rPr>
        <w:t xml:space="preserve"> </w:t>
      </w:r>
      <w:r w:rsidR="00D34165">
        <w:rPr>
          <w:szCs w:val="22"/>
        </w:rPr>
        <w:t>se caracteriza por una farmacocinética lineal (proporcional a la dosis) con una semivida de eliminación terminal de aproximadamente 6 horas. La concentración plasmática máxima (</w:t>
      </w:r>
      <w:proofErr w:type="spellStart"/>
      <w:r w:rsidR="00D34165">
        <w:rPr>
          <w:szCs w:val="22"/>
        </w:rPr>
        <w:t>C</w:t>
      </w:r>
      <w:r w:rsidR="00D34165">
        <w:rPr>
          <w:szCs w:val="22"/>
          <w:vertAlign w:val="subscript"/>
        </w:rPr>
        <w:t>máx</w:t>
      </w:r>
      <w:proofErr w:type="spellEnd"/>
      <w:r w:rsidR="00D34165">
        <w:rPr>
          <w:szCs w:val="22"/>
        </w:rPr>
        <w:t xml:space="preserve">) y, en menor medida, el área bajo la curva de concentración plasmática-tiempo (AUC) aumentan proporcionalmente con la dosis. No hay indicios de acumulación clínicamente relevante de la </w:t>
      </w:r>
      <w:proofErr w:type="spellStart"/>
      <w:r w:rsidR="00D34165">
        <w:rPr>
          <w:szCs w:val="22"/>
        </w:rPr>
        <w:t>fampridina</w:t>
      </w:r>
      <w:proofErr w:type="spellEnd"/>
      <w:r w:rsidR="00D34165">
        <w:rPr>
          <w:szCs w:val="22"/>
        </w:rPr>
        <w:t xml:space="preserve"> administrada a la dosis recomendada en pacientes con la función renal normal. En pacientes con insuficiencia renal, la acumulación se produce en relación con el grado de insuficiencia.</w:t>
      </w:r>
    </w:p>
    <w:p w14:paraId="632E86A0" w14:textId="77777777" w:rsidR="00D34165" w:rsidRDefault="00D34165">
      <w:pPr>
        <w:rPr>
          <w:szCs w:val="22"/>
        </w:rPr>
      </w:pPr>
    </w:p>
    <w:p w14:paraId="0AEF8BC8" w14:textId="77777777" w:rsidR="00D34165" w:rsidRDefault="00D34165">
      <w:pPr>
        <w:rPr>
          <w:szCs w:val="22"/>
          <w:u w:val="single"/>
        </w:rPr>
      </w:pPr>
      <w:r>
        <w:rPr>
          <w:szCs w:val="22"/>
          <w:u w:val="single"/>
        </w:rPr>
        <w:t>Poblaciones especiales</w:t>
      </w:r>
    </w:p>
    <w:p w14:paraId="22D24176" w14:textId="77777777" w:rsidR="00D34165" w:rsidRDefault="00D34165">
      <w:pPr>
        <w:rPr>
          <w:szCs w:val="22"/>
        </w:rPr>
      </w:pPr>
    </w:p>
    <w:p w14:paraId="7726227B" w14:textId="67C21362" w:rsidR="00D34165" w:rsidRDefault="00D34165">
      <w:pPr>
        <w:rPr>
          <w:i/>
          <w:szCs w:val="22"/>
        </w:rPr>
      </w:pPr>
      <w:r>
        <w:rPr>
          <w:i/>
          <w:szCs w:val="22"/>
        </w:rPr>
        <w:t>Personas de edad avanzada</w:t>
      </w:r>
    </w:p>
    <w:p w14:paraId="0D05C7FD" w14:textId="77777777" w:rsidR="00D34165" w:rsidRDefault="00D34165">
      <w:pPr>
        <w:rPr>
          <w:szCs w:val="22"/>
          <w:u w:val="single"/>
        </w:rPr>
      </w:pPr>
    </w:p>
    <w:p w14:paraId="31D5FFC4" w14:textId="78BC7B1F" w:rsidR="00D34165" w:rsidRDefault="00032817">
      <w:pPr>
        <w:rPr>
          <w:szCs w:val="22"/>
        </w:rPr>
      </w:pPr>
      <w:proofErr w:type="spellStart"/>
      <w:r>
        <w:rPr>
          <w:szCs w:val="22"/>
        </w:rPr>
        <w:t>Fampridina</w:t>
      </w:r>
      <w:proofErr w:type="spellEnd"/>
      <w:r w:rsidDel="00032817">
        <w:rPr>
          <w:szCs w:val="22"/>
        </w:rPr>
        <w:t xml:space="preserve"> </w:t>
      </w:r>
      <w:r w:rsidR="00D34165">
        <w:rPr>
          <w:szCs w:val="22"/>
        </w:rPr>
        <w:t>se excreta principalmente sin alterar por los riñones, y sabiéndose que el aclaramiento de la creatinina disminuye con la edad, se recomienda el control de la función renal en personas de edad avanzada (ver sección</w:t>
      </w:r>
      <w:r>
        <w:rPr>
          <w:szCs w:val="22"/>
        </w:rPr>
        <w:t> </w:t>
      </w:r>
      <w:r w:rsidR="00D34165">
        <w:rPr>
          <w:szCs w:val="22"/>
        </w:rPr>
        <w:t>4.2).</w:t>
      </w:r>
    </w:p>
    <w:p w14:paraId="79C1C749" w14:textId="77777777" w:rsidR="00D34165" w:rsidRDefault="00D34165">
      <w:pPr>
        <w:rPr>
          <w:szCs w:val="22"/>
        </w:rPr>
      </w:pPr>
    </w:p>
    <w:p w14:paraId="1A07277E" w14:textId="71CC5656" w:rsidR="00D34165" w:rsidRDefault="00D34165">
      <w:pPr>
        <w:rPr>
          <w:i/>
          <w:szCs w:val="22"/>
        </w:rPr>
      </w:pPr>
      <w:r>
        <w:rPr>
          <w:i/>
          <w:szCs w:val="22"/>
        </w:rPr>
        <w:t>Población pediátrica</w:t>
      </w:r>
    </w:p>
    <w:p w14:paraId="1F82DCE0" w14:textId="77777777" w:rsidR="00D34165" w:rsidRDefault="00D34165">
      <w:pPr>
        <w:rPr>
          <w:szCs w:val="22"/>
          <w:u w:val="single"/>
        </w:rPr>
      </w:pPr>
    </w:p>
    <w:p w14:paraId="7A603784" w14:textId="77777777" w:rsidR="00D34165" w:rsidRDefault="00D34165">
      <w:pPr>
        <w:rPr>
          <w:szCs w:val="22"/>
        </w:rPr>
      </w:pPr>
      <w:r>
        <w:rPr>
          <w:szCs w:val="22"/>
        </w:rPr>
        <w:t>No hay datos disponibles.</w:t>
      </w:r>
    </w:p>
    <w:p w14:paraId="583EC15B" w14:textId="77777777" w:rsidR="00D34165" w:rsidRDefault="00D34165">
      <w:pPr>
        <w:rPr>
          <w:szCs w:val="22"/>
          <w:u w:val="single"/>
        </w:rPr>
      </w:pPr>
    </w:p>
    <w:p w14:paraId="7A8CAA61" w14:textId="471907AB" w:rsidR="00D34165" w:rsidRPr="00FC1344" w:rsidRDefault="00CB307C">
      <w:pPr>
        <w:rPr>
          <w:szCs w:val="22"/>
        </w:rPr>
      </w:pPr>
      <w:r w:rsidRPr="00FC1344">
        <w:rPr>
          <w:i/>
          <w:iCs/>
          <w:szCs w:val="22"/>
        </w:rPr>
        <w:t>Pacientes con insuficiencia renal</w:t>
      </w:r>
    </w:p>
    <w:p w14:paraId="017141C7" w14:textId="77777777" w:rsidR="00D34165" w:rsidRDefault="00D34165">
      <w:pPr>
        <w:rPr>
          <w:szCs w:val="22"/>
          <w:u w:val="single"/>
        </w:rPr>
      </w:pPr>
    </w:p>
    <w:p w14:paraId="70F5308E" w14:textId="264810A7" w:rsidR="00D34165" w:rsidRDefault="00D34165">
      <w:pPr>
        <w:rPr>
          <w:szCs w:val="22"/>
        </w:rPr>
      </w:pPr>
      <w:r>
        <w:rPr>
          <w:szCs w:val="22"/>
        </w:rPr>
        <w:t xml:space="preserve">La </w:t>
      </w:r>
      <w:proofErr w:type="spellStart"/>
      <w:r>
        <w:rPr>
          <w:szCs w:val="22"/>
        </w:rPr>
        <w:t>fampridina</w:t>
      </w:r>
      <w:proofErr w:type="spellEnd"/>
      <w:r>
        <w:rPr>
          <w:szCs w:val="22"/>
        </w:rPr>
        <w:t xml:space="preserve"> se elimina principalmente por los riñones como </w:t>
      </w:r>
      <w:r w:rsidR="00032817">
        <w:rPr>
          <w:szCs w:val="22"/>
        </w:rPr>
        <w:t xml:space="preserve">principio activo </w:t>
      </w:r>
      <w:r>
        <w:rPr>
          <w:szCs w:val="22"/>
        </w:rPr>
        <w:t xml:space="preserve">sin alterar y por lo tanto se debe controlar la función renal en pacientes que puedan tener la función renal afectada. Puede esperarse que los pacientes con insuficiencia renal leve tengan aproximadamente de 1,7 a 1,9 veces las concentraciones de </w:t>
      </w:r>
      <w:proofErr w:type="spellStart"/>
      <w:r>
        <w:rPr>
          <w:szCs w:val="22"/>
        </w:rPr>
        <w:t>fampridina</w:t>
      </w:r>
      <w:proofErr w:type="spellEnd"/>
      <w:r>
        <w:rPr>
          <w:szCs w:val="22"/>
        </w:rPr>
        <w:t xml:space="preserve"> alcanzadas por los pacientes con una función renal normal. Fampyra no se debe administrar a pacientes con insuficiencia renal moderada o grave (ver secciones 4.3 y 4.4).</w:t>
      </w:r>
    </w:p>
    <w:p w14:paraId="09549972" w14:textId="77777777" w:rsidR="00D34165" w:rsidRDefault="00D34165">
      <w:pPr>
        <w:rPr>
          <w:szCs w:val="22"/>
        </w:rPr>
      </w:pPr>
    </w:p>
    <w:p w14:paraId="0D8F71F9" w14:textId="77777777" w:rsidR="00D34165" w:rsidRPr="00782B90" w:rsidRDefault="00D34165" w:rsidP="00541C9B">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5.3</w:t>
      </w:r>
      <w:r w:rsidRPr="00782B90">
        <w:rPr>
          <w:b/>
          <w:szCs w:val="22"/>
          <w:lang w:val="fr-FR" w:eastAsia="en-US"/>
        </w:rPr>
        <w:tab/>
        <w:t>Datos preclínicos sobre seguridad</w:t>
      </w:r>
    </w:p>
    <w:p w14:paraId="531422D7" w14:textId="77777777" w:rsidR="00D34165" w:rsidRDefault="00D34165">
      <w:pPr>
        <w:tabs>
          <w:tab w:val="clear" w:pos="567"/>
        </w:tabs>
        <w:spacing w:line="240" w:lineRule="auto"/>
        <w:rPr>
          <w:szCs w:val="22"/>
        </w:rPr>
      </w:pPr>
    </w:p>
    <w:p w14:paraId="46897396" w14:textId="77777777" w:rsidR="00D34165" w:rsidRDefault="00D34165">
      <w:pPr>
        <w:rPr>
          <w:szCs w:val="22"/>
        </w:rPr>
      </w:pPr>
      <w:r>
        <w:rPr>
          <w:szCs w:val="22"/>
        </w:rPr>
        <w:t xml:space="preserve">Se estudió la </w:t>
      </w:r>
      <w:proofErr w:type="spellStart"/>
      <w:r>
        <w:rPr>
          <w:szCs w:val="22"/>
        </w:rPr>
        <w:t>fampridina</w:t>
      </w:r>
      <w:proofErr w:type="spellEnd"/>
      <w:r>
        <w:rPr>
          <w:szCs w:val="22"/>
        </w:rPr>
        <w:t xml:space="preserve"> en estudios de toxicidad con dosis orales repetidas en varias especies animales.</w:t>
      </w:r>
    </w:p>
    <w:p w14:paraId="22242766" w14:textId="77777777" w:rsidR="00D34165" w:rsidRDefault="00D34165">
      <w:pPr>
        <w:rPr>
          <w:szCs w:val="22"/>
        </w:rPr>
      </w:pPr>
    </w:p>
    <w:p w14:paraId="600828BA" w14:textId="77777777" w:rsidR="00D34165" w:rsidRDefault="00D34165">
      <w:pPr>
        <w:rPr>
          <w:szCs w:val="22"/>
        </w:rPr>
      </w:pPr>
      <w:r>
        <w:rPr>
          <w:szCs w:val="22"/>
        </w:rPr>
        <w:t xml:space="preserve">Las respuestas adversas a la </w:t>
      </w:r>
      <w:proofErr w:type="spellStart"/>
      <w:r>
        <w:rPr>
          <w:szCs w:val="22"/>
        </w:rPr>
        <w:t>fampridina</w:t>
      </w:r>
      <w:proofErr w:type="spellEnd"/>
      <w:r>
        <w:rPr>
          <w:szCs w:val="22"/>
        </w:rPr>
        <w:t xml:space="preserve"> administrada por vía oral aparecieron pronto, produciéndose en la mayoría de los casos en las primeras 2 horas después de la dosis. Los signos clínicos evidentes después de dosis únicas altas o de dosis menores repetidas fueron similares en todas las especies e incluyeron temblores, convulsiones, ataxia, disnea, pupilas dilatadas, postración, vocalización anormal, respiración rápida y exceso de salivación. </w:t>
      </w:r>
      <w:proofErr w:type="gramStart"/>
      <w:r>
        <w:rPr>
          <w:szCs w:val="22"/>
        </w:rPr>
        <w:t>Asimismo</w:t>
      </w:r>
      <w:proofErr w:type="gramEnd"/>
      <w:r>
        <w:rPr>
          <w:szCs w:val="22"/>
        </w:rPr>
        <w:t xml:space="preserve"> se observaron anomalías en la marcha e </w:t>
      </w:r>
      <w:proofErr w:type="spellStart"/>
      <w:r>
        <w:rPr>
          <w:szCs w:val="22"/>
        </w:rPr>
        <w:t>hiperexcitabilidad</w:t>
      </w:r>
      <w:proofErr w:type="spellEnd"/>
      <w:r>
        <w:rPr>
          <w:szCs w:val="22"/>
        </w:rPr>
        <w:t xml:space="preserve">. Estos signos clínicos no fueron inesperados y representan una desmesurada farmacología de la </w:t>
      </w:r>
      <w:proofErr w:type="spellStart"/>
      <w:r>
        <w:rPr>
          <w:szCs w:val="22"/>
        </w:rPr>
        <w:t>fampridina</w:t>
      </w:r>
      <w:proofErr w:type="spellEnd"/>
      <w:r>
        <w:rPr>
          <w:szCs w:val="22"/>
        </w:rPr>
        <w:t xml:space="preserve">. Además, se observaron casos individuales mortales, de obstrucciones </w:t>
      </w:r>
      <w:r>
        <w:rPr>
          <w:szCs w:val="22"/>
        </w:rPr>
        <w:lastRenderedPageBreak/>
        <w:t xml:space="preserve">en las vías urinarias en ratas. La relevancia clínica de estos hallazgos permanece sin dilucidar, pero no puede descartarse una relación causal con el tratamiento con </w:t>
      </w:r>
      <w:proofErr w:type="spellStart"/>
      <w:r>
        <w:rPr>
          <w:szCs w:val="22"/>
        </w:rPr>
        <w:t>fampridina</w:t>
      </w:r>
      <w:proofErr w:type="spellEnd"/>
      <w:r>
        <w:rPr>
          <w:szCs w:val="22"/>
        </w:rPr>
        <w:t>.</w:t>
      </w:r>
    </w:p>
    <w:p w14:paraId="340F5C03" w14:textId="77777777" w:rsidR="00D34165" w:rsidRDefault="00D34165">
      <w:pPr>
        <w:rPr>
          <w:szCs w:val="22"/>
        </w:rPr>
      </w:pPr>
    </w:p>
    <w:p w14:paraId="4C499CE8" w14:textId="77777777" w:rsidR="00D34165" w:rsidRDefault="00D34165">
      <w:pPr>
        <w:rPr>
          <w:szCs w:val="22"/>
        </w:rPr>
      </w:pPr>
      <w:r>
        <w:rPr>
          <w:szCs w:val="22"/>
        </w:rPr>
        <w:t>En los estudios de toxicidad sobre la reproducción en ratas y conejos, se observó una disminución en el peso y en la viabilidad de los fetos y crías con dosis maternalmente tóxicas. Sin embargo, no se produjo un aumento del riesgo de malformaciones o de efectos adversos en la fertilidad.</w:t>
      </w:r>
    </w:p>
    <w:p w14:paraId="3F154480" w14:textId="77777777" w:rsidR="00D34165" w:rsidRDefault="00D34165">
      <w:pPr>
        <w:rPr>
          <w:szCs w:val="22"/>
        </w:rPr>
      </w:pPr>
    </w:p>
    <w:p w14:paraId="2DF1C2A2" w14:textId="77777777" w:rsidR="00D34165" w:rsidRDefault="00D34165">
      <w:pPr>
        <w:rPr>
          <w:szCs w:val="22"/>
        </w:rPr>
      </w:pPr>
      <w:r>
        <w:rPr>
          <w:szCs w:val="22"/>
        </w:rPr>
        <w:t xml:space="preserve">En una batería de estudios </w:t>
      </w:r>
      <w:r>
        <w:rPr>
          <w:i/>
          <w:szCs w:val="22"/>
        </w:rPr>
        <w:t xml:space="preserve">in vitro </w:t>
      </w:r>
      <w:r>
        <w:rPr>
          <w:szCs w:val="22"/>
        </w:rPr>
        <w:t xml:space="preserve">e </w:t>
      </w:r>
      <w:r>
        <w:rPr>
          <w:i/>
          <w:szCs w:val="22"/>
        </w:rPr>
        <w:t>in vivo</w:t>
      </w:r>
      <w:r>
        <w:rPr>
          <w:szCs w:val="22"/>
        </w:rPr>
        <w:t xml:space="preserve">, la </w:t>
      </w:r>
      <w:proofErr w:type="spellStart"/>
      <w:r>
        <w:rPr>
          <w:szCs w:val="22"/>
        </w:rPr>
        <w:t>fampridina</w:t>
      </w:r>
      <w:proofErr w:type="spellEnd"/>
      <w:r>
        <w:rPr>
          <w:szCs w:val="22"/>
        </w:rPr>
        <w:t xml:space="preserve"> no mostró ningún potencial mutagénico, </w:t>
      </w:r>
      <w:proofErr w:type="spellStart"/>
      <w:r>
        <w:rPr>
          <w:szCs w:val="22"/>
        </w:rPr>
        <w:t>clastogénico</w:t>
      </w:r>
      <w:proofErr w:type="spellEnd"/>
      <w:r>
        <w:rPr>
          <w:szCs w:val="22"/>
        </w:rPr>
        <w:t xml:space="preserve"> o carcinogénico.</w:t>
      </w:r>
    </w:p>
    <w:p w14:paraId="2EC49C6A" w14:textId="77777777" w:rsidR="00D34165" w:rsidRDefault="00D34165">
      <w:pPr>
        <w:tabs>
          <w:tab w:val="clear" w:pos="567"/>
        </w:tabs>
        <w:spacing w:line="240" w:lineRule="auto"/>
        <w:rPr>
          <w:szCs w:val="22"/>
        </w:rPr>
      </w:pPr>
    </w:p>
    <w:p w14:paraId="47B166FF" w14:textId="77777777" w:rsidR="00D34165" w:rsidRDefault="00D34165">
      <w:pPr>
        <w:tabs>
          <w:tab w:val="clear" w:pos="567"/>
        </w:tabs>
        <w:spacing w:line="240" w:lineRule="auto"/>
        <w:rPr>
          <w:szCs w:val="22"/>
        </w:rPr>
      </w:pPr>
    </w:p>
    <w:p w14:paraId="7BC93254" w14:textId="77777777" w:rsidR="00D34165" w:rsidRPr="00782B90" w:rsidRDefault="00D34165" w:rsidP="00385E06">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6.</w:t>
      </w:r>
      <w:r w:rsidRPr="00782B90">
        <w:rPr>
          <w:b/>
          <w:szCs w:val="22"/>
          <w:lang w:val="fr-FR" w:eastAsia="en-US"/>
        </w:rPr>
        <w:tab/>
        <w:t>DATOS FARMACÉUTICOS</w:t>
      </w:r>
    </w:p>
    <w:p w14:paraId="709CBDB8" w14:textId="77777777" w:rsidR="00D34165" w:rsidRDefault="00D34165" w:rsidP="00F57CF9">
      <w:pPr>
        <w:keepNext/>
        <w:keepLines/>
        <w:tabs>
          <w:tab w:val="clear" w:pos="567"/>
        </w:tabs>
        <w:spacing w:line="240" w:lineRule="auto"/>
        <w:rPr>
          <w:szCs w:val="22"/>
        </w:rPr>
      </w:pPr>
    </w:p>
    <w:p w14:paraId="482729C3" w14:textId="77777777" w:rsidR="00D34165" w:rsidRPr="00782B90" w:rsidRDefault="00D34165" w:rsidP="00270ECD">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6.1</w:t>
      </w:r>
      <w:r w:rsidRPr="00782B90">
        <w:rPr>
          <w:b/>
          <w:szCs w:val="22"/>
          <w:lang w:val="fr-FR" w:eastAsia="en-US"/>
        </w:rPr>
        <w:tab/>
        <w:t>Lista de excipientes</w:t>
      </w:r>
    </w:p>
    <w:p w14:paraId="217A09AA" w14:textId="77777777" w:rsidR="00D34165" w:rsidRDefault="00D34165" w:rsidP="00F57CF9">
      <w:pPr>
        <w:keepNext/>
        <w:keepLines/>
        <w:tabs>
          <w:tab w:val="clear" w:pos="567"/>
        </w:tabs>
        <w:spacing w:line="240" w:lineRule="auto"/>
        <w:rPr>
          <w:szCs w:val="22"/>
        </w:rPr>
      </w:pPr>
    </w:p>
    <w:p w14:paraId="61D180D8" w14:textId="35B38EDD" w:rsidR="00D34165" w:rsidRDefault="00D34165" w:rsidP="00F57CF9">
      <w:pPr>
        <w:keepNext/>
        <w:keepLines/>
        <w:rPr>
          <w:szCs w:val="22"/>
          <w:u w:val="single"/>
        </w:rPr>
      </w:pPr>
      <w:r>
        <w:rPr>
          <w:szCs w:val="22"/>
          <w:u w:val="single"/>
        </w:rPr>
        <w:t>Núcleo de los comprimidos</w:t>
      </w:r>
    </w:p>
    <w:p w14:paraId="3D48C040" w14:textId="77777777" w:rsidR="00D34165" w:rsidRDefault="00D34165">
      <w:pPr>
        <w:rPr>
          <w:szCs w:val="22"/>
          <w:u w:val="single"/>
        </w:rPr>
      </w:pPr>
    </w:p>
    <w:p w14:paraId="2B0432AA" w14:textId="77777777" w:rsidR="00D34165" w:rsidRPr="00FC1344" w:rsidRDefault="00D34165">
      <w:pPr>
        <w:rPr>
          <w:szCs w:val="22"/>
          <w:lang w:val="it-IT"/>
        </w:rPr>
      </w:pPr>
      <w:r w:rsidRPr="00FC1344">
        <w:rPr>
          <w:szCs w:val="22"/>
          <w:lang w:val="it-IT"/>
        </w:rPr>
        <w:t>Hipromelosa</w:t>
      </w:r>
    </w:p>
    <w:p w14:paraId="5B186E4F" w14:textId="77777777" w:rsidR="00D34165" w:rsidRPr="00FC1344" w:rsidRDefault="00D34165">
      <w:pPr>
        <w:rPr>
          <w:szCs w:val="22"/>
          <w:lang w:val="it-IT"/>
        </w:rPr>
      </w:pPr>
      <w:r w:rsidRPr="00FC1344">
        <w:rPr>
          <w:szCs w:val="22"/>
          <w:lang w:val="it-IT"/>
        </w:rPr>
        <w:t>Celulosa microcristalina</w:t>
      </w:r>
    </w:p>
    <w:p w14:paraId="534CC2A3" w14:textId="77777777" w:rsidR="00D34165" w:rsidRPr="00FC1344" w:rsidRDefault="00D34165">
      <w:pPr>
        <w:rPr>
          <w:szCs w:val="22"/>
          <w:lang w:val="it-IT"/>
        </w:rPr>
      </w:pPr>
      <w:r w:rsidRPr="00FC1344">
        <w:rPr>
          <w:szCs w:val="22"/>
          <w:lang w:val="it-IT"/>
        </w:rPr>
        <w:t>Sílice, coloidal anhidra</w:t>
      </w:r>
    </w:p>
    <w:p w14:paraId="42D3BD4F" w14:textId="77777777" w:rsidR="00D34165" w:rsidRDefault="00D34165">
      <w:pPr>
        <w:rPr>
          <w:szCs w:val="22"/>
        </w:rPr>
      </w:pPr>
      <w:r>
        <w:rPr>
          <w:szCs w:val="22"/>
        </w:rPr>
        <w:t>Estearato de magnesio</w:t>
      </w:r>
    </w:p>
    <w:p w14:paraId="50124E39" w14:textId="77777777" w:rsidR="00D34165" w:rsidRDefault="00D34165">
      <w:pPr>
        <w:rPr>
          <w:i/>
          <w:szCs w:val="22"/>
          <w:u w:val="single"/>
        </w:rPr>
      </w:pPr>
    </w:p>
    <w:p w14:paraId="694FC855" w14:textId="447C96F7" w:rsidR="00D34165" w:rsidRDefault="00D34165">
      <w:pPr>
        <w:rPr>
          <w:szCs w:val="22"/>
          <w:u w:val="single"/>
        </w:rPr>
      </w:pPr>
      <w:r>
        <w:rPr>
          <w:szCs w:val="22"/>
          <w:u w:val="single"/>
        </w:rPr>
        <w:t>Película</w:t>
      </w:r>
    </w:p>
    <w:p w14:paraId="34C546BC" w14:textId="77777777" w:rsidR="00D34165" w:rsidRDefault="00D34165">
      <w:pPr>
        <w:rPr>
          <w:szCs w:val="22"/>
          <w:u w:val="single"/>
        </w:rPr>
      </w:pPr>
    </w:p>
    <w:p w14:paraId="0F377CAE" w14:textId="77777777" w:rsidR="00D34165" w:rsidRDefault="00D34165">
      <w:pPr>
        <w:tabs>
          <w:tab w:val="clear" w:pos="567"/>
        </w:tabs>
        <w:spacing w:line="240" w:lineRule="auto"/>
        <w:rPr>
          <w:szCs w:val="22"/>
        </w:rPr>
      </w:pPr>
      <w:r>
        <w:rPr>
          <w:szCs w:val="22"/>
        </w:rPr>
        <w:t>Hipromelosa</w:t>
      </w:r>
    </w:p>
    <w:p w14:paraId="5EB6E5A4" w14:textId="77777777" w:rsidR="00D34165" w:rsidRDefault="00D34165">
      <w:pPr>
        <w:tabs>
          <w:tab w:val="clear" w:pos="567"/>
        </w:tabs>
        <w:spacing w:line="240" w:lineRule="auto"/>
        <w:rPr>
          <w:szCs w:val="22"/>
        </w:rPr>
      </w:pPr>
      <w:r>
        <w:rPr>
          <w:szCs w:val="22"/>
        </w:rPr>
        <w:t>Dióxido de titanio (E-171)</w:t>
      </w:r>
    </w:p>
    <w:p w14:paraId="2994BAE4" w14:textId="77777777" w:rsidR="00D34165" w:rsidRDefault="00D34165">
      <w:pPr>
        <w:tabs>
          <w:tab w:val="clear" w:pos="567"/>
        </w:tabs>
        <w:spacing w:line="240" w:lineRule="auto"/>
        <w:rPr>
          <w:szCs w:val="22"/>
        </w:rPr>
      </w:pPr>
      <w:proofErr w:type="spellStart"/>
      <w:r>
        <w:rPr>
          <w:szCs w:val="22"/>
        </w:rPr>
        <w:t>Macrogol</w:t>
      </w:r>
      <w:proofErr w:type="spellEnd"/>
      <w:r>
        <w:rPr>
          <w:szCs w:val="22"/>
        </w:rPr>
        <w:t xml:space="preserve"> 400</w:t>
      </w:r>
    </w:p>
    <w:p w14:paraId="49D28F66" w14:textId="77777777" w:rsidR="00D34165" w:rsidRDefault="00D34165">
      <w:pPr>
        <w:tabs>
          <w:tab w:val="clear" w:pos="567"/>
        </w:tabs>
        <w:spacing w:line="240" w:lineRule="auto"/>
        <w:rPr>
          <w:szCs w:val="22"/>
        </w:rPr>
      </w:pPr>
    </w:p>
    <w:p w14:paraId="2DD41C57" w14:textId="77777777" w:rsidR="00D34165" w:rsidRPr="00504F0B" w:rsidRDefault="00D34165" w:rsidP="00270ECD">
      <w:pPr>
        <w:tabs>
          <w:tab w:val="clear" w:pos="567"/>
        </w:tabs>
        <w:suppressAutoHyphens w:val="0"/>
        <w:spacing w:line="240" w:lineRule="auto"/>
        <w:ind w:left="567" w:hanging="567"/>
        <w:outlineLvl w:val="0"/>
        <w:rPr>
          <w:b/>
          <w:szCs w:val="22"/>
          <w:lang w:val="en-US" w:eastAsia="en-US"/>
        </w:rPr>
      </w:pPr>
      <w:r w:rsidRPr="00504F0B">
        <w:rPr>
          <w:b/>
          <w:szCs w:val="22"/>
          <w:lang w:val="en-US" w:eastAsia="en-US"/>
        </w:rPr>
        <w:t>6.2</w:t>
      </w:r>
      <w:r w:rsidRPr="00504F0B">
        <w:rPr>
          <w:b/>
          <w:szCs w:val="22"/>
          <w:lang w:val="en-US" w:eastAsia="en-US"/>
        </w:rPr>
        <w:tab/>
      </w:r>
      <w:proofErr w:type="spellStart"/>
      <w:r w:rsidRPr="00504F0B">
        <w:rPr>
          <w:b/>
          <w:szCs w:val="22"/>
          <w:lang w:val="en-US" w:eastAsia="en-US"/>
        </w:rPr>
        <w:t>Incompatibilidades</w:t>
      </w:r>
      <w:proofErr w:type="spellEnd"/>
    </w:p>
    <w:p w14:paraId="3D4FF8BE" w14:textId="77777777" w:rsidR="00D34165" w:rsidRDefault="00D34165">
      <w:pPr>
        <w:tabs>
          <w:tab w:val="clear" w:pos="567"/>
        </w:tabs>
        <w:spacing w:line="240" w:lineRule="auto"/>
        <w:rPr>
          <w:szCs w:val="22"/>
        </w:rPr>
      </w:pPr>
    </w:p>
    <w:p w14:paraId="40066146" w14:textId="77777777" w:rsidR="00D34165" w:rsidRDefault="00D34165">
      <w:pPr>
        <w:rPr>
          <w:szCs w:val="22"/>
        </w:rPr>
      </w:pPr>
      <w:r>
        <w:rPr>
          <w:szCs w:val="22"/>
        </w:rPr>
        <w:t>No procede.</w:t>
      </w:r>
    </w:p>
    <w:p w14:paraId="4FCE8283" w14:textId="77777777" w:rsidR="00D34165" w:rsidRDefault="00D34165">
      <w:pPr>
        <w:tabs>
          <w:tab w:val="clear" w:pos="567"/>
        </w:tabs>
        <w:spacing w:line="240" w:lineRule="auto"/>
        <w:rPr>
          <w:szCs w:val="22"/>
        </w:rPr>
      </w:pPr>
    </w:p>
    <w:p w14:paraId="4071AB64" w14:textId="77777777" w:rsidR="00D34165" w:rsidRPr="00504F0B" w:rsidRDefault="00D34165" w:rsidP="00270ECD">
      <w:pPr>
        <w:tabs>
          <w:tab w:val="clear" w:pos="567"/>
        </w:tabs>
        <w:suppressAutoHyphens w:val="0"/>
        <w:spacing w:line="240" w:lineRule="auto"/>
        <w:ind w:left="567" w:hanging="567"/>
        <w:outlineLvl w:val="0"/>
        <w:rPr>
          <w:b/>
          <w:szCs w:val="22"/>
          <w:lang w:val="en-US" w:eastAsia="en-US"/>
        </w:rPr>
      </w:pPr>
      <w:r w:rsidRPr="00504F0B">
        <w:rPr>
          <w:b/>
          <w:szCs w:val="22"/>
          <w:lang w:val="en-US" w:eastAsia="en-US"/>
        </w:rPr>
        <w:t>6.3</w:t>
      </w:r>
      <w:r w:rsidRPr="00504F0B">
        <w:rPr>
          <w:b/>
          <w:szCs w:val="22"/>
          <w:lang w:val="en-US" w:eastAsia="en-US"/>
        </w:rPr>
        <w:tab/>
      </w:r>
      <w:proofErr w:type="spellStart"/>
      <w:r w:rsidRPr="00504F0B">
        <w:rPr>
          <w:b/>
          <w:szCs w:val="22"/>
          <w:lang w:val="en-US" w:eastAsia="en-US"/>
        </w:rPr>
        <w:t>Periodo</w:t>
      </w:r>
      <w:proofErr w:type="spellEnd"/>
      <w:r w:rsidRPr="00504F0B">
        <w:rPr>
          <w:b/>
          <w:szCs w:val="22"/>
          <w:lang w:val="en-US" w:eastAsia="en-US"/>
        </w:rPr>
        <w:t xml:space="preserve"> de </w:t>
      </w:r>
      <w:proofErr w:type="spellStart"/>
      <w:r w:rsidRPr="00504F0B">
        <w:rPr>
          <w:b/>
          <w:szCs w:val="22"/>
          <w:lang w:val="en-US" w:eastAsia="en-US"/>
        </w:rPr>
        <w:t>validez</w:t>
      </w:r>
      <w:proofErr w:type="spellEnd"/>
    </w:p>
    <w:p w14:paraId="63C8DFF6" w14:textId="77777777" w:rsidR="00D34165" w:rsidRDefault="00D34165">
      <w:pPr>
        <w:tabs>
          <w:tab w:val="clear" w:pos="567"/>
        </w:tabs>
        <w:spacing w:line="240" w:lineRule="auto"/>
        <w:rPr>
          <w:szCs w:val="22"/>
        </w:rPr>
      </w:pPr>
    </w:p>
    <w:p w14:paraId="2C44C8E5" w14:textId="77777777" w:rsidR="00D34165" w:rsidRDefault="00D34165">
      <w:pPr>
        <w:tabs>
          <w:tab w:val="clear" w:pos="567"/>
        </w:tabs>
        <w:spacing w:line="240" w:lineRule="auto"/>
        <w:rPr>
          <w:szCs w:val="22"/>
        </w:rPr>
      </w:pPr>
      <w:r>
        <w:rPr>
          <w:szCs w:val="22"/>
        </w:rPr>
        <w:t>3 años.</w:t>
      </w:r>
    </w:p>
    <w:p w14:paraId="65DBBB93" w14:textId="77777777" w:rsidR="00D34165" w:rsidRDefault="00D34165">
      <w:pPr>
        <w:tabs>
          <w:tab w:val="clear" w:pos="567"/>
        </w:tabs>
        <w:spacing w:line="240" w:lineRule="auto"/>
        <w:rPr>
          <w:szCs w:val="22"/>
        </w:rPr>
      </w:pPr>
    </w:p>
    <w:p w14:paraId="39B7F40F" w14:textId="77777777" w:rsidR="00D34165" w:rsidRDefault="00D34165">
      <w:pPr>
        <w:tabs>
          <w:tab w:val="clear" w:pos="567"/>
        </w:tabs>
        <w:spacing w:line="240" w:lineRule="auto"/>
        <w:rPr>
          <w:szCs w:val="22"/>
        </w:rPr>
      </w:pPr>
      <w:r>
        <w:rPr>
          <w:szCs w:val="22"/>
        </w:rPr>
        <w:t>Tras la primera apertura de un frasco</w:t>
      </w:r>
      <w:r w:rsidR="00D72D35">
        <w:rPr>
          <w:szCs w:val="22"/>
        </w:rPr>
        <w:t>,</w:t>
      </w:r>
      <w:r>
        <w:rPr>
          <w:szCs w:val="22"/>
        </w:rPr>
        <w:t xml:space="preserve"> usar en 7 días.</w:t>
      </w:r>
    </w:p>
    <w:p w14:paraId="611AAE60" w14:textId="77777777" w:rsidR="00D34165" w:rsidRDefault="00D34165">
      <w:pPr>
        <w:tabs>
          <w:tab w:val="clear" w:pos="567"/>
        </w:tabs>
        <w:spacing w:line="240" w:lineRule="auto"/>
        <w:rPr>
          <w:szCs w:val="22"/>
        </w:rPr>
      </w:pPr>
    </w:p>
    <w:p w14:paraId="57A08B4A" w14:textId="77777777" w:rsidR="00D34165" w:rsidRPr="00782B90" w:rsidRDefault="00D34165" w:rsidP="00270ECD">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6.4</w:t>
      </w:r>
      <w:r w:rsidRPr="00782B90">
        <w:rPr>
          <w:b/>
          <w:szCs w:val="22"/>
          <w:lang w:val="fr-FR" w:eastAsia="en-US"/>
        </w:rPr>
        <w:tab/>
        <w:t>Precauciones especiales de conservación</w:t>
      </w:r>
    </w:p>
    <w:p w14:paraId="450C7DBC" w14:textId="77777777" w:rsidR="00D34165" w:rsidRDefault="00D34165">
      <w:pPr>
        <w:tabs>
          <w:tab w:val="clear" w:pos="567"/>
        </w:tabs>
        <w:spacing w:line="240" w:lineRule="auto"/>
        <w:rPr>
          <w:szCs w:val="22"/>
        </w:rPr>
      </w:pPr>
    </w:p>
    <w:p w14:paraId="0B4065B3" w14:textId="77777777" w:rsidR="00D34165" w:rsidRDefault="00D34165">
      <w:pPr>
        <w:tabs>
          <w:tab w:val="clear" w:pos="567"/>
        </w:tabs>
        <w:spacing w:line="240" w:lineRule="auto"/>
        <w:rPr>
          <w:szCs w:val="22"/>
        </w:rPr>
      </w:pPr>
      <w:r>
        <w:rPr>
          <w:szCs w:val="22"/>
        </w:rPr>
        <w:t>Conservar por debajo de 25</w:t>
      </w:r>
      <w:r w:rsidR="00716B92" w:rsidRPr="00106803">
        <w:rPr>
          <w:lang w:val="es-ES_tradnl"/>
        </w:rPr>
        <w:t> </w:t>
      </w:r>
      <w:r>
        <w:rPr>
          <w:szCs w:val="22"/>
        </w:rPr>
        <w:t>°C. Conservar los comprimidos en el envase original para protegerlo</w:t>
      </w:r>
      <w:r w:rsidR="00D72D35">
        <w:rPr>
          <w:szCs w:val="22"/>
        </w:rPr>
        <w:t>s</w:t>
      </w:r>
      <w:r>
        <w:rPr>
          <w:szCs w:val="22"/>
        </w:rPr>
        <w:t xml:space="preserve"> de la luz y humedad.</w:t>
      </w:r>
    </w:p>
    <w:p w14:paraId="408A33AF" w14:textId="77777777" w:rsidR="00D34165" w:rsidRDefault="00D34165">
      <w:pPr>
        <w:tabs>
          <w:tab w:val="clear" w:pos="567"/>
        </w:tabs>
        <w:spacing w:line="240" w:lineRule="auto"/>
        <w:rPr>
          <w:szCs w:val="22"/>
        </w:rPr>
      </w:pPr>
    </w:p>
    <w:p w14:paraId="10ED8822" w14:textId="77777777" w:rsidR="00D34165" w:rsidRPr="00EA3280" w:rsidRDefault="00D34165" w:rsidP="00EA3280">
      <w:pPr>
        <w:numPr>
          <w:ilvl w:val="1"/>
          <w:numId w:val="7"/>
        </w:numPr>
        <w:suppressAutoHyphens w:val="0"/>
        <w:spacing w:line="240" w:lineRule="auto"/>
        <w:outlineLvl w:val="0"/>
        <w:rPr>
          <w:b/>
          <w:szCs w:val="22"/>
          <w:lang w:val="en-GB" w:eastAsia="en-US"/>
        </w:rPr>
      </w:pPr>
      <w:r w:rsidRPr="00EA3280">
        <w:rPr>
          <w:b/>
          <w:szCs w:val="22"/>
          <w:lang w:val="en-GB" w:eastAsia="en-US"/>
        </w:rPr>
        <w:t>Naturaleza y contenido del envase</w:t>
      </w:r>
    </w:p>
    <w:p w14:paraId="038C45BD" w14:textId="77777777" w:rsidR="00D34165" w:rsidRDefault="00D34165">
      <w:pPr>
        <w:tabs>
          <w:tab w:val="clear" w:pos="567"/>
        </w:tabs>
        <w:spacing w:line="240" w:lineRule="auto"/>
        <w:ind w:left="570"/>
        <w:rPr>
          <w:b/>
          <w:szCs w:val="22"/>
        </w:rPr>
      </w:pPr>
    </w:p>
    <w:p w14:paraId="375C1EC8" w14:textId="77777777" w:rsidR="00D34165" w:rsidRDefault="00D34165">
      <w:pPr>
        <w:tabs>
          <w:tab w:val="clear" w:pos="567"/>
        </w:tabs>
        <w:spacing w:line="240" w:lineRule="auto"/>
        <w:rPr>
          <w:szCs w:val="22"/>
        </w:rPr>
      </w:pPr>
      <w:r>
        <w:rPr>
          <w:szCs w:val="22"/>
        </w:rPr>
        <w:t>Fampyra se presenta en envases blíster o frascos.</w:t>
      </w:r>
    </w:p>
    <w:p w14:paraId="64159E32" w14:textId="77777777" w:rsidR="00D34165" w:rsidRDefault="00D34165">
      <w:pPr>
        <w:tabs>
          <w:tab w:val="clear" w:pos="567"/>
        </w:tabs>
        <w:spacing w:line="240" w:lineRule="auto"/>
        <w:rPr>
          <w:szCs w:val="22"/>
        </w:rPr>
      </w:pPr>
    </w:p>
    <w:p w14:paraId="2C62BF34" w14:textId="77777777" w:rsidR="00D34165" w:rsidRDefault="00CB307C">
      <w:pPr>
        <w:tabs>
          <w:tab w:val="clear" w:pos="567"/>
        </w:tabs>
        <w:spacing w:line="240" w:lineRule="auto"/>
        <w:rPr>
          <w:bCs/>
          <w:szCs w:val="22"/>
          <w:u w:val="single"/>
        </w:rPr>
      </w:pPr>
      <w:r w:rsidRPr="00FC1344">
        <w:rPr>
          <w:bCs/>
          <w:szCs w:val="22"/>
          <w:u w:val="single"/>
        </w:rPr>
        <w:t>Frascos</w:t>
      </w:r>
    </w:p>
    <w:p w14:paraId="634DFBF7" w14:textId="77777777" w:rsidR="00035C80" w:rsidRPr="00FC1344" w:rsidRDefault="00035C80">
      <w:pPr>
        <w:tabs>
          <w:tab w:val="clear" w:pos="567"/>
        </w:tabs>
        <w:spacing w:line="240" w:lineRule="auto"/>
        <w:rPr>
          <w:bCs/>
          <w:szCs w:val="22"/>
          <w:u w:val="single"/>
        </w:rPr>
      </w:pPr>
    </w:p>
    <w:p w14:paraId="41C816E9" w14:textId="77777777" w:rsidR="00D34165" w:rsidRDefault="00D34165">
      <w:pPr>
        <w:rPr>
          <w:szCs w:val="22"/>
        </w:rPr>
      </w:pPr>
      <w:r>
        <w:rPr>
          <w:szCs w:val="22"/>
        </w:rPr>
        <w:t>Frasco de HDPE (polietileno de alta densidad) con cápsulas de cierre de polipropileno. Cada frasco contiene 14 comprimidos y un desecante de gel de sílice.</w:t>
      </w:r>
    </w:p>
    <w:p w14:paraId="3423BCDD" w14:textId="0EE2931A" w:rsidR="00D34165" w:rsidRDefault="00D34165">
      <w:pPr>
        <w:rPr>
          <w:szCs w:val="22"/>
        </w:rPr>
      </w:pPr>
      <w:r>
        <w:rPr>
          <w:szCs w:val="22"/>
        </w:rPr>
        <w:t>Tamaño de envase de 28</w:t>
      </w:r>
      <w:r w:rsidR="007C218E">
        <w:rPr>
          <w:szCs w:val="22"/>
        </w:rPr>
        <w:t> </w:t>
      </w:r>
      <w:r>
        <w:rPr>
          <w:szCs w:val="22"/>
        </w:rPr>
        <w:t>comprimidos (2</w:t>
      </w:r>
      <w:r w:rsidR="007C218E">
        <w:rPr>
          <w:szCs w:val="22"/>
        </w:rPr>
        <w:t> </w:t>
      </w:r>
      <w:r>
        <w:rPr>
          <w:szCs w:val="22"/>
        </w:rPr>
        <w:t>frascos de 14).</w:t>
      </w:r>
    </w:p>
    <w:p w14:paraId="5A114A6B" w14:textId="09595C3D" w:rsidR="00D34165" w:rsidRDefault="00D34165">
      <w:pPr>
        <w:rPr>
          <w:szCs w:val="22"/>
        </w:rPr>
      </w:pPr>
      <w:r>
        <w:rPr>
          <w:szCs w:val="22"/>
        </w:rPr>
        <w:t>Tamaño de envase de 56</w:t>
      </w:r>
      <w:r w:rsidR="007C218E">
        <w:rPr>
          <w:szCs w:val="22"/>
        </w:rPr>
        <w:t> </w:t>
      </w:r>
      <w:r>
        <w:rPr>
          <w:szCs w:val="22"/>
        </w:rPr>
        <w:t>comprimidos (4</w:t>
      </w:r>
      <w:r w:rsidR="007C218E">
        <w:rPr>
          <w:szCs w:val="22"/>
        </w:rPr>
        <w:t> </w:t>
      </w:r>
      <w:r>
        <w:rPr>
          <w:szCs w:val="22"/>
        </w:rPr>
        <w:t>frascos de 14).</w:t>
      </w:r>
    </w:p>
    <w:p w14:paraId="6460C66E" w14:textId="77777777" w:rsidR="00D34165" w:rsidRDefault="00D34165">
      <w:pPr>
        <w:rPr>
          <w:szCs w:val="22"/>
        </w:rPr>
      </w:pPr>
    </w:p>
    <w:p w14:paraId="6FA968D0" w14:textId="24F3CBCD" w:rsidR="00D34165" w:rsidRDefault="00032817" w:rsidP="00FC1344">
      <w:pPr>
        <w:keepNext/>
        <w:rPr>
          <w:bCs/>
          <w:szCs w:val="22"/>
          <w:u w:val="single"/>
        </w:rPr>
      </w:pPr>
      <w:proofErr w:type="spellStart"/>
      <w:r>
        <w:rPr>
          <w:bCs/>
          <w:szCs w:val="22"/>
          <w:u w:val="single"/>
        </w:rPr>
        <w:lastRenderedPageBreak/>
        <w:t>B</w:t>
      </w:r>
      <w:r w:rsidR="00CB307C" w:rsidRPr="00FC1344">
        <w:rPr>
          <w:bCs/>
          <w:szCs w:val="22"/>
          <w:u w:val="single"/>
        </w:rPr>
        <w:t>líster</w:t>
      </w:r>
      <w:r>
        <w:rPr>
          <w:bCs/>
          <w:szCs w:val="22"/>
          <w:u w:val="single"/>
        </w:rPr>
        <w:t>s</w:t>
      </w:r>
      <w:proofErr w:type="spellEnd"/>
    </w:p>
    <w:p w14:paraId="5126E142" w14:textId="77777777" w:rsidR="00035C80" w:rsidRPr="00FC1344" w:rsidRDefault="00035C80" w:rsidP="00FC1344">
      <w:pPr>
        <w:keepNext/>
        <w:rPr>
          <w:bCs/>
          <w:szCs w:val="22"/>
          <w:u w:val="single"/>
        </w:rPr>
      </w:pPr>
    </w:p>
    <w:p w14:paraId="5B9C77D1" w14:textId="6917BA8D" w:rsidR="00D34165" w:rsidRDefault="00D34165">
      <w:pPr>
        <w:rPr>
          <w:szCs w:val="22"/>
        </w:rPr>
      </w:pPr>
      <w:proofErr w:type="spellStart"/>
      <w:r>
        <w:rPr>
          <w:szCs w:val="22"/>
        </w:rPr>
        <w:t>Blísters</w:t>
      </w:r>
      <w:proofErr w:type="spellEnd"/>
      <w:r>
        <w:rPr>
          <w:szCs w:val="22"/>
        </w:rPr>
        <w:t xml:space="preserve"> </w:t>
      </w:r>
      <w:r w:rsidR="00035C80">
        <w:rPr>
          <w:szCs w:val="22"/>
        </w:rPr>
        <w:t xml:space="preserve">de aluminio/aluminio </w:t>
      </w:r>
      <w:r>
        <w:rPr>
          <w:szCs w:val="22"/>
        </w:rPr>
        <w:t>(</w:t>
      </w:r>
      <w:proofErr w:type="spellStart"/>
      <w:r w:rsidR="000F0DD9">
        <w:t>oPA</w:t>
      </w:r>
      <w:proofErr w:type="spellEnd"/>
      <w:r w:rsidR="000F0DD9">
        <w:t>/</w:t>
      </w:r>
      <w:proofErr w:type="spellStart"/>
      <w:r w:rsidR="000F0DD9">
        <w:t>Alu</w:t>
      </w:r>
      <w:proofErr w:type="spellEnd"/>
      <w:r w:rsidR="000F0DD9">
        <w:t>/HDPE/PE</w:t>
      </w:r>
      <w:r w:rsidR="007C218E">
        <w:t> </w:t>
      </w:r>
      <w:r w:rsidR="000F0DD9">
        <w:t>+</w:t>
      </w:r>
      <w:r w:rsidR="007C218E">
        <w:t> </w:t>
      </w:r>
      <w:r w:rsidR="000F0DD9">
        <w:t>capa desecante</w:t>
      </w:r>
      <w:r w:rsidR="007C218E" w:rsidRPr="007C218E">
        <w:t xml:space="preserve"> </w:t>
      </w:r>
      <w:r w:rsidR="007C218E">
        <w:t xml:space="preserve">de </w:t>
      </w:r>
      <w:proofErr w:type="spellStart"/>
      <w:r w:rsidR="007C218E">
        <w:t>CaO</w:t>
      </w:r>
      <w:proofErr w:type="spellEnd"/>
      <w:r w:rsidR="000F0DD9">
        <w:t>/</w:t>
      </w:r>
      <w:proofErr w:type="spellStart"/>
      <w:r w:rsidR="000F0DD9">
        <w:t>Alu</w:t>
      </w:r>
      <w:proofErr w:type="spellEnd"/>
      <w:r w:rsidR="000F0DD9">
        <w:t>/PE</w:t>
      </w:r>
      <w:r>
        <w:rPr>
          <w:szCs w:val="22"/>
        </w:rPr>
        <w:t>), cada tira blíster contiene 14</w:t>
      </w:r>
      <w:r w:rsidR="007C218E">
        <w:rPr>
          <w:szCs w:val="22"/>
        </w:rPr>
        <w:t> </w:t>
      </w:r>
      <w:r>
        <w:rPr>
          <w:szCs w:val="22"/>
        </w:rPr>
        <w:t>comprimidos</w:t>
      </w:r>
    </w:p>
    <w:p w14:paraId="1CAD7AC6" w14:textId="53E39F36" w:rsidR="00D34165" w:rsidRDefault="00D34165">
      <w:pPr>
        <w:rPr>
          <w:szCs w:val="22"/>
        </w:rPr>
      </w:pPr>
      <w:r>
        <w:rPr>
          <w:szCs w:val="22"/>
        </w:rPr>
        <w:t>Tamaño del envase de 28</w:t>
      </w:r>
      <w:r w:rsidR="007C218E">
        <w:rPr>
          <w:szCs w:val="22"/>
        </w:rPr>
        <w:t> </w:t>
      </w:r>
      <w:r w:rsidR="00D72D35">
        <w:rPr>
          <w:szCs w:val="22"/>
        </w:rPr>
        <w:t xml:space="preserve">comprimidos </w:t>
      </w:r>
      <w:r>
        <w:rPr>
          <w:szCs w:val="22"/>
        </w:rPr>
        <w:t>(2</w:t>
      </w:r>
      <w:r w:rsidR="007C218E">
        <w:rPr>
          <w:szCs w:val="22"/>
        </w:rPr>
        <w:t> </w:t>
      </w:r>
      <w:r>
        <w:rPr>
          <w:szCs w:val="22"/>
        </w:rPr>
        <w:t>blíster</w:t>
      </w:r>
      <w:r w:rsidR="00BE7AB5">
        <w:rPr>
          <w:szCs w:val="22"/>
        </w:rPr>
        <w:t>e</w:t>
      </w:r>
      <w:r>
        <w:rPr>
          <w:szCs w:val="22"/>
        </w:rPr>
        <w:t xml:space="preserve">s de 14) </w:t>
      </w:r>
    </w:p>
    <w:p w14:paraId="464BBC58" w14:textId="18F3DA2B" w:rsidR="00D34165" w:rsidRDefault="00D34165">
      <w:pPr>
        <w:rPr>
          <w:szCs w:val="22"/>
        </w:rPr>
      </w:pPr>
      <w:r>
        <w:rPr>
          <w:szCs w:val="22"/>
        </w:rPr>
        <w:t>Tamaño del envase de 56</w:t>
      </w:r>
      <w:r w:rsidR="007C218E">
        <w:rPr>
          <w:szCs w:val="22"/>
        </w:rPr>
        <w:t> </w:t>
      </w:r>
      <w:r w:rsidR="00D72D35">
        <w:rPr>
          <w:szCs w:val="22"/>
        </w:rPr>
        <w:t xml:space="preserve">comprimidos </w:t>
      </w:r>
      <w:r>
        <w:rPr>
          <w:szCs w:val="22"/>
        </w:rPr>
        <w:t>(4</w:t>
      </w:r>
      <w:r w:rsidR="007C218E">
        <w:rPr>
          <w:szCs w:val="22"/>
        </w:rPr>
        <w:t> </w:t>
      </w:r>
      <w:r>
        <w:rPr>
          <w:szCs w:val="22"/>
        </w:rPr>
        <w:t>blíster</w:t>
      </w:r>
      <w:r w:rsidR="00BE7AB5">
        <w:rPr>
          <w:szCs w:val="22"/>
        </w:rPr>
        <w:t>e</w:t>
      </w:r>
      <w:r>
        <w:rPr>
          <w:szCs w:val="22"/>
        </w:rPr>
        <w:t xml:space="preserve">s de 14) </w:t>
      </w:r>
    </w:p>
    <w:p w14:paraId="62856192" w14:textId="77777777" w:rsidR="00D34165" w:rsidRDefault="00D34165">
      <w:pPr>
        <w:rPr>
          <w:szCs w:val="22"/>
        </w:rPr>
      </w:pPr>
    </w:p>
    <w:p w14:paraId="31FD0391" w14:textId="5E057059" w:rsidR="00D34165" w:rsidRDefault="00D34165">
      <w:pPr>
        <w:rPr>
          <w:szCs w:val="22"/>
        </w:rPr>
      </w:pPr>
      <w:r>
        <w:rPr>
          <w:lang w:val="es-ES_tradnl"/>
        </w:rPr>
        <w:t>Puede que solamente estén comercializados algunos tamaños de envases</w:t>
      </w:r>
      <w:r>
        <w:rPr>
          <w:szCs w:val="22"/>
        </w:rPr>
        <w:t>.</w:t>
      </w:r>
    </w:p>
    <w:p w14:paraId="527EB03C" w14:textId="77777777" w:rsidR="00D34165" w:rsidRDefault="00D34165">
      <w:pPr>
        <w:tabs>
          <w:tab w:val="clear" w:pos="567"/>
        </w:tabs>
        <w:spacing w:line="240" w:lineRule="auto"/>
        <w:rPr>
          <w:szCs w:val="22"/>
        </w:rPr>
      </w:pPr>
    </w:p>
    <w:p w14:paraId="613BD07A" w14:textId="5A6EF3A4" w:rsidR="00D34165" w:rsidRPr="00EA3280" w:rsidRDefault="00D34165" w:rsidP="00EA3280">
      <w:pPr>
        <w:numPr>
          <w:ilvl w:val="1"/>
          <w:numId w:val="7"/>
        </w:numPr>
        <w:suppressAutoHyphens w:val="0"/>
        <w:spacing w:line="240" w:lineRule="auto"/>
        <w:outlineLvl w:val="0"/>
        <w:rPr>
          <w:b/>
          <w:szCs w:val="22"/>
          <w:lang w:val="en-GB" w:eastAsia="en-US"/>
        </w:rPr>
      </w:pPr>
      <w:proofErr w:type="spellStart"/>
      <w:r w:rsidRPr="00EA3280">
        <w:rPr>
          <w:b/>
          <w:szCs w:val="22"/>
          <w:lang w:val="en-GB" w:eastAsia="en-US"/>
        </w:rPr>
        <w:t>Precauciones</w:t>
      </w:r>
      <w:proofErr w:type="spellEnd"/>
      <w:r w:rsidRPr="00EA3280">
        <w:rPr>
          <w:b/>
          <w:szCs w:val="22"/>
          <w:lang w:val="en-GB" w:eastAsia="en-US"/>
        </w:rPr>
        <w:t xml:space="preserve"> </w:t>
      </w:r>
      <w:proofErr w:type="spellStart"/>
      <w:r w:rsidRPr="00EA3280">
        <w:rPr>
          <w:b/>
          <w:szCs w:val="22"/>
          <w:lang w:val="en-GB" w:eastAsia="en-US"/>
        </w:rPr>
        <w:t>especiales</w:t>
      </w:r>
      <w:proofErr w:type="spellEnd"/>
      <w:r w:rsidRPr="00EA3280">
        <w:rPr>
          <w:b/>
          <w:szCs w:val="22"/>
          <w:lang w:val="en-GB" w:eastAsia="en-US"/>
        </w:rPr>
        <w:t xml:space="preserve"> de </w:t>
      </w:r>
      <w:proofErr w:type="spellStart"/>
      <w:r w:rsidRPr="00EA3280">
        <w:rPr>
          <w:b/>
          <w:szCs w:val="22"/>
          <w:lang w:val="en-GB" w:eastAsia="en-US"/>
        </w:rPr>
        <w:t>eliminación</w:t>
      </w:r>
      <w:proofErr w:type="spellEnd"/>
    </w:p>
    <w:p w14:paraId="4EB9BAA0" w14:textId="77777777" w:rsidR="00D34165" w:rsidRDefault="00D34165">
      <w:pPr>
        <w:keepNext/>
        <w:tabs>
          <w:tab w:val="clear" w:pos="567"/>
        </w:tabs>
        <w:spacing w:line="240" w:lineRule="auto"/>
        <w:rPr>
          <w:szCs w:val="22"/>
        </w:rPr>
      </w:pPr>
    </w:p>
    <w:p w14:paraId="463971F4" w14:textId="77777777" w:rsidR="00D34165" w:rsidRDefault="00D34165">
      <w:pPr>
        <w:tabs>
          <w:tab w:val="clear" w:pos="567"/>
        </w:tabs>
        <w:spacing w:line="240" w:lineRule="auto"/>
        <w:rPr>
          <w:szCs w:val="22"/>
        </w:rPr>
      </w:pPr>
      <w:r>
        <w:rPr>
          <w:szCs w:val="22"/>
        </w:rPr>
        <w:t>Ninguna especial.</w:t>
      </w:r>
    </w:p>
    <w:p w14:paraId="24D571B6" w14:textId="77777777" w:rsidR="00D34165" w:rsidRDefault="00D34165">
      <w:pPr>
        <w:tabs>
          <w:tab w:val="clear" w:pos="567"/>
        </w:tabs>
        <w:spacing w:line="240" w:lineRule="auto"/>
        <w:rPr>
          <w:szCs w:val="22"/>
        </w:rPr>
      </w:pPr>
    </w:p>
    <w:p w14:paraId="1AB05EC3" w14:textId="77777777" w:rsidR="0008102A" w:rsidRDefault="0008102A">
      <w:pPr>
        <w:tabs>
          <w:tab w:val="clear" w:pos="567"/>
        </w:tabs>
        <w:spacing w:line="240" w:lineRule="auto"/>
        <w:rPr>
          <w:szCs w:val="22"/>
        </w:rPr>
      </w:pPr>
    </w:p>
    <w:p w14:paraId="2B782551" w14:textId="77777777" w:rsidR="00D34165" w:rsidRPr="00782B90" w:rsidRDefault="00D34165" w:rsidP="00E93B67">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7.</w:t>
      </w:r>
      <w:r w:rsidRPr="00782B90">
        <w:rPr>
          <w:b/>
          <w:szCs w:val="22"/>
          <w:lang w:val="fr-FR" w:eastAsia="en-US"/>
        </w:rPr>
        <w:tab/>
        <w:t>TITULAR DE LA AUTORIZACIÓN DE COMERCIALIZACIÓN</w:t>
      </w:r>
    </w:p>
    <w:p w14:paraId="3B3C51DE" w14:textId="77777777" w:rsidR="00D34165" w:rsidRDefault="00D34165" w:rsidP="00F57CF9">
      <w:pPr>
        <w:keepNext/>
        <w:keepLines/>
        <w:tabs>
          <w:tab w:val="clear" w:pos="567"/>
        </w:tabs>
        <w:spacing w:line="240" w:lineRule="auto"/>
        <w:rPr>
          <w:szCs w:val="22"/>
        </w:rPr>
      </w:pPr>
    </w:p>
    <w:p w14:paraId="73E5D7AF" w14:textId="05C75E25" w:rsidR="00CF66A5" w:rsidRPr="00637301" w:rsidRDefault="004B682D">
      <w:pPr>
        <w:spacing w:line="240" w:lineRule="auto"/>
        <w:rPr>
          <w:rPrChange w:id="1" w:author="Author" w:date="2025-06-17T22:42:00Z">
            <w:rPr>
              <w:lang w:val="en-US"/>
            </w:rPr>
          </w:rPrChange>
        </w:rPr>
        <w:pPrChange w:id="2" w:author="Author" w:date="2025-06-17T22:42:00Z">
          <w:pPr>
            <w:keepLines/>
            <w:spacing w:line="240" w:lineRule="auto"/>
          </w:pPr>
        </w:pPrChange>
      </w:pPr>
      <w:del w:id="3" w:author="Author" w:date="2025-06-17T22:42:00Z">
        <w:r w:rsidRPr="009C0A38">
          <w:rPr>
            <w:lang w:val="en-US"/>
          </w:rPr>
          <w:delText>Acorda</w:delText>
        </w:r>
      </w:del>
      <w:ins w:id="4" w:author="Author" w:date="2025-06-17T22:42:00Z">
        <w:r w:rsidR="00CF66A5" w:rsidRPr="00CB74AE">
          <w:rPr>
            <w:szCs w:val="22"/>
          </w:rPr>
          <w:t>Merz</w:t>
        </w:r>
      </w:ins>
      <w:r w:rsidR="00CF66A5" w:rsidRPr="00CB74AE">
        <w:rPr>
          <w:rPrChange w:id="5" w:author="Author" w:date="2025-06-17T22:42:00Z">
            <w:rPr>
              <w:lang w:val="en-US"/>
            </w:rPr>
          </w:rPrChange>
        </w:rPr>
        <w:t xml:space="preserve"> </w:t>
      </w:r>
      <w:r w:rsidR="00CF66A5" w:rsidRPr="00637301">
        <w:rPr>
          <w:rPrChange w:id="6" w:author="Author" w:date="2025-06-17T22:42:00Z">
            <w:rPr>
              <w:lang w:val="en-US"/>
            </w:rPr>
          </w:rPrChange>
        </w:rPr>
        <w:t xml:space="preserve">Therapeutics </w:t>
      </w:r>
      <w:del w:id="7" w:author="Author" w:date="2025-06-17T22:42:00Z">
        <w:r w:rsidRPr="009C0A38">
          <w:rPr>
            <w:lang w:val="en-US"/>
          </w:rPr>
          <w:delText>Ireland Limited</w:delText>
        </w:r>
      </w:del>
      <w:proofErr w:type="spellStart"/>
      <w:ins w:id="8" w:author="Author" w:date="2025-06-17T22:42:00Z">
        <w:r w:rsidR="00CF66A5" w:rsidRPr="00637301">
          <w:rPr>
            <w:szCs w:val="22"/>
          </w:rPr>
          <w:t>GmbH</w:t>
        </w:r>
      </w:ins>
      <w:proofErr w:type="spellEnd"/>
    </w:p>
    <w:p w14:paraId="4C73704E" w14:textId="77777777" w:rsidR="004B682D" w:rsidRPr="009C0A38" w:rsidRDefault="004B682D" w:rsidP="004B682D">
      <w:pPr>
        <w:keepLines/>
        <w:rPr>
          <w:del w:id="9" w:author="Author" w:date="2025-06-17T22:42:00Z"/>
          <w:szCs w:val="22"/>
          <w:lang w:val="en-US"/>
        </w:rPr>
      </w:pPr>
      <w:del w:id="10" w:author="Author" w:date="2025-06-17T22:42:00Z">
        <w:r w:rsidRPr="009C0A38">
          <w:rPr>
            <w:lang w:val="en-US"/>
          </w:rPr>
          <w:delText>10 Earlsfort Terrace</w:delText>
        </w:r>
      </w:del>
    </w:p>
    <w:p w14:paraId="03A84964" w14:textId="77777777" w:rsidR="004B682D" w:rsidRDefault="004B682D" w:rsidP="004B682D">
      <w:pPr>
        <w:keepLines/>
        <w:rPr>
          <w:del w:id="11" w:author="Author" w:date="2025-06-17T22:42:00Z"/>
          <w:szCs w:val="22"/>
        </w:rPr>
      </w:pPr>
      <w:del w:id="12" w:author="Author" w:date="2025-06-17T22:42:00Z">
        <w:r>
          <w:delText xml:space="preserve">Dublin 2, D02 T380 </w:delText>
        </w:r>
      </w:del>
    </w:p>
    <w:p w14:paraId="6A1427C4" w14:textId="77777777" w:rsidR="004B682D" w:rsidRDefault="004B682D" w:rsidP="004B682D">
      <w:pPr>
        <w:keepLines/>
        <w:rPr>
          <w:del w:id="13" w:author="Author" w:date="2025-06-17T22:42:00Z"/>
        </w:rPr>
      </w:pPr>
      <w:del w:id="14" w:author="Author" w:date="2025-06-17T22:42:00Z">
        <w:r>
          <w:delText>Irlanda</w:delText>
        </w:r>
      </w:del>
    </w:p>
    <w:p w14:paraId="53903D2C" w14:textId="22466B03" w:rsidR="00CF66A5" w:rsidRPr="00B07B6C" w:rsidRDefault="004B682D" w:rsidP="00CF66A5">
      <w:pPr>
        <w:spacing w:line="240" w:lineRule="auto"/>
        <w:rPr>
          <w:ins w:id="15" w:author="Author" w:date="2025-06-17T22:42:00Z"/>
          <w:szCs w:val="22"/>
          <w:lang w:val="de-DE"/>
        </w:rPr>
      </w:pPr>
      <w:del w:id="16" w:author="Author" w:date="2025-06-17T22:42:00Z">
        <w:r w:rsidRPr="0033418D">
          <w:rPr>
            <w:szCs w:val="22"/>
          </w:rPr>
          <w:delText>Tel: +353 (0)1 231 4609</w:delText>
        </w:r>
      </w:del>
      <w:ins w:id="17" w:author="Author" w:date="2025-06-17T22:42:00Z">
        <w:r w:rsidR="00CF66A5" w:rsidRPr="00B07B6C">
          <w:rPr>
            <w:szCs w:val="22"/>
            <w:lang w:val="de-DE"/>
          </w:rPr>
          <w:t>Eckenheimer Landstraße 100</w:t>
        </w:r>
      </w:ins>
    </w:p>
    <w:p w14:paraId="5F87B0B3" w14:textId="77777777" w:rsidR="00CF66A5" w:rsidRPr="00410E00" w:rsidRDefault="00CF66A5" w:rsidP="00CF66A5">
      <w:pPr>
        <w:spacing w:line="240" w:lineRule="auto"/>
        <w:rPr>
          <w:ins w:id="18" w:author="Author" w:date="2025-06-17T22:42:00Z"/>
          <w:szCs w:val="22"/>
          <w:lang w:val="de-DE"/>
        </w:rPr>
      </w:pPr>
      <w:ins w:id="19" w:author="Author" w:date="2025-06-17T22:42:00Z">
        <w:r w:rsidRPr="00410E00">
          <w:rPr>
            <w:szCs w:val="22"/>
            <w:lang w:val="de-DE"/>
          </w:rPr>
          <w:t>60318 Frankfurt am Main</w:t>
        </w:r>
      </w:ins>
    </w:p>
    <w:p w14:paraId="28F7F81A" w14:textId="77777777" w:rsidR="00442A9E" w:rsidRDefault="00442A9E" w:rsidP="004B682D">
      <w:pPr>
        <w:keepLines/>
        <w:spacing w:line="240" w:lineRule="auto"/>
        <w:rPr>
          <w:ins w:id="20" w:author="Author" w:date="2025-06-17T22:42:00Z"/>
        </w:rPr>
      </w:pPr>
      <w:ins w:id="21" w:author="Author" w:date="2025-06-17T22:42:00Z">
        <w:r>
          <w:t>Alemania</w:t>
        </w:r>
      </w:ins>
    </w:p>
    <w:p w14:paraId="1C1AEC6B" w14:textId="01092CC0" w:rsidR="00D34165" w:rsidRPr="00DC36F2" w:rsidRDefault="00D34165">
      <w:pPr>
        <w:tabs>
          <w:tab w:val="clear" w:pos="567"/>
        </w:tabs>
        <w:spacing w:line="240" w:lineRule="auto"/>
        <w:rPr>
          <w:szCs w:val="22"/>
        </w:rPr>
      </w:pPr>
    </w:p>
    <w:p w14:paraId="4FEC9259" w14:textId="77777777" w:rsidR="00D34165" w:rsidRPr="00DC36F2" w:rsidRDefault="00D34165">
      <w:pPr>
        <w:tabs>
          <w:tab w:val="clear" w:pos="567"/>
        </w:tabs>
        <w:spacing w:line="240" w:lineRule="auto"/>
        <w:rPr>
          <w:szCs w:val="22"/>
        </w:rPr>
      </w:pPr>
    </w:p>
    <w:p w14:paraId="41B73321" w14:textId="77777777" w:rsidR="00D34165" w:rsidRPr="00782B90" w:rsidRDefault="00D34165" w:rsidP="00A122D2">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8.</w:t>
      </w:r>
      <w:r w:rsidRPr="00782B90">
        <w:rPr>
          <w:b/>
          <w:szCs w:val="22"/>
          <w:lang w:val="fr-FR" w:eastAsia="en-US"/>
        </w:rPr>
        <w:tab/>
        <w:t>NÚMERO(S) DE AUTORIZACIÓN DE COMERCIALIZACIÓN</w:t>
      </w:r>
    </w:p>
    <w:p w14:paraId="2C3147D0" w14:textId="77777777" w:rsidR="00D34165" w:rsidRDefault="00D34165">
      <w:pPr>
        <w:keepNext/>
        <w:tabs>
          <w:tab w:val="clear" w:pos="567"/>
        </w:tabs>
        <w:spacing w:line="240" w:lineRule="auto"/>
        <w:ind w:left="567" w:hanging="567"/>
        <w:rPr>
          <w:b/>
          <w:szCs w:val="22"/>
        </w:rPr>
      </w:pPr>
    </w:p>
    <w:p w14:paraId="799CD3B2" w14:textId="77777777" w:rsidR="00D34165" w:rsidRDefault="00D34165">
      <w:pPr>
        <w:keepNext/>
        <w:tabs>
          <w:tab w:val="clear" w:pos="567"/>
        </w:tabs>
        <w:spacing w:line="240" w:lineRule="auto"/>
        <w:ind w:left="567" w:hanging="567"/>
        <w:rPr>
          <w:szCs w:val="22"/>
        </w:rPr>
      </w:pPr>
      <w:r>
        <w:rPr>
          <w:szCs w:val="22"/>
        </w:rPr>
        <w:t>EU/1/11/699/001</w:t>
      </w:r>
    </w:p>
    <w:p w14:paraId="10724B67" w14:textId="77777777" w:rsidR="00D34165" w:rsidRDefault="00D34165">
      <w:pPr>
        <w:keepNext/>
        <w:tabs>
          <w:tab w:val="clear" w:pos="567"/>
        </w:tabs>
        <w:spacing w:line="240" w:lineRule="auto"/>
        <w:ind w:left="567" w:hanging="567"/>
        <w:rPr>
          <w:szCs w:val="22"/>
        </w:rPr>
      </w:pPr>
      <w:r>
        <w:rPr>
          <w:szCs w:val="22"/>
        </w:rPr>
        <w:t>EU/1/11/699/002</w:t>
      </w:r>
    </w:p>
    <w:p w14:paraId="0BC36C16" w14:textId="77777777" w:rsidR="00D34165" w:rsidRDefault="00D34165">
      <w:pPr>
        <w:keepNext/>
        <w:tabs>
          <w:tab w:val="clear" w:pos="567"/>
        </w:tabs>
        <w:spacing w:line="240" w:lineRule="auto"/>
        <w:ind w:left="567" w:hanging="567"/>
        <w:rPr>
          <w:szCs w:val="22"/>
        </w:rPr>
      </w:pPr>
      <w:r>
        <w:rPr>
          <w:szCs w:val="22"/>
        </w:rPr>
        <w:t>EU/1/11/699/003</w:t>
      </w:r>
    </w:p>
    <w:p w14:paraId="63164E46" w14:textId="77777777" w:rsidR="00D34165" w:rsidRDefault="00D34165">
      <w:pPr>
        <w:keepNext/>
        <w:tabs>
          <w:tab w:val="clear" w:pos="567"/>
        </w:tabs>
        <w:spacing w:line="240" w:lineRule="auto"/>
        <w:ind w:left="567" w:hanging="567"/>
        <w:rPr>
          <w:szCs w:val="22"/>
        </w:rPr>
      </w:pPr>
      <w:r>
        <w:rPr>
          <w:szCs w:val="22"/>
        </w:rPr>
        <w:t>EU/1/11/699/004</w:t>
      </w:r>
    </w:p>
    <w:p w14:paraId="69C5BBCD" w14:textId="77777777" w:rsidR="00D34165" w:rsidRDefault="00D34165">
      <w:pPr>
        <w:keepNext/>
        <w:tabs>
          <w:tab w:val="clear" w:pos="567"/>
        </w:tabs>
        <w:spacing w:line="240" w:lineRule="auto"/>
        <w:rPr>
          <w:szCs w:val="22"/>
        </w:rPr>
      </w:pPr>
    </w:p>
    <w:p w14:paraId="61C2A8A6" w14:textId="77777777" w:rsidR="00D34165" w:rsidRDefault="00D34165">
      <w:pPr>
        <w:tabs>
          <w:tab w:val="clear" w:pos="567"/>
        </w:tabs>
        <w:spacing w:line="240" w:lineRule="auto"/>
        <w:rPr>
          <w:szCs w:val="22"/>
        </w:rPr>
      </w:pPr>
    </w:p>
    <w:p w14:paraId="03CCC7D8" w14:textId="77777777" w:rsidR="00D34165" w:rsidRPr="00782B90" w:rsidRDefault="00D34165" w:rsidP="00A122D2">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9.</w:t>
      </w:r>
      <w:r w:rsidRPr="00782B90">
        <w:rPr>
          <w:b/>
          <w:szCs w:val="22"/>
          <w:lang w:val="fr-FR" w:eastAsia="en-US"/>
        </w:rPr>
        <w:tab/>
        <w:t>FECHA DE LA PRIMERA AUTORIZACIÓN/RENOVACIÓN DE LA AUTORIZACIÓN</w:t>
      </w:r>
    </w:p>
    <w:p w14:paraId="621B4D48" w14:textId="77777777" w:rsidR="00D34165" w:rsidRDefault="00D34165">
      <w:pPr>
        <w:tabs>
          <w:tab w:val="clear" w:pos="567"/>
        </w:tabs>
        <w:spacing w:line="240" w:lineRule="auto"/>
        <w:ind w:left="567" w:hanging="567"/>
        <w:rPr>
          <w:b/>
          <w:szCs w:val="22"/>
        </w:rPr>
      </w:pPr>
    </w:p>
    <w:p w14:paraId="4C70BC9D" w14:textId="77777777" w:rsidR="00D34165" w:rsidRDefault="00D34165">
      <w:pPr>
        <w:tabs>
          <w:tab w:val="clear" w:pos="567"/>
        </w:tabs>
        <w:spacing w:line="240" w:lineRule="auto"/>
        <w:ind w:left="567" w:hanging="567"/>
        <w:rPr>
          <w:szCs w:val="22"/>
        </w:rPr>
      </w:pPr>
      <w:r>
        <w:rPr>
          <w:szCs w:val="22"/>
        </w:rPr>
        <w:t>Fecha de la primera autorización: 20/julio/2011</w:t>
      </w:r>
    </w:p>
    <w:p w14:paraId="1C00BDBC" w14:textId="144205F0" w:rsidR="00D34165" w:rsidRDefault="00D34165">
      <w:pPr>
        <w:tabs>
          <w:tab w:val="clear" w:pos="567"/>
        </w:tabs>
        <w:spacing w:line="240" w:lineRule="auto"/>
        <w:ind w:left="567" w:hanging="567"/>
        <w:rPr>
          <w:szCs w:val="22"/>
        </w:rPr>
      </w:pPr>
      <w:r>
        <w:rPr>
          <w:szCs w:val="22"/>
        </w:rPr>
        <w:t xml:space="preserve">Fecha de la última renovación: </w:t>
      </w:r>
      <w:r w:rsidR="00C4566C">
        <w:rPr>
          <w:szCs w:val="22"/>
        </w:rPr>
        <w:t>25/abril/2022</w:t>
      </w:r>
    </w:p>
    <w:p w14:paraId="637BA1F2" w14:textId="77777777" w:rsidR="00D34165" w:rsidRDefault="00D34165">
      <w:pPr>
        <w:tabs>
          <w:tab w:val="clear" w:pos="567"/>
        </w:tabs>
        <w:spacing w:line="240" w:lineRule="auto"/>
        <w:rPr>
          <w:szCs w:val="22"/>
        </w:rPr>
      </w:pPr>
    </w:p>
    <w:p w14:paraId="1900BA27" w14:textId="77777777" w:rsidR="00D34165" w:rsidRDefault="00D34165">
      <w:pPr>
        <w:tabs>
          <w:tab w:val="clear" w:pos="567"/>
        </w:tabs>
        <w:spacing w:line="240" w:lineRule="auto"/>
        <w:rPr>
          <w:szCs w:val="22"/>
        </w:rPr>
      </w:pPr>
    </w:p>
    <w:p w14:paraId="4BF21999" w14:textId="77777777" w:rsidR="00D34165" w:rsidRPr="00782B90" w:rsidRDefault="00D34165" w:rsidP="00A122D2">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10.</w:t>
      </w:r>
      <w:r w:rsidRPr="00782B90">
        <w:rPr>
          <w:b/>
          <w:szCs w:val="22"/>
          <w:lang w:val="fr-FR" w:eastAsia="en-US"/>
        </w:rPr>
        <w:tab/>
        <w:t>FECHA DE LA REVISIÓN DEL TEXTO</w:t>
      </w:r>
    </w:p>
    <w:p w14:paraId="21CCDB99" w14:textId="77777777" w:rsidR="00D34165" w:rsidRDefault="00D34165">
      <w:pPr>
        <w:tabs>
          <w:tab w:val="clear" w:pos="567"/>
        </w:tabs>
        <w:spacing w:line="240" w:lineRule="auto"/>
        <w:rPr>
          <w:szCs w:val="22"/>
        </w:rPr>
      </w:pPr>
    </w:p>
    <w:p w14:paraId="4B114E54" w14:textId="77777777" w:rsidR="00D34165" w:rsidRDefault="00D34165">
      <w:pPr>
        <w:tabs>
          <w:tab w:val="clear" w:pos="567"/>
        </w:tabs>
        <w:autoSpaceDE w:val="0"/>
        <w:spacing w:line="240" w:lineRule="auto"/>
        <w:rPr>
          <w:color w:val="171717" w:themeColor="background2" w:themeShade="1A"/>
          <w:szCs w:val="22"/>
        </w:rPr>
      </w:pPr>
      <w:r>
        <w:rPr>
          <w:szCs w:val="22"/>
        </w:rPr>
        <w:t xml:space="preserve">La información detallada de este medicamento está disponible en la página web de la Agencia Europea de Medicamentos </w:t>
      </w:r>
      <w:hyperlink r:id="rId15" w:history="1">
        <w:r w:rsidR="00AC5070" w:rsidRPr="00FC1344">
          <w:rPr>
            <w:rStyle w:val="Hyperlink"/>
            <w:color w:val="171717" w:themeColor="background2" w:themeShade="1A"/>
            <w:szCs w:val="22"/>
          </w:rPr>
          <w:t>https://www.ema.europa.eu</w:t>
        </w:r>
      </w:hyperlink>
      <w:r w:rsidR="00015C60" w:rsidRPr="00FC1344">
        <w:rPr>
          <w:color w:val="171717" w:themeColor="background2" w:themeShade="1A"/>
          <w:szCs w:val="22"/>
        </w:rPr>
        <w:t>.</w:t>
      </w:r>
    </w:p>
    <w:p w14:paraId="250F75D9" w14:textId="77777777" w:rsidR="004F6083" w:rsidRDefault="004F6083">
      <w:pPr>
        <w:tabs>
          <w:tab w:val="clear" w:pos="567"/>
        </w:tabs>
        <w:autoSpaceDE w:val="0"/>
        <w:spacing w:line="240" w:lineRule="auto"/>
        <w:rPr>
          <w:color w:val="171717" w:themeColor="background2" w:themeShade="1A"/>
          <w:szCs w:val="22"/>
        </w:rPr>
      </w:pPr>
    </w:p>
    <w:p w14:paraId="5F6BA0C7" w14:textId="0068A7A7" w:rsidR="004F6083" w:rsidRPr="004F6083" w:rsidRDefault="004F6083" w:rsidP="004F6083">
      <w:pPr>
        <w:tabs>
          <w:tab w:val="clear" w:pos="567"/>
        </w:tabs>
        <w:suppressAutoHyphens w:val="0"/>
        <w:spacing w:line="240" w:lineRule="auto"/>
        <w:rPr>
          <w:color w:val="171717" w:themeColor="background2" w:themeShade="1A"/>
          <w:szCs w:val="22"/>
        </w:rPr>
      </w:pPr>
      <w:r>
        <w:rPr>
          <w:color w:val="171717" w:themeColor="background2" w:themeShade="1A"/>
          <w:szCs w:val="22"/>
        </w:rPr>
        <w:br w:type="page"/>
      </w:r>
    </w:p>
    <w:p w14:paraId="71F6CCDF" w14:textId="77777777" w:rsidR="00D34165" w:rsidRDefault="00D34165">
      <w:pPr>
        <w:pStyle w:val="NormalAgency"/>
        <w:pageBreakBefore/>
        <w:jc w:val="center"/>
        <w:rPr>
          <w:rFonts w:ascii="Times New Roman" w:hAnsi="Times New Roman" w:cs="Times New Roman"/>
          <w:b/>
          <w:sz w:val="22"/>
          <w:szCs w:val="22"/>
          <w:lang w:val="es-ES"/>
        </w:rPr>
      </w:pPr>
    </w:p>
    <w:p w14:paraId="241E777B" w14:textId="77777777" w:rsidR="00D34165" w:rsidRDefault="00D34165">
      <w:pPr>
        <w:pStyle w:val="NormalAgency"/>
        <w:jc w:val="center"/>
        <w:rPr>
          <w:rFonts w:ascii="Times New Roman" w:hAnsi="Times New Roman" w:cs="Times New Roman"/>
          <w:sz w:val="22"/>
          <w:szCs w:val="22"/>
          <w:lang w:val="es-ES"/>
        </w:rPr>
      </w:pPr>
    </w:p>
    <w:p w14:paraId="3FDA75E3" w14:textId="77777777" w:rsidR="00D34165" w:rsidRDefault="00D34165">
      <w:pPr>
        <w:pStyle w:val="NormalAgency"/>
        <w:jc w:val="center"/>
        <w:rPr>
          <w:rFonts w:ascii="Times New Roman" w:hAnsi="Times New Roman" w:cs="Times New Roman"/>
          <w:sz w:val="22"/>
          <w:szCs w:val="22"/>
          <w:lang w:val="es-ES"/>
        </w:rPr>
      </w:pPr>
    </w:p>
    <w:p w14:paraId="3AE954E4" w14:textId="77777777" w:rsidR="00D34165" w:rsidRDefault="00D34165">
      <w:pPr>
        <w:pStyle w:val="NormalAgency"/>
        <w:tabs>
          <w:tab w:val="left" w:pos="7371"/>
          <w:tab w:val="left" w:pos="7655"/>
        </w:tabs>
        <w:jc w:val="center"/>
        <w:rPr>
          <w:rFonts w:ascii="Times New Roman" w:hAnsi="Times New Roman" w:cs="Times New Roman"/>
          <w:sz w:val="22"/>
          <w:szCs w:val="22"/>
          <w:lang w:val="es-ES"/>
        </w:rPr>
      </w:pPr>
    </w:p>
    <w:p w14:paraId="246A76FC" w14:textId="77777777" w:rsidR="00D34165" w:rsidRDefault="00D34165">
      <w:pPr>
        <w:pStyle w:val="NormalAgency"/>
        <w:jc w:val="center"/>
        <w:rPr>
          <w:rFonts w:ascii="Times New Roman" w:hAnsi="Times New Roman" w:cs="Times New Roman"/>
          <w:sz w:val="22"/>
          <w:szCs w:val="22"/>
          <w:lang w:val="es-ES"/>
        </w:rPr>
      </w:pPr>
    </w:p>
    <w:p w14:paraId="23637851" w14:textId="77777777" w:rsidR="00D34165" w:rsidRDefault="00D34165">
      <w:pPr>
        <w:pStyle w:val="NormalAgency"/>
        <w:jc w:val="center"/>
        <w:rPr>
          <w:rFonts w:ascii="Times New Roman" w:hAnsi="Times New Roman" w:cs="Times New Roman"/>
          <w:sz w:val="22"/>
          <w:szCs w:val="22"/>
          <w:lang w:val="es-ES"/>
        </w:rPr>
      </w:pPr>
    </w:p>
    <w:p w14:paraId="3A0B7BF1" w14:textId="77777777" w:rsidR="00D34165" w:rsidRDefault="00D34165">
      <w:pPr>
        <w:pStyle w:val="NormalAgency"/>
        <w:jc w:val="center"/>
        <w:rPr>
          <w:rFonts w:ascii="Times New Roman" w:hAnsi="Times New Roman" w:cs="Times New Roman"/>
          <w:sz w:val="22"/>
          <w:szCs w:val="22"/>
          <w:lang w:val="es-ES"/>
        </w:rPr>
      </w:pPr>
    </w:p>
    <w:p w14:paraId="659E8F16" w14:textId="77777777" w:rsidR="00D34165" w:rsidRDefault="00D34165">
      <w:pPr>
        <w:pStyle w:val="NormalAgency"/>
        <w:jc w:val="center"/>
        <w:rPr>
          <w:rFonts w:ascii="Times New Roman" w:hAnsi="Times New Roman" w:cs="Times New Roman"/>
          <w:sz w:val="22"/>
          <w:szCs w:val="22"/>
          <w:lang w:val="es-ES"/>
        </w:rPr>
      </w:pPr>
    </w:p>
    <w:p w14:paraId="0EE42439" w14:textId="77777777" w:rsidR="00D34165" w:rsidRDefault="00D34165">
      <w:pPr>
        <w:pStyle w:val="NormalAgency"/>
        <w:jc w:val="center"/>
        <w:rPr>
          <w:rFonts w:ascii="Times New Roman" w:hAnsi="Times New Roman" w:cs="Times New Roman"/>
          <w:sz w:val="22"/>
          <w:szCs w:val="22"/>
          <w:lang w:val="es-ES"/>
        </w:rPr>
      </w:pPr>
    </w:p>
    <w:p w14:paraId="614E6164" w14:textId="77777777" w:rsidR="00D34165" w:rsidRDefault="00D34165">
      <w:pPr>
        <w:pStyle w:val="NormalAgency"/>
        <w:jc w:val="center"/>
        <w:rPr>
          <w:rFonts w:ascii="Times New Roman" w:hAnsi="Times New Roman" w:cs="Times New Roman"/>
          <w:sz w:val="22"/>
          <w:szCs w:val="22"/>
          <w:lang w:val="es-ES"/>
        </w:rPr>
      </w:pPr>
    </w:p>
    <w:p w14:paraId="16FB2C7F" w14:textId="77777777" w:rsidR="00D34165" w:rsidRDefault="00D34165">
      <w:pPr>
        <w:pStyle w:val="NormalAgency"/>
        <w:jc w:val="center"/>
        <w:rPr>
          <w:rFonts w:ascii="Times New Roman" w:hAnsi="Times New Roman" w:cs="Times New Roman"/>
          <w:sz w:val="22"/>
          <w:szCs w:val="22"/>
          <w:lang w:val="es-ES"/>
        </w:rPr>
      </w:pPr>
    </w:p>
    <w:p w14:paraId="3CE6BE95" w14:textId="77777777" w:rsidR="00D34165" w:rsidRDefault="00D34165">
      <w:pPr>
        <w:pStyle w:val="NormalAgency"/>
        <w:jc w:val="center"/>
        <w:rPr>
          <w:rFonts w:ascii="Times New Roman" w:hAnsi="Times New Roman" w:cs="Times New Roman"/>
          <w:sz w:val="22"/>
          <w:szCs w:val="22"/>
          <w:lang w:val="es-ES"/>
        </w:rPr>
      </w:pPr>
    </w:p>
    <w:p w14:paraId="7B2A27AD" w14:textId="77777777" w:rsidR="00D34165" w:rsidRDefault="00D34165">
      <w:pPr>
        <w:pStyle w:val="NormalAgency"/>
        <w:jc w:val="center"/>
        <w:rPr>
          <w:rFonts w:ascii="Times New Roman" w:hAnsi="Times New Roman" w:cs="Times New Roman"/>
          <w:sz w:val="22"/>
          <w:szCs w:val="22"/>
          <w:lang w:val="es-ES"/>
        </w:rPr>
      </w:pPr>
    </w:p>
    <w:p w14:paraId="1B4117FA" w14:textId="77777777" w:rsidR="00D34165" w:rsidRDefault="00D34165">
      <w:pPr>
        <w:pStyle w:val="NormalAgency"/>
        <w:jc w:val="center"/>
        <w:rPr>
          <w:rFonts w:ascii="Times New Roman" w:hAnsi="Times New Roman" w:cs="Times New Roman"/>
          <w:sz w:val="22"/>
          <w:szCs w:val="22"/>
          <w:lang w:val="es-ES"/>
        </w:rPr>
      </w:pPr>
    </w:p>
    <w:p w14:paraId="2B419CAD" w14:textId="77777777" w:rsidR="00D34165" w:rsidRDefault="00D34165">
      <w:pPr>
        <w:pStyle w:val="NormalAgency"/>
        <w:jc w:val="center"/>
        <w:rPr>
          <w:rFonts w:ascii="Times New Roman" w:hAnsi="Times New Roman" w:cs="Times New Roman"/>
          <w:sz w:val="22"/>
          <w:szCs w:val="22"/>
          <w:lang w:val="es-ES"/>
        </w:rPr>
      </w:pPr>
    </w:p>
    <w:p w14:paraId="0F245DEF" w14:textId="77777777" w:rsidR="00D34165" w:rsidRDefault="00D34165">
      <w:pPr>
        <w:pStyle w:val="NormalAgency"/>
        <w:jc w:val="center"/>
        <w:rPr>
          <w:rFonts w:ascii="Times New Roman" w:hAnsi="Times New Roman" w:cs="Times New Roman"/>
          <w:sz w:val="22"/>
          <w:szCs w:val="22"/>
          <w:lang w:val="es-ES"/>
        </w:rPr>
      </w:pPr>
    </w:p>
    <w:p w14:paraId="01345F70" w14:textId="77777777" w:rsidR="00D34165" w:rsidRDefault="00D34165">
      <w:pPr>
        <w:pStyle w:val="NormalAgency"/>
        <w:jc w:val="center"/>
        <w:rPr>
          <w:rFonts w:ascii="Times New Roman" w:hAnsi="Times New Roman" w:cs="Times New Roman"/>
          <w:sz w:val="22"/>
          <w:szCs w:val="22"/>
          <w:lang w:val="es-ES"/>
        </w:rPr>
      </w:pPr>
    </w:p>
    <w:p w14:paraId="513DF559" w14:textId="77777777" w:rsidR="00D34165" w:rsidRDefault="00D34165">
      <w:pPr>
        <w:pStyle w:val="NormalAgency"/>
        <w:jc w:val="center"/>
        <w:rPr>
          <w:rFonts w:ascii="Times New Roman" w:hAnsi="Times New Roman" w:cs="Times New Roman"/>
          <w:sz w:val="22"/>
          <w:szCs w:val="22"/>
          <w:lang w:val="es-ES"/>
        </w:rPr>
      </w:pPr>
    </w:p>
    <w:p w14:paraId="50FA30DF" w14:textId="77777777" w:rsidR="00D34165" w:rsidRDefault="00D34165">
      <w:pPr>
        <w:pStyle w:val="NormalAgency"/>
        <w:jc w:val="center"/>
        <w:rPr>
          <w:rFonts w:ascii="Times New Roman" w:hAnsi="Times New Roman" w:cs="Times New Roman"/>
          <w:sz w:val="22"/>
          <w:szCs w:val="22"/>
          <w:lang w:val="es-ES"/>
        </w:rPr>
      </w:pPr>
    </w:p>
    <w:p w14:paraId="2931C2A4" w14:textId="77777777" w:rsidR="00D34165" w:rsidRDefault="00D34165">
      <w:pPr>
        <w:pStyle w:val="NormalAgency"/>
        <w:jc w:val="center"/>
        <w:rPr>
          <w:rFonts w:ascii="Times New Roman" w:hAnsi="Times New Roman" w:cs="Times New Roman"/>
          <w:sz w:val="22"/>
          <w:szCs w:val="22"/>
          <w:lang w:val="es-ES"/>
        </w:rPr>
      </w:pPr>
    </w:p>
    <w:p w14:paraId="7504C911" w14:textId="77777777" w:rsidR="00D34165" w:rsidRDefault="00D34165">
      <w:pPr>
        <w:pStyle w:val="NormalAgency"/>
        <w:jc w:val="center"/>
        <w:rPr>
          <w:rFonts w:ascii="Times New Roman" w:hAnsi="Times New Roman" w:cs="Times New Roman"/>
          <w:sz w:val="22"/>
          <w:szCs w:val="22"/>
          <w:lang w:val="es-ES"/>
        </w:rPr>
      </w:pPr>
    </w:p>
    <w:p w14:paraId="53A299EB" w14:textId="77777777" w:rsidR="00D34165" w:rsidRDefault="00D34165">
      <w:pPr>
        <w:pStyle w:val="NormalAgency"/>
        <w:jc w:val="center"/>
        <w:rPr>
          <w:rFonts w:ascii="Times New Roman" w:hAnsi="Times New Roman" w:cs="Times New Roman"/>
          <w:sz w:val="22"/>
          <w:szCs w:val="22"/>
          <w:lang w:val="es-ES"/>
        </w:rPr>
      </w:pPr>
    </w:p>
    <w:p w14:paraId="1FF7B93F" w14:textId="77777777" w:rsidR="00D34165" w:rsidRDefault="00D34165">
      <w:pPr>
        <w:pStyle w:val="NormalAgency"/>
        <w:jc w:val="center"/>
        <w:rPr>
          <w:rFonts w:ascii="Times New Roman" w:hAnsi="Times New Roman" w:cs="Times New Roman"/>
          <w:sz w:val="22"/>
          <w:szCs w:val="22"/>
          <w:lang w:val="es-ES"/>
        </w:rPr>
      </w:pPr>
    </w:p>
    <w:p w14:paraId="7D8A5670" w14:textId="77777777" w:rsidR="00D34165" w:rsidRPr="00782B90" w:rsidRDefault="00D34165" w:rsidP="006215B4">
      <w:pPr>
        <w:tabs>
          <w:tab w:val="clear" w:pos="567"/>
        </w:tabs>
        <w:suppressAutoHyphens w:val="0"/>
        <w:spacing w:line="240" w:lineRule="auto"/>
        <w:jc w:val="center"/>
        <w:outlineLvl w:val="0"/>
        <w:rPr>
          <w:b/>
          <w:szCs w:val="22"/>
          <w:lang w:val="fr-FR" w:eastAsia="en-US"/>
        </w:rPr>
      </w:pPr>
      <w:r w:rsidRPr="00782B90">
        <w:rPr>
          <w:b/>
          <w:szCs w:val="22"/>
          <w:lang w:val="fr-FR" w:eastAsia="en-US"/>
        </w:rPr>
        <w:t>ANEXO II</w:t>
      </w:r>
    </w:p>
    <w:p w14:paraId="3F22FB80" w14:textId="77777777" w:rsidR="00D34165" w:rsidRDefault="00D34165">
      <w:pPr>
        <w:pStyle w:val="BodytextAgency"/>
        <w:rPr>
          <w:rFonts w:ascii="Times New Roman" w:hAnsi="Times New Roman" w:cs="Times New Roman"/>
          <w:sz w:val="22"/>
          <w:szCs w:val="22"/>
          <w:lang w:val="es-ES"/>
        </w:rPr>
      </w:pPr>
    </w:p>
    <w:p w14:paraId="3C173E3C" w14:textId="77777777" w:rsidR="008876F6" w:rsidRDefault="00D34165" w:rsidP="00FC1344">
      <w:pPr>
        <w:tabs>
          <w:tab w:val="left" w:pos="1701"/>
        </w:tabs>
        <w:suppressAutoHyphens w:val="0"/>
        <w:spacing w:line="240" w:lineRule="auto"/>
        <w:ind w:left="1701" w:right="1418" w:hanging="708"/>
        <w:rPr>
          <w:b/>
          <w:lang w:eastAsia="es-ES" w:bidi="es-ES"/>
        </w:rPr>
      </w:pPr>
      <w:r>
        <w:rPr>
          <w:b/>
        </w:rPr>
        <w:t>A.</w:t>
      </w:r>
      <w:r>
        <w:rPr>
          <w:b/>
        </w:rPr>
        <w:tab/>
        <w:t>FABRICANTE(S) RESPONSABLE(S) DE LA LIBERACIÓN DE LOS LOTES</w:t>
      </w:r>
    </w:p>
    <w:p w14:paraId="62BB4A61" w14:textId="77777777" w:rsidR="008876F6" w:rsidRDefault="008876F6" w:rsidP="00FC1344">
      <w:pPr>
        <w:suppressLineNumbers/>
        <w:ind w:right="1558"/>
        <w:jc w:val="both"/>
        <w:rPr>
          <w:b/>
          <w:szCs w:val="24"/>
          <w:lang w:val="es-ES_tradnl"/>
        </w:rPr>
      </w:pPr>
    </w:p>
    <w:p w14:paraId="46214920" w14:textId="77777777" w:rsidR="008876F6" w:rsidRDefault="00D34165" w:rsidP="00FC1344">
      <w:pPr>
        <w:tabs>
          <w:tab w:val="left" w:pos="1701"/>
        </w:tabs>
        <w:suppressAutoHyphens w:val="0"/>
        <w:spacing w:line="240" w:lineRule="auto"/>
        <w:ind w:left="1701" w:right="1418" w:hanging="708"/>
        <w:rPr>
          <w:b/>
          <w:lang w:eastAsia="es-ES" w:bidi="es-ES"/>
        </w:rPr>
      </w:pPr>
      <w:r>
        <w:rPr>
          <w:b/>
        </w:rPr>
        <w:t>B.</w:t>
      </w:r>
      <w:r>
        <w:rPr>
          <w:b/>
        </w:rPr>
        <w:tab/>
        <w:t>CONDICIONES O RESTRICCIONES DE SUMINISTRO Y USO</w:t>
      </w:r>
    </w:p>
    <w:p w14:paraId="05FF1AF5" w14:textId="77777777" w:rsidR="008876F6" w:rsidRDefault="008876F6" w:rsidP="00FC1344">
      <w:pPr>
        <w:suppressLineNumbers/>
        <w:ind w:right="1558"/>
        <w:jc w:val="both"/>
        <w:rPr>
          <w:b/>
          <w:szCs w:val="24"/>
          <w:lang w:val="es-ES_tradnl"/>
        </w:rPr>
      </w:pPr>
    </w:p>
    <w:p w14:paraId="26B9E3AD" w14:textId="77777777" w:rsidR="008876F6" w:rsidRPr="00FC1344" w:rsidRDefault="00D34165" w:rsidP="00FC1344">
      <w:pPr>
        <w:tabs>
          <w:tab w:val="left" w:pos="1701"/>
        </w:tabs>
        <w:suppressAutoHyphens w:val="0"/>
        <w:spacing w:line="240" w:lineRule="auto"/>
        <w:ind w:left="1701" w:right="1418" w:hanging="708"/>
        <w:rPr>
          <w:b/>
          <w:lang w:eastAsia="es-ES" w:bidi="es-ES"/>
        </w:rPr>
      </w:pPr>
      <w:r>
        <w:rPr>
          <w:b/>
        </w:rPr>
        <w:t>C.</w:t>
      </w:r>
      <w:r>
        <w:rPr>
          <w:b/>
        </w:rPr>
        <w:tab/>
      </w:r>
      <w:r w:rsidRPr="00DC36F2">
        <w:rPr>
          <w:b/>
        </w:rPr>
        <w:t>OTRAS CONDICIONES Y REQUISITOS DE LA AUTORIZACIÓN DE COMERCIALIZACIÓN</w:t>
      </w:r>
    </w:p>
    <w:p w14:paraId="44601FF1" w14:textId="77777777" w:rsidR="008876F6" w:rsidRDefault="008876F6" w:rsidP="00FC1344">
      <w:pPr>
        <w:suppressLineNumbers/>
        <w:ind w:right="1558"/>
        <w:jc w:val="both"/>
        <w:rPr>
          <w:b/>
          <w:szCs w:val="24"/>
          <w:lang w:val="es-ES_tradnl"/>
        </w:rPr>
      </w:pPr>
    </w:p>
    <w:p w14:paraId="36B62DF4" w14:textId="77777777" w:rsidR="008876F6" w:rsidRPr="00FC1344" w:rsidRDefault="00D34165" w:rsidP="00FC1344">
      <w:pPr>
        <w:tabs>
          <w:tab w:val="left" w:pos="1701"/>
        </w:tabs>
        <w:suppressAutoHyphens w:val="0"/>
        <w:spacing w:line="240" w:lineRule="auto"/>
        <w:ind w:left="1701" w:right="1418" w:hanging="708"/>
        <w:rPr>
          <w:b/>
          <w:lang w:eastAsia="es-ES" w:bidi="es-ES"/>
        </w:rPr>
      </w:pPr>
      <w:r>
        <w:rPr>
          <w:b/>
          <w:szCs w:val="24"/>
          <w:lang w:val="es-ES_tradnl"/>
        </w:rPr>
        <w:t>D.</w:t>
      </w:r>
      <w:r>
        <w:rPr>
          <w:b/>
          <w:szCs w:val="24"/>
          <w:lang w:val="es-ES_tradnl"/>
        </w:rPr>
        <w:tab/>
        <w:t xml:space="preserve">CONDICIONES O RESTRICCIONES </w:t>
      </w:r>
      <w:r>
        <w:rPr>
          <w:b/>
          <w:caps/>
          <w:szCs w:val="24"/>
          <w:lang w:val="es-ES_tradnl"/>
        </w:rPr>
        <w:t xml:space="preserve">EN RELACIÓN CON LA UTILIZACIÓN SEGURA </w:t>
      </w:r>
      <w:r>
        <w:rPr>
          <w:b/>
          <w:szCs w:val="24"/>
          <w:lang w:val="es-ES_tradnl"/>
        </w:rPr>
        <w:t>Y EFICAZ DEL MEDICAMENTO</w:t>
      </w:r>
    </w:p>
    <w:p w14:paraId="060DB579" w14:textId="25640B6C" w:rsidR="00D34165" w:rsidRDefault="00D34165">
      <w:pPr>
        <w:pStyle w:val="TitleB"/>
      </w:pPr>
      <w:r>
        <w:rPr>
          <w:lang w:val="es-ES"/>
        </w:rPr>
        <w:br w:type="page"/>
      </w:r>
      <w:r>
        <w:lastRenderedPageBreak/>
        <w:t>A.</w:t>
      </w:r>
      <w:r>
        <w:tab/>
        <w:t>FABRICANTE RESPONSABLE DE LA LIBERACIÓN DE LOS LOTES</w:t>
      </w:r>
    </w:p>
    <w:p w14:paraId="56F78F8A" w14:textId="77777777" w:rsidR="00D34165" w:rsidRDefault="00D34165">
      <w:pPr>
        <w:pStyle w:val="NormalAgency"/>
        <w:rPr>
          <w:rFonts w:ascii="Times New Roman" w:hAnsi="Times New Roman" w:cs="Times New Roman"/>
          <w:sz w:val="22"/>
          <w:szCs w:val="22"/>
          <w:lang w:val="es-ES"/>
        </w:rPr>
      </w:pPr>
    </w:p>
    <w:p w14:paraId="724A7DE4" w14:textId="636ACDBD" w:rsidR="00D34165" w:rsidRDefault="00D34165">
      <w:pPr>
        <w:pStyle w:val="BodytextAgency"/>
        <w:spacing w:after="0"/>
        <w:rPr>
          <w:rFonts w:ascii="Times New Roman" w:hAnsi="Times New Roman" w:cs="Times New Roman"/>
          <w:sz w:val="22"/>
          <w:szCs w:val="22"/>
          <w:u w:val="single"/>
          <w:lang w:val="es-ES"/>
        </w:rPr>
      </w:pPr>
      <w:r>
        <w:rPr>
          <w:rFonts w:ascii="Times New Roman" w:hAnsi="Times New Roman" w:cs="Times New Roman"/>
          <w:sz w:val="22"/>
          <w:szCs w:val="22"/>
          <w:u w:val="single"/>
          <w:lang w:val="es-ES"/>
        </w:rPr>
        <w:t>Nombre y dirección del</w:t>
      </w:r>
      <w:r w:rsidR="00CB307C" w:rsidRPr="00FC1344">
        <w:rPr>
          <w:u w:val="single"/>
          <w:lang w:val="es-ES"/>
        </w:rPr>
        <w:t xml:space="preserve"> </w:t>
      </w:r>
      <w:r>
        <w:rPr>
          <w:rFonts w:ascii="Times New Roman" w:hAnsi="Times New Roman" w:cs="Times New Roman"/>
          <w:sz w:val="22"/>
          <w:szCs w:val="22"/>
          <w:u w:val="single"/>
          <w:lang w:val="es-ES"/>
        </w:rPr>
        <w:t>fabricante responsable de la liberación de los lotes</w:t>
      </w:r>
    </w:p>
    <w:p w14:paraId="2ECC8F16" w14:textId="77777777" w:rsidR="00D34165" w:rsidRDefault="00D34165"/>
    <w:p w14:paraId="789A112F" w14:textId="5ED36C74" w:rsidR="00D34165" w:rsidRDefault="00861F14">
      <w:pPr>
        <w:rPr>
          <w:lang w:val="en-GB"/>
        </w:rPr>
      </w:pPr>
      <w:r w:rsidRPr="002E5860">
        <w:t xml:space="preserve">Novo </w:t>
      </w:r>
      <w:proofErr w:type="spellStart"/>
      <w:r w:rsidRPr="002E5860">
        <w:t>Nordisk</w:t>
      </w:r>
      <w:proofErr w:type="spellEnd"/>
      <w:r w:rsidRPr="002E5860">
        <w:t xml:space="preserve"> </w:t>
      </w:r>
      <w:proofErr w:type="spellStart"/>
      <w:r w:rsidRPr="002E5860">
        <w:t>Production</w:t>
      </w:r>
      <w:proofErr w:type="spellEnd"/>
      <w:r w:rsidRPr="002E5860">
        <w:t xml:space="preserve"> </w:t>
      </w:r>
      <w:proofErr w:type="spellStart"/>
      <w:r w:rsidRPr="002E5860">
        <w:t>Ireland</w:t>
      </w:r>
      <w:proofErr w:type="spellEnd"/>
      <w:r w:rsidRPr="002E5860">
        <w:t xml:space="preserve"> </w:t>
      </w:r>
      <w:proofErr w:type="spellStart"/>
      <w:r w:rsidRPr="002E5860">
        <w:t>Limited</w:t>
      </w:r>
      <w:proofErr w:type="spellEnd"/>
    </w:p>
    <w:p w14:paraId="4992423E" w14:textId="77777777" w:rsidR="00D34165" w:rsidRDefault="00D34165">
      <w:pPr>
        <w:pStyle w:val="NormalAgency"/>
        <w:rPr>
          <w:rFonts w:ascii="Times New Roman" w:hAnsi="Times New Roman" w:cs="Times New Roman"/>
          <w:sz w:val="22"/>
          <w:szCs w:val="22"/>
          <w:lang w:val="en-US"/>
        </w:rPr>
      </w:pPr>
      <w:proofErr w:type="spellStart"/>
      <w:r>
        <w:rPr>
          <w:rFonts w:ascii="Times New Roman" w:hAnsi="Times New Roman" w:cs="Times New Roman"/>
          <w:sz w:val="22"/>
          <w:szCs w:val="22"/>
          <w:lang w:val="en-US"/>
        </w:rPr>
        <w:t>Monksland</w:t>
      </w:r>
      <w:proofErr w:type="spellEnd"/>
    </w:p>
    <w:p w14:paraId="0B041C45" w14:textId="77777777" w:rsidR="00D34165" w:rsidRPr="00FC1344" w:rsidRDefault="00D34165">
      <w:pPr>
        <w:pStyle w:val="NormalAgency"/>
        <w:rPr>
          <w:rFonts w:ascii="Times New Roman" w:hAnsi="Times New Roman" w:cs="Times New Roman"/>
          <w:sz w:val="22"/>
          <w:szCs w:val="22"/>
          <w:lang w:val="en-US"/>
        </w:rPr>
      </w:pPr>
      <w:r>
        <w:rPr>
          <w:rFonts w:ascii="Times New Roman" w:hAnsi="Times New Roman" w:cs="Times New Roman"/>
          <w:sz w:val="22"/>
          <w:szCs w:val="22"/>
          <w:lang w:val="en-US"/>
        </w:rPr>
        <w:t xml:space="preserve">Athlone, Co. </w:t>
      </w:r>
      <w:r w:rsidRPr="00FC1344">
        <w:rPr>
          <w:rFonts w:ascii="Times New Roman" w:hAnsi="Times New Roman" w:cs="Times New Roman"/>
          <w:sz w:val="22"/>
          <w:szCs w:val="22"/>
          <w:lang w:val="en-US"/>
        </w:rPr>
        <w:t>Westmeath</w:t>
      </w:r>
    </w:p>
    <w:p w14:paraId="37BD2B14" w14:textId="77777777" w:rsidR="00D34165" w:rsidRPr="00FC1344" w:rsidRDefault="00D34165">
      <w:pPr>
        <w:pStyle w:val="NormalAgency"/>
        <w:rPr>
          <w:rFonts w:ascii="Times New Roman" w:hAnsi="Times New Roman"/>
          <w:sz w:val="22"/>
          <w:lang w:val="en-US"/>
        </w:rPr>
      </w:pPr>
      <w:r w:rsidRPr="00FC1344">
        <w:rPr>
          <w:rFonts w:ascii="Times New Roman" w:hAnsi="Times New Roman"/>
          <w:sz w:val="22"/>
          <w:lang w:val="en-US"/>
        </w:rPr>
        <w:t>Irlanda</w:t>
      </w:r>
    </w:p>
    <w:p w14:paraId="6F2A77F4" w14:textId="77777777" w:rsidR="00D34165" w:rsidRDefault="00D34165">
      <w:pPr>
        <w:pStyle w:val="NormalAgency"/>
        <w:rPr>
          <w:rFonts w:ascii="Times New Roman" w:hAnsi="Times New Roman"/>
          <w:sz w:val="22"/>
          <w:lang w:val="en-US"/>
        </w:rPr>
      </w:pPr>
    </w:p>
    <w:p w14:paraId="5394AF7F" w14:textId="77777777" w:rsidR="00C839E6" w:rsidRPr="00951AC9" w:rsidRDefault="00C839E6" w:rsidP="00C839E6">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0A1D7128" w14:textId="77777777" w:rsidR="00C839E6" w:rsidRDefault="00C839E6" w:rsidP="00C839E6">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268AD317" w14:textId="77777777" w:rsidR="00C839E6" w:rsidRDefault="00C839E6" w:rsidP="00C839E6">
      <w:pPr>
        <w:tabs>
          <w:tab w:val="clear" w:pos="567"/>
        </w:tabs>
        <w:spacing w:line="240" w:lineRule="auto"/>
        <w:rPr>
          <w:snapToGrid w:val="0"/>
          <w:lang w:val="fr-FR"/>
        </w:rPr>
      </w:pPr>
      <w:r w:rsidRPr="00951AC9">
        <w:rPr>
          <w:snapToGrid w:val="0"/>
          <w:lang w:val="fr-FR"/>
        </w:rPr>
        <w:t>38300 Bourgoin Jallieu</w:t>
      </w:r>
    </w:p>
    <w:p w14:paraId="36D0DEBD" w14:textId="19D36D50" w:rsidR="00C839E6" w:rsidRDefault="00C839E6" w:rsidP="00C839E6">
      <w:pPr>
        <w:tabs>
          <w:tab w:val="clear" w:pos="567"/>
        </w:tabs>
        <w:spacing w:line="240" w:lineRule="auto"/>
        <w:rPr>
          <w:snapToGrid w:val="0"/>
          <w:lang w:val="fr-FR"/>
        </w:rPr>
      </w:pPr>
      <w:r>
        <w:rPr>
          <w:snapToGrid w:val="0"/>
          <w:lang w:val="fr-FR"/>
        </w:rPr>
        <w:t>Francia</w:t>
      </w:r>
    </w:p>
    <w:p w14:paraId="49920FCB" w14:textId="77777777" w:rsidR="00C839E6" w:rsidRPr="00FC1344" w:rsidRDefault="00C839E6">
      <w:pPr>
        <w:pStyle w:val="NormalAgency"/>
        <w:rPr>
          <w:rFonts w:ascii="Times New Roman" w:hAnsi="Times New Roman"/>
          <w:sz w:val="22"/>
          <w:lang w:val="en-US"/>
        </w:rPr>
      </w:pPr>
    </w:p>
    <w:p w14:paraId="6B7F0BB8" w14:textId="77777777" w:rsidR="00D34165" w:rsidRPr="00FC1344" w:rsidRDefault="00D34165">
      <w:pPr>
        <w:rPr>
          <w:szCs w:val="22"/>
          <w:lang w:val="en-US"/>
        </w:rPr>
      </w:pPr>
    </w:p>
    <w:p w14:paraId="03F18B02" w14:textId="77777777" w:rsidR="00D34165" w:rsidRPr="00FC1344" w:rsidRDefault="00D34165">
      <w:pPr>
        <w:pStyle w:val="TitleB"/>
        <w:rPr>
          <w:lang w:val="en-US"/>
        </w:rPr>
      </w:pPr>
      <w:r w:rsidRPr="00FC1344">
        <w:rPr>
          <w:lang w:val="en-US"/>
        </w:rPr>
        <w:t>B.</w:t>
      </w:r>
      <w:r w:rsidRPr="00FC1344">
        <w:rPr>
          <w:lang w:val="en-US"/>
        </w:rPr>
        <w:tab/>
        <w:t>CONDICIONES O RESTRICCIONES DE SUMINISTRO Y USO</w:t>
      </w:r>
    </w:p>
    <w:p w14:paraId="646E7443" w14:textId="77777777" w:rsidR="00D34165" w:rsidRPr="00FC1344" w:rsidRDefault="00D34165">
      <w:pPr>
        <w:rPr>
          <w:szCs w:val="22"/>
          <w:lang w:val="en-US"/>
        </w:rPr>
      </w:pPr>
    </w:p>
    <w:p w14:paraId="7C6F1271" w14:textId="71DF2503" w:rsidR="00D34165" w:rsidRPr="00FC1344" w:rsidRDefault="00D34165">
      <w:pPr>
        <w:pStyle w:val="NormalAgency"/>
        <w:rPr>
          <w:rFonts w:ascii="Times New Roman" w:hAnsi="Times New Roman" w:cs="Times New Roman"/>
          <w:sz w:val="22"/>
          <w:szCs w:val="22"/>
          <w:lang w:val="en-US"/>
        </w:rPr>
      </w:pPr>
      <w:proofErr w:type="spellStart"/>
      <w:r w:rsidRPr="00FC1344">
        <w:rPr>
          <w:rFonts w:ascii="Times New Roman" w:hAnsi="Times New Roman" w:cs="Times New Roman"/>
          <w:sz w:val="22"/>
          <w:szCs w:val="22"/>
          <w:lang w:val="en-US"/>
        </w:rPr>
        <w:t>Medicamento</w:t>
      </w:r>
      <w:proofErr w:type="spellEnd"/>
      <w:r w:rsidRPr="00FC1344">
        <w:rPr>
          <w:rFonts w:ascii="Times New Roman" w:hAnsi="Times New Roman" w:cs="Times New Roman"/>
          <w:sz w:val="22"/>
          <w:szCs w:val="22"/>
          <w:lang w:val="en-US"/>
        </w:rPr>
        <w:t xml:space="preserve"> </w:t>
      </w:r>
      <w:proofErr w:type="spellStart"/>
      <w:r w:rsidRPr="00FC1344">
        <w:rPr>
          <w:rFonts w:ascii="Times New Roman" w:hAnsi="Times New Roman" w:cs="Times New Roman"/>
          <w:sz w:val="22"/>
          <w:szCs w:val="22"/>
          <w:lang w:val="en-US"/>
        </w:rPr>
        <w:t>sujeto</w:t>
      </w:r>
      <w:proofErr w:type="spellEnd"/>
      <w:r w:rsidRPr="00FC1344">
        <w:rPr>
          <w:rFonts w:ascii="Times New Roman" w:hAnsi="Times New Roman" w:cs="Times New Roman"/>
          <w:sz w:val="22"/>
          <w:szCs w:val="22"/>
          <w:lang w:val="en-US"/>
        </w:rPr>
        <w:t xml:space="preserve"> a </w:t>
      </w:r>
      <w:proofErr w:type="spellStart"/>
      <w:r w:rsidRPr="00FC1344">
        <w:rPr>
          <w:rFonts w:ascii="Times New Roman" w:hAnsi="Times New Roman" w:cs="Times New Roman"/>
          <w:sz w:val="22"/>
          <w:szCs w:val="22"/>
          <w:lang w:val="en-US"/>
        </w:rPr>
        <w:t>prescripción</w:t>
      </w:r>
      <w:proofErr w:type="spellEnd"/>
      <w:r w:rsidRPr="00FC1344">
        <w:rPr>
          <w:rFonts w:ascii="Times New Roman" w:hAnsi="Times New Roman" w:cs="Times New Roman"/>
          <w:sz w:val="22"/>
          <w:szCs w:val="22"/>
          <w:lang w:val="en-US"/>
        </w:rPr>
        <w:t xml:space="preserve"> </w:t>
      </w:r>
      <w:proofErr w:type="spellStart"/>
      <w:r w:rsidRPr="00FC1344">
        <w:rPr>
          <w:rFonts w:ascii="Times New Roman" w:hAnsi="Times New Roman" w:cs="Times New Roman"/>
          <w:sz w:val="22"/>
          <w:szCs w:val="22"/>
          <w:lang w:val="en-US"/>
        </w:rPr>
        <w:t>médica</w:t>
      </w:r>
      <w:proofErr w:type="spellEnd"/>
      <w:r w:rsidRPr="00FC1344">
        <w:rPr>
          <w:rFonts w:ascii="Times New Roman" w:hAnsi="Times New Roman" w:cs="Times New Roman"/>
          <w:sz w:val="22"/>
          <w:szCs w:val="22"/>
          <w:lang w:val="en-US"/>
        </w:rPr>
        <w:t xml:space="preserve"> </w:t>
      </w:r>
      <w:proofErr w:type="spellStart"/>
      <w:r w:rsidRPr="00FC1344">
        <w:rPr>
          <w:rFonts w:ascii="Times New Roman" w:hAnsi="Times New Roman" w:cs="Times New Roman"/>
          <w:sz w:val="22"/>
          <w:szCs w:val="22"/>
          <w:lang w:val="en-US"/>
        </w:rPr>
        <w:t>restringida</w:t>
      </w:r>
      <w:proofErr w:type="spellEnd"/>
      <w:r w:rsidRPr="00FC1344">
        <w:rPr>
          <w:rFonts w:ascii="Times New Roman" w:hAnsi="Times New Roman" w:cs="Times New Roman"/>
          <w:sz w:val="22"/>
          <w:szCs w:val="22"/>
          <w:lang w:val="en-US"/>
        </w:rPr>
        <w:t xml:space="preserve"> (</w:t>
      </w:r>
      <w:proofErr w:type="spellStart"/>
      <w:r w:rsidRPr="00FC1344">
        <w:rPr>
          <w:rFonts w:ascii="Times New Roman" w:hAnsi="Times New Roman" w:cs="Times New Roman"/>
          <w:sz w:val="22"/>
          <w:szCs w:val="22"/>
          <w:lang w:val="en-US"/>
        </w:rPr>
        <w:t>ver</w:t>
      </w:r>
      <w:proofErr w:type="spellEnd"/>
      <w:r w:rsidRPr="00FC1344">
        <w:rPr>
          <w:rFonts w:ascii="Times New Roman" w:hAnsi="Times New Roman" w:cs="Times New Roman"/>
          <w:sz w:val="22"/>
          <w:szCs w:val="22"/>
          <w:lang w:val="en-US"/>
        </w:rPr>
        <w:t xml:space="preserve"> Anexo I: </w:t>
      </w:r>
      <w:proofErr w:type="spellStart"/>
      <w:r w:rsidRPr="00FC1344">
        <w:rPr>
          <w:rFonts w:ascii="Times New Roman" w:hAnsi="Times New Roman" w:cs="Times New Roman"/>
          <w:sz w:val="22"/>
          <w:szCs w:val="22"/>
          <w:lang w:val="en-US"/>
        </w:rPr>
        <w:t>Ficha</w:t>
      </w:r>
      <w:proofErr w:type="spellEnd"/>
      <w:r w:rsidRPr="00FC1344">
        <w:rPr>
          <w:rFonts w:ascii="Times New Roman" w:hAnsi="Times New Roman" w:cs="Times New Roman"/>
          <w:sz w:val="22"/>
          <w:szCs w:val="22"/>
          <w:lang w:val="en-US"/>
        </w:rPr>
        <w:t xml:space="preserve"> Técnica o </w:t>
      </w:r>
      <w:proofErr w:type="spellStart"/>
      <w:r w:rsidRPr="00FC1344">
        <w:rPr>
          <w:rFonts w:ascii="Times New Roman" w:hAnsi="Times New Roman" w:cs="Times New Roman"/>
          <w:sz w:val="22"/>
          <w:szCs w:val="22"/>
          <w:lang w:val="en-US"/>
        </w:rPr>
        <w:t>Resumen</w:t>
      </w:r>
      <w:proofErr w:type="spellEnd"/>
      <w:r w:rsidRPr="00FC1344">
        <w:rPr>
          <w:rFonts w:ascii="Times New Roman" w:hAnsi="Times New Roman" w:cs="Times New Roman"/>
          <w:sz w:val="22"/>
          <w:szCs w:val="22"/>
          <w:lang w:val="en-US"/>
        </w:rPr>
        <w:t xml:space="preserve"> de las </w:t>
      </w:r>
      <w:proofErr w:type="spellStart"/>
      <w:r w:rsidRPr="00FC1344">
        <w:rPr>
          <w:rFonts w:ascii="Times New Roman" w:hAnsi="Times New Roman" w:cs="Times New Roman"/>
          <w:sz w:val="22"/>
          <w:szCs w:val="22"/>
          <w:lang w:val="en-US"/>
        </w:rPr>
        <w:t>Características</w:t>
      </w:r>
      <w:proofErr w:type="spellEnd"/>
      <w:r w:rsidRPr="00FC1344">
        <w:rPr>
          <w:rFonts w:ascii="Times New Roman" w:hAnsi="Times New Roman" w:cs="Times New Roman"/>
          <w:sz w:val="22"/>
          <w:szCs w:val="22"/>
          <w:lang w:val="en-US"/>
        </w:rPr>
        <w:t xml:space="preserve"> del </w:t>
      </w:r>
      <w:proofErr w:type="spellStart"/>
      <w:r w:rsidRPr="00FC1344">
        <w:rPr>
          <w:rFonts w:ascii="Times New Roman" w:hAnsi="Times New Roman" w:cs="Times New Roman"/>
          <w:sz w:val="22"/>
          <w:szCs w:val="22"/>
          <w:lang w:val="en-US"/>
        </w:rPr>
        <w:t>Producto</w:t>
      </w:r>
      <w:proofErr w:type="spellEnd"/>
      <w:r w:rsidRPr="00FC1344">
        <w:rPr>
          <w:rFonts w:ascii="Times New Roman" w:hAnsi="Times New Roman" w:cs="Times New Roman"/>
          <w:sz w:val="22"/>
          <w:szCs w:val="22"/>
          <w:lang w:val="en-US"/>
        </w:rPr>
        <w:t xml:space="preserve">, </w:t>
      </w:r>
      <w:proofErr w:type="spellStart"/>
      <w:r w:rsidRPr="00FC1344">
        <w:rPr>
          <w:rFonts w:ascii="Times New Roman" w:hAnsi="Times New Roman" w:cs="Times New Roman"/>
          <w:sz w:val="22"/>
          <w:szCs w:val="22"/>
          <w:lang w:val="en-US"/>
        </w:rPr>
        <w:t>sección</w:t>
      </w:r>
      <w:proofErr w:type="spellEnd"/>
      <w:r w:rsidR="00D93CC0" w:rsidRPr="00FC1344">
        <w:rPr>
          <w:rFonts w:ascii="Times New Roman" w:hAnsi="Times New Roman" w:cs="Times New Roman"/>
          <w:sz w:val="22"/>
          <w:szCs w:val="22"/>
          <w:lang w:val="en-US"/>
        </w:rPr>
        <w:t> </w:t>
      </w:r>
      <w:r w:rsidRPr="00FC1344">
        <w:rPr>
          <w:rFonts w:ascii="Times New Roman" w:hAnsi="Times New Roman" w:cs="Times New Roman"/>
          <w:sz w:val="22"/>
          <w:szCs w:val="22"/>
          <w:lang w:val="en-US"/>
        </w:rPr>
        <w:t>4.2).</w:t>
      </w:r>
    </w:p>
    <w:p w14:paraId="4C236CAA" w14:textId="77777777" w:rsidR="00D34165" w:rsidRPr="00FC1344" w:rsidRDefault="00D34165">
      <w:pPr>
        <w:pStyle w:val="NormalAgency"/>
        <w:rPr>
          <w:rFonts w:ascii="Times New Roman" w:hAnsi="Times New Roman" w:cs="Times New Roman"/>
          <w:sz w:val="22"/>
          <w:szCs w:val="22"/>
          <w:lang w:val="en-US"/>
        </w:rPr>
      </w:pPr>
    </w:p>
    <w:p w14:paraId="060C9A17" w14:textId="77777777" w:rsidR="00D34165" w:rsidRPr="00FC1344" w:rsidRDefault="00D34165">
      <w:pPr>
        <w:pStyle w:val="NormalAgency"/>
        <w:rPr>
          <w:rFonts w:ascii="Times New Roman" w:hAnsi="Times New Roman" w:cs="Times New Roman"/>
          <w:sz w:val="22"/>
          <w:szCs w:val="22"/>
          <w:lang w:val="en-US"/>
        </w:rPr>
      </w:pPr>
    </w:p>
    <w:p w14:paraId="2C802026" w14:textId="77777777" w:rsidR="00D34165" w:rsidRDefault="00D34165">
      <w:pPr>
        <w:pStyle w:val="TitleB"/>
      </w:pPr>
      <w:r>
        <w:t>C.</w:t>
      </w:r>
      <w:r>
        <w:tab/>
        <w:t>OTRAS CONDICIONES Y REQUISITOS DE LA AUTORIZACIÓN DE COMERCIALIZACIÓN</w:t>
      </w:r>
    </w:p>
    <w:p w14:paraId="4A5E29B2" w14:textId="77777777" w:rsidR="00D34165" w:rsidRDefault="00D34165">
      <w:pPr>
        <w:ind w:right="-1"/>
      </w:pPr>
    </w:p>
    <w:p w14:paraId="19726DFA" w14:textId="77777777" w:rsidR="00D34165" w:rsidRDefault="00D34165">
      <w:pPr>
        <w:numPr>
          <w:ilvl w:val="0"/>
          <w:numId w:val="14"/>
        </w:numPr>
        <w:suppressLineNumbers/>
        <w:ind w:right="-1" w:hanging="720"/>
      </w:pPr>
      <w:r w:rsidRPr="40C50E7C">
        <w:rPr>
          <w:b/>
        </w:rPr>
        <w:t>Informes periódicos de seguridad (</w:t>
      </w:r>
      <w:proofErr w:type="spellStart"/>
      <w:r w:rsidRPr="40C50E7C">
        <w:rPr>
          <w:b/>
        </w:rPr>
        <w:t>IPSs</w:t>
      </w:r>
      <w:proofErr w:type="spellEnd"/>
      <w:r w:rsidRPr="40C50E7C">
        <w:rPr>
          <w:b/>
        </w:rPr>
        <w:t>)</w:t>
      </w:r>
    </w:p>
    <w:p w14:paraId="55F1E144" w14:textId="77777777" w:rsidR="00D34165" w:rsidRDefault="00D34165">
      <w:pPr>
        <w:suppressLineNumbers/>
        <w:tabs>
          <w:tab w:val="left" w:pos="0"/>
        </w:tabs>
        <w:ind w:right="567"/>
        <w:rPr>
          <w:szCs w:val="24"/>
          <w:lang w:val="es-ES_tradnl"/>
        </w:rPr>
      </w:pPr>
    </w:p>
    <w:p w14:paraId="3B5BD88D" w14:textId="189BE019" w:rsidR="00D34165" w:rsidRDefault="00D34165" w:rsidP="40C50E7C">
      <w:pPr>
        <w:suppressLineNumbers/>
        <w:ind w:right="567"/>
      </w:pPr>
      <w:r w:rsidRPr="40C50E7C">
        <w:t xml:space="preserve">Los requerimientos para la presentación de los </w:t>
      </w:r>
      <w:proofErr w:type="spellStart"/>
      <w:r w:rsidRPr="40C50E7C">
        <w:t>IPSs</w:t>
      </w:r>
      <w:proofErr w:type="spellEnd"/>
      <w:r w:rsidRPr="40C50E7C">
        <w:t xml:space="preserve"> para este medicamento se establecen en la lista de fechas de referencia de la Unión (lista EURD) prevista en el artículo 107quater, apartado</w:t>
      </w:r>
      <w:r w:rsidR="00D93CC0" w:rsidRPr="40C50E7C">
        <w:t> </w:t>
      </w:r>
      <w:r w:rsidRPr="40C50E7C">
        <w:t>7, de la Directiva 2001/83/CE y cualquier actualización posterior publicada en el portal web europeo sobre medicamentos.</w:t>
      </w:r>
    </w:p>
    <w:p w14:paraId="4D8F73CF" w14:textId="77777777" w:rsidR="00D34165" w:rsidRDefault="00D34165">
      <w:pPr>
        <w:suppressLineNumbers/>
        <w:tabs>
          <w:tab w:val="left" w:pos="0"/>
        </w:tabs>
        <w:ind w:right="567"/>
        <w:rPr>
          <w:i/>
          <w:szCs w:val="24"/>
          <w:lang w:val="es-ES_tradnl"/>
        </w:rPr>
      </w:pPr>
    </w:p>
    <w:p w14:paraId="135ABD32" w14:textId="77777777" w:rsidR="00D34165" w:rsidRDefault="00D34165">
      <w:pPr>
        <w:suppressLineNumbers/>
        <w:tabs>
          <w:tab w:val="left" w:pos="0"/>
        </w:tabs>
        <w:ind w:right="567"/>
        <w:rPr>
          <w:i/>
          <w:szCs w:val="24"/>
          <w:lang w:val="es-ES_tradnl"/>
        </w:rPr>
      </w:pPr>
    </w:p>
    <w:p w14:paraId="1B18D758" w14:textId="77777777" w:rsidR="00D34165" w:rsidRDefault="00D34165">
      <w:pPr>
        <w:pStyle w:val="TitleB"/>
      </w:pPr>
      <w:r>
        <w:t>D.</w:t>
      </w:r>
      <w:r>
        <w:tab/>
        <w:t>CONDICIONES O RESTRICCIONES EN RELACIÓN CON LA UTILIZACIÓN SEGURA Y EFICAZ DEL MEDICAMENTO</w:t>
      </w:r>
    </w:p>
    <w:p w14:paraId="230A1CF1" w14:textId="77777777" w:rsidR="00D34165" w:rsidRDefault="00D34165">
      <w:pPr>
        <w:pStyle w:val="NormalAgency"/>
        <w:rPr>
          <w:rFonts w:ascii="Times New Roman" w:hAnsi="Times New Roman" w:cs="Times New Roman"/>
          <w:sz w:val="22"/>
          <w:szCs w:val="22"/>
          <w:lang w:val="es-ES"/>
        </w:rPr>
      </w:pPr>
    </w:p>
    <w:p w14:paraId="56051873" w14:textId="77777777" w:rsidR="00D34165" w:rsidRDefault="00D34165">
      <w:pPr>
        <w:numPr>
          <w:ilvl w:val="0"/>
          <w:numId w:val="14"/>
        </w:numPr>
        <w:suppressLineNumbers/>
        <w:ind w:right="-1" w:hanging="720"/>
        <w:rPr>
          <w:b/>
          <w:szCs w:val="22"/>
        </w:rPr>
      </w:pPr>
      <w:r>
        <w:rPr>
          <w:b/>
        </w:rPr>
        <w:t>Plan de gestión de riesgos</w:t>
      </w:r>
      <w:r>
        <w:rPr>
          <w:b/>
          <w:szCs w:val="22"/>
        </w:rPr>
        <w:t xml:space="preserve"> (PGR)</w:t>
      </w:r>
    </w:p>
    <w:p w14:paraId="1C87D7E2" w14:textId="77777777" w:rsidR="00D34165" w:rsidRDefault="00D34165">
      <w:pPr>
        <w:suppressLineNumbers/>
        <w:ind w:left="80" w:right="-1"/>
        <w:rPr>
          <w:b/>
          <w:szCs w:val="24"/>
          <w:lang w:val="es-ES_tradnl"/>
        </w:rPr>
      </w:pPr>
    </w:p>
    <w:p w14:paraId="2271C65B" w14:textId="77777777" w:rsidR="00D34165" w:rsidRDefault="00D34165">
      <w:pPr>
        <w:pStyle w:val="BodytextAgency"/>
        <w:spacing w:after="20"/>
        <w:jc w:val="both"/>
        <w:rPr>
          <w:rFonts w:ascii="Times New Roman" w:hAnsi="Times New Roman" w:cs="Times New Roman"/>
          <w:sz w:val="22"/>
          <w:szCs w:val="22"/>
          <w:lang w:val="es-ES"/>
        </w:rPr>
      </w:pPr>
      <w:r>
        <w:rPr>
          <w:rFonts w:ascii="Times New Roman" w:hAnsi="Times New Roman" w:cs="Times New Roman"/>
          <w:sz w:val="22"/>
          <w:szCs w:val="22"/>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1D34EF4" w14:textId="77777777" w:rsidR="00D34165" w:rsidRDefault="00D34165">
      <w:pPr>
        <w:pStyle w:val="BodytextAgency"/>
        <w:spacing w:after="20"/>
        <w:jc w:val="both"/>
        <w:rPr>
          <w:rFonts w:ascii="Times New Roman" w:hAnsi="Times New Roman" w:cs="Times New Roman"/>
          <w:sz w:val="22"/>
          <w:szCs w:val="22"/>
          <w:lang w:val="es-ES"/>
        </w:rPr>
      </w:pPr>
    </w:p>
    <w:p w14:paraId="22889B78" w14:textId="77777777" w:rsidR="00D34165" w:rsidRDefault="00D34165">
      <w:pPr>
        <w:ind w:right="-1"/>
        <w:rPr>
          <w:szCs w:val="22"/>
        </w:rPr>
      </w:pPr>
      <w:r>
        <w:rPr>
          <w:szCs w:val="22"/>
        </w:rPr>
        <w:t>Se debe presentar un PGR actualizado:</w:t>
      </w:r>
    </w:p>
    <w:p w14:paraId="6DC1003E" w14:textId="77777777" w:rsidR="00D34165" w:rsidRDefault="00D34165">
      <w:pPr>
        <w:numPr>
          <w:ilvl w:val="0"/>
          <w:numId w:val="8"/>
        </w:numPr>
        <w:suppressLineNumbers/>
        <w:tabs>
          <w:tab w:val="clear" w:pos="720"/>
          <w:tab w:val="num" w:pos="567"/>
        </w:tabs>
        <w:suppressAutoHyphens w:val="0"/>
        <w:spacing w:line="240" w:lineRule="auto"/>
        <w:ind w:left="567" w:hanging="567"/>
        <w:rPr>
          <w:szCs w:val="24"/>
          <w:lang w:val="es-ES_tradnl"/>
        </w:rPr>
      </w:pPr>
      <w:r>
        <w:rPr>
          <w:szCs w:val="24"/>
          <w:lang w:val="es-ES_tradnl"/>
        </w:rPr>
        <w:t>A petición de la Agencia Europea de Medicamentos.</w:t>
      </w:r>
    </w:p>
    <w:p w14:paraId="20333D77" w14:textId="77777777" w:rsidR="00D34165" w:rsidRDefault="00D34165">
      <w:pPr>
        <w:numPr>
          <w:ilvl w:val="0"/>
          <w:numId w:val="8"/>
        </w:numPr>
        <w:suppressLineNumbers/>
        <w:tabs>
          <w:tab w:val="clear" w:pos="720"/>
          <w:tab w:val="num" w:pos="567"/>
        </w:tabs>
        <w:suppressAutoHyphens w:val="0"/>
        <w:spacing w:line="240" w:lineRule="auto"/>
        <w:ind w:left="567" w:hanging="567"/>
      </w:pPr>
      <w:r w:rsidRPr="40C50E7C">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68C9CA48" w14:textId="77777777" w:rsidR="00D34165" w:rsidRDefault="00D34165">
      <w:pPr>
        <w:suppressLineNumbers/>
        <w:tabs>
          <w:tab w:val="clear" w:pos="567"/>
          <w:tab w:val="left" w:pos="0"/>
        </w:tabs>
        <w:ind w:right="567"/>
        <w:rPr>
          <w:szCs w:val="24"/>
          <w:lang w:val="es-ES_tradnl"/>
        </w:rPr>
      </w:pPr>
    </w:p>
    <w:p w14:paraId="5E20E12E" w14:textId="11A2A796" w:rsidR="005C29CF" w:rsidRDefault="005C29CF" w:rsidP="005C29CF">
      <w:pPr>
        <w:tabs>
          <w:tab w:val="clear" w:pos="567"/>
        </w:tabs>
        <w:suppressAutoHyphens w:val="0"/>
        <w:spacing w:line="240" w:lineRule="auto"/>
        <w:rPr>
          <w:szCs w:val="24"/>
          <w:lang w:val="es-ES_tradnl"/>
        </w:rPr>
      </w:pPr>
      <w:r>
        <w:rPr>
          <w:szCs w:val="24"/>
          <w:lang w:val="es-ES_tradnl"/>
        </w:rPr>
        <w:br w:type="page"/>
      </w:r>
    </w:p>
    <w:p w14:paraId="20621402" w14:textId="77777777" w:rsidR="00D34165" w:rsidRDefault="00D34165">
      <w:pPr>
        <w:pStyle w:val="NormalAgency"/>
        <w:pageBreakBefore/>
        <w:rPr>
          <w:rFonts w:ascii="Times New Roman" w:hAnsi="Times New Roman" w:cs="Times New Roman"/>
          <w:sz w:val="22"/>
          <w:szCs w:val="22"/>
          <w:lang w:val="es-ES"/>
        </w:rPr>
      </w:pPr>
    </w:p>
    <w:p w14:paraId="6DA6611F" w14:textId="77777777" w:rsidR="00D34165" w:rsidRDefault="00D34165">
      <w:pPr>
        <w:pStyle w:val="NormalAgency"/>
        <w:rPr>
          <w:rFonts w:ascii="Times New Roman" w:hAnsi="Times New Roman" w:cs="Times New Roman"/>
          <w:sz w:val="22"/>
          <w:szCs w:val="22"/>
          <w:lang w:val="es-ES"/>
        </w:rPr>
      </w:pPr>
    </w:p>
    <w:p w14:paraId="22E8DEA5" w14:textId="77777777" w:rsidR="00D34165" w:rsidRDefault="00D34165">
      <w:pPr>
        <w:spacing w:line="240" w:lineRule="auto"/>
        <w:jc w:val="center"/>
        <w:rPr>
          <w:szCs w:val="22"/>
        </w:rPr>
      </w:pPr>
    </w:p>
    <w:p w14:paraId="5AB2277F" w14:textId="77777777" w:rsidR="00D34165" w:rsidRDefault="00D34165">
      <w:pPr>
        <w:spacing w:line="240" w:lineRule="auto"/>
        <w:jc w:val="center"/>
        <w:rPr>
          <w:szCs w:val="22"/>
        </w:rPr>
      </w:pPr>
    </w:p>
    <w:p w14:paraId="7FA21EE1" w14:textId="77777777" w:rsidR="00D34165" w:rsidRDefault="00D34165">
      <w:pPr>
        <w:spacing w:line="240" w:lineRule="auto"/>
        <w:jc w:val="center"/>
        <w:rPr>
          <w:szCs w:val="22"/>
        </w:rPr>
      </w:pPr>
    </w:p>
    <w:p w14:paraId="0987A596" w14:textId="77777777" w:rsidR="00D34165" w:rsidRDefault="00D34165">
      <w:pPr>
        <w:spacing w:line="240" w:lineRule="auto"/>
        <w:jc w:val="center"/>
        <w:rPr>
          <w:szCs w:val="22"/>
        </w:rPr>
      </w:pPr>
    </w:p>
    <w:p w14:paraId="33E82B1B" w14:textId="77777777" w:rsidR="00D34165" w:rsidRDefault="00D34165">
      <w:pPr>
        <w:spacing w:line="240" w:lineRule="auto"/>
        <w:jc w:val="center"/>
        <w:rPr>
          <w:szCs w:val="22"/>
        </w:rPr>
      </w:pPr>
    </w:p>
    <w:p w14:paraId="6CCA8CD0" w14:textId="77777777" w:rsidR="00D34165" w:rsidRDefault="00D34165">
      <w:pPr>
        <w:spacing w:line="240" w:lineRule="auto"/>
        <w:jc w:val="center"/>
        <w:rPr>
          <w:szCs w:val="22"/>
        </w:rPr>
      </w:pPr>
    </w:p>
    <w:p w14:paraId="3188F7E2" w14:textId="77777777" w:rsidR="00D34165" w:rsidRDefault="00D34165">
      <w:pPr>
        <w:spacing w:line="240" w:lineRule="auto"/>
        <w:jc w:val="center"/>
        <w:rPr>
          <w:szCs w:val="22"/>
        </w:rPr>
      </w:pPr>
    </w:p>
    <w:p w14:paraId="6E9A575D" w14:textId="77777777" w:rsidR="00D34165" w:rsidRDefault="00D34165">
      <w:pPr>
        <w:spacing w:line="240" w:lineRule="auto"/>
        <w:jc w:val="center"/>
        <w:rPr>
          <w:szCs w:val="22"/>
        </w:rPr>
      </w:pPr>
    </w:p>
    <w:p w14:paraId="321688D1" w14:textId="77777777" w:rsidR="00D34165" w:rsidRDefault="00D34165">
      <w:pPr>
        <w:spacing w:line="240" w:lineRule="auto"/>
        <w:jc w:val="center"/>
        <w:rPr>
          <w:szCs w:val="22"/>
        </w:rPr>
      </w:pPr>
    </w:p>
    <w:p w14:paraId="258B817C" w14:textId="77777777" w:rsidR="00D34165" w:rsidRDefault="00D34165">
      <w:pPr>
        <w:spacing w:line="240" w:lineRule="auto"/>
        <w:jc w:val="center"/>
        <w:rPr>
          <w:szCs w:val="22"/>
        </w:rPr>
      </w:pPr>
    </w:p>
    <w:p w14:paraId="73F3376D" w14:textId="77777777" w:rsidR="00D34165" w:rsidRDefault="00D34165">
      <w:pPr>
        <w:spacing w:line="240" w:lineRule="auto"/>
        <w:jc w:val="center"/>
        <w:rPr>
          <w:szCs w:val="22"/>
        </w:rPr>
      </w:pPr>
    </w:p>
    <w:p w14:paraId="54A25871" w14:textId="77777777" w:rsidR="00D34165" w:rsidRDefault="00D34165">
      <w:pPr>
        <w:spacing w:line="240" w:lineRule="auto"/>
        <w:jc w:val="center"/>
        <w:rPr>
          <w:szCs w:val="22"/>
        </w:rPr>
      </w:pPr>
    </w:p>
    <w:p w14:paraId="7327CD06" w14:textId="77777777" w:rsidR="00D34165" w:rsidRDefault="00D34165">
      <w:pPr>
        <w:spacing w:line="240" w:lineRule="auto"/>
        <w:jc w:val="center"/>
        <w:rPr>
          <w:szCs w:val="22"/>
        </w:rPr>
      </w:pPr>
    </w:p>
    <w:p w14:paraId="58F1678C" w14:textId="77777777" w:rsidR="00D34165" w:rsidRDefault="00D34165">
      <w:pPr>
        <w:spacing w:line="240" w:lineRule="auto"/>
        <w:jc w:val="center"/>
        <w:rPr>
          <w:szCs w:val="22"/>
        </w:rPr>
      </w:pPr>
    </w:p>
    <w:p w14:paraId="401E562D" w14:textId="77777777" w:rsidR="00D34165" w:rsidRDefault="00D34165">
      <w:pPr>
        <w:spacing w:line="240" w:lineRule="auto"/>
        <w:jc w:val="center"/>
        <w:rPr>
          <w:szCs w:val="22"/>
        </w:rPr>
      </w:pPr>
    </w:p>
    <w:p w14:paraId="66DCE0E6" w14:textId="77777777" w:rsidR="00D34165" w:rsidRDefault="00D34165">
      <w:pPr>
        <w:spacing w:line="240" w:lineRule="auto"/>
        <w:jc w:val="center"/>
        <w:rPr>
          <w:szCs w:val="22"/>
        </w:rPr>
      </w:pPr>
    </w:p>
    <w:p w14:paraId="42ACCE9E" w14:textId="77777777" w:rsidR="00D34165" w:rsidRDefault="00D34165">
      <w:pPr>
        <w:spacing w:line="240" w:lineRule="auto"/>
        <w:jc w:val="center"/>
        <w:rPr>
          <w:szCs w:val="22"/>
        </w:rPr>
      </w:pPr>
    </w:p>
    <w:p w14:paraId="7A7F4EEC" w14:textId="77777777" w:rsidR="00D34165" w:rsidRDefault="00D34165">
      <w:pPr>
        <w:spacing w:line="240" w:lineRule="auto"/>
        <w:jc w:val="center"/>
        <w:rPr>
          <w:szCs w:val="22"/>
        </w:rPr>
      </w:pPr>
    </w:p>
    <w:p w14:paraId="0103B78A" w14:textId="77777777" w:rsidR="00D34165" w:rsidRDefault="00D34165">
      <w:pPr>
        <w:spacing w:line="240" w:lineRule="auto"/>
        <w:jc w:val="center"/>
        <w:rPr>
          <w:szCs w:val="22"/>
        </w:rPr>
      </w:pPr>
    </w:p>
    <w:p w14:paraId="06A4C9BB" w14:textId="77777777" w:rsidR="00D34165" w:rsidRDefault="00D34165">
      <w:pPr>
        <w:spacing w:line="240" w:lineRule="auto"/>
        <w:jc w:val="center"/>
        <w:rPr>
          <w:szCs w:val="22"/>
        </w:rPr>
      </w:pPr>
    </w:p>
    <w:p w14:paraId="7ADBBEEF" w14:textId="77777777" w:rsidR="00D34165" w:rsidRDefault="00D34165">
      <w:pPr>
        <w:spacing w:line="240" w:lineRule="auto"/>
        <w:jc w:val="center"/>
        <w:rPr>
          <w:szCs w:val="22"/>
        </w:rPr>
      </w:pPr>
    </w:p>
    <w:p w14:paraId="5B38BE68" w14:textId="77777777" w:rsidR="00D34165" w:rsidRPr="00782B90" w:rsidRDefault="00D34165" w:rsidP="00575BE0">
      <w:pPr>
        <w:tabs>
          <w:tab w:val="clear" w:pos="567"/>
        </w:tabs>
        <w:suppressAutoHyphens w:val="0"/>
        <w:spacing w:line="240" w:lineRule="auto"/>
        <w:jc w:val="center"/>
        <w:outlineLvl w:val="0"/>
        <w:rPr>
          <w:b/>
          <w:szCs w:val="22"/>
          <w:lang w:val="fr-FR" w:eastAsia="en-US"/>
        </w:rPr>
      </w:pPr>
      <w:r w:rsidRPr="00782B90">
        <w:rPr>
          <w:b/>
          <w:szCs w:val="22"/>
          <w:lang w:val="fr-FR" w:eastAsia="en-US"/>
        </w:rPr>
        <w:t>ANEXO III</w:t>
      </w:r>
    </w:p>
    <w:p w14:paraId="2AED85CE" w14:textId="77777777" w:rsidR="00D34165" w:rsidRDefault="00D34165">
      <w:pPr>
        <w:jc w:val="center"/>
        <w:rPr>
          <w:b/>
          <w:szCs w:val="22"/>
        </w:rPr>
      </w:pPr>
    </w:p>
    <w:p w14:paraId="4AECA67D" w14:textId="6CCC761A" w:rsidR="00F64C2F" w:rsidRPr="00782B90" w:rsidRDefault="00D34165" w:rsidP="006B695A">
      <w:pPr>
        <w:tabs>
          <w:tab w:val="clear" w:pos="567"/>
        </w:tabs>
        <w:suppressAutoHyphens w:val="0"/>
        <w:spacing w:line="240" w:lineRule="auto"/>
        <w:jc w:val="center"/>
        <w:outlineLvl w:val="0"/>
        <w:rPr>
          <w:b/>
          <w:szCs w:val="22"/>
          <w:lang w:val="fr-FR" w:eastAsia="en-US"/>
        </w:rPr>
      </w:pPr>
      <w:r w:rsidRPr="00782B90">
        <w:rPr>
          <w:b/>
          <w:szCs w:val="22"/>
          <w:lang w:val="fr-FR" w:eastAsia="en-US"/>
        </w:rPr>
        <w:t>ETIQUETADO Y PROSPECTO</w:t>
      </w:r>
    </w:p>
    <w:p w14:paraId="2EBCC31D" w14:textId="04B8FA28" w:rsidR="00F64C2F" w:rsidRPr="00782B90" w:rsidRDefault="00F64C2F" w:rsidP="00F64C2F">
      <w:pPr>
        <w:tabs>
          <w:tab w:val="clear" w:pos="567"/>
        </w:tabs>
        <w:suppressAutoHyphens w:val="0"/>
        <w:spacing w:line="240" w:lineRule="auto"/>
        <w:rPr>
          <w:b/>
          <w:szCs w:val="22"/>
          <w:lang w:val="fr-FR" w:eastAsia="en-US"/>
        </w:rPr>
      </w:pPr>
      <w:r w:rsidRPr="00782B90">
        <w:rPr>
          <w:b/>
          <w:szCs w:val="22"/>
          <w:lang w:val="fr-FR" w:eastAsia="en-US"/>
        </w:rPr>
        <w:br w:type="page"/>
      </w:r>
    </w:p>
    <w:p w14:paraId="4226A219" w14:textId="77777777" w:rsidR="00D34165" w:rsidRDefault="00D34165">
      <w:pPr>
        <w:pageBreakBefore/>
        <w:tabs>
          <w:tab w:val="clear" w:pos="567"/>
        </w:tabs>
        <w:spacing w:line="240" w:lineRule="auto"/>
        <w:jc w:val="center"/>
        <w:rPr>
          <w:szCs w:val="22"/>
        </w:rPr>
      </w:pPr>
    </w:p>
    <w:p w14:paraId="5F256B94" w14:textId="77777777" w:rsidR="00D34165" w:rsidRDefault="00D34165">
      <w:pPr>
        <w:tabs>
          <w:tab w:val="clear" w:pos="567"/>
        </w:tabs>
        <w:spacing w:line="240" w:lineRule="auto"/>
        <w:jc w:val="center"/>
        <w:rPr>
          <w:szCs w:val="22"/>
        </w:rPr>
      </w:pPr>
    </w:p>
    <w:p w14:paraId="399CE615" w14:textId="77777777" w:rsidR="00D34165" w:rsidRDefault="00D34165">
      <w:pPr>
        <w:tabs>
          <w:tab w:val="clear" w:pos="567"/>
        </w:tabs>
        <w:spacing w:line="240" w:lineRule="auto"/>
        <w:jc w:val="center"/>
        <w:rPr>
          <w:szCs w:val="22"/>
        </w:rPr>
      </w:pPr>
    </w:p>
    <w:p w14:paraId="53337AE3" w14:textId="77777777" w:rsidR="00D34165" w:rsidRDefault="00D34165">
      <w:pPr>
        <w:tabs>
          <w:tab w:val="clear" w:pos="567"/>
        </w:tabs>
        <w:spacing w:line="240" w:lineRule="auto"/>
        <w:jc w:val="center"/>
        <w:rPr>
          <w:szCs w:val="22"/>
        </w:rPr>
      </w:pPr>
    </w:p>
    <w:p w14:paraId="78FE2656" w14:textId="77777777" w:rsidR="00D34165" w:rsidRDefault="00D34165">
      <w:pPr>
        <w:tabs>
          <w:tab w:val="clear" w:pos="567"/>
        </w:tabs>
        <w:spacing w:line="240" w:lineRule="auto"/>
        <w:jc w:val="center"/>
        <w:rPr>
          <w:szCs w:val="22"/>
        </w:rPr>
      </w:pPr>
    </w:p>
    <w:p w14:paraId="4911A335" w14:textId="77777777" w:rsidR="00D34165" w:rsidRDefault="00D34165">
      <w:pPr>
        <w:tabs>
          <w:tab w:val="clear" w:pos="567"/>
        </w:tabs>
        <w:spacing w:line="240" w:lineRule="auto"/>
        <w:jc w:val="center"/>
        <w:rPr>
          <w:szCs w:val="22"/>
        </w:rPr>
      </w:pPr>
    </w:p>
    <w:p w14:paraId="44AF0CBC" w14:textId="77777777" w:rsidR="00D34165" w:rsidRDefault="00D34165">
      <w:pPr>
        <w:tabs>
          <w:tab w:val="clear" w:pos="567"/>
        </w:tabs>
        <w:spacing w:line="240" w:lineRule="auto"/>
        <w:jc w:val="center"/>
        <w:rPr>
          <w:szCs w:val="22"/>
        </w:rPr>
      </w:pPr>
    </w:p>
    <w:p w14:paraId="0A885208" w14:textId="77777777" w:rsidR="00D34165" w:rsidRDefault="00D34165">
      <w:pPr>
        <w:tabs>
          <w:tab w:val="clear" w:pos="567"/>
        </w:tabs>
        <w:spacing w:line="240" w:lineRule="auto"/>
        <w:jc w:val="center"/>
        <w:rPr>
          <w:szCs w:val="22"/>
        </w:rPr>
      </w:pPr>
    </w:p>
    <w:p w14:paraId="2ABFA632" w14:textId="77777777" w:rsidR="00D34165" w:rsidRDefault="00D34165">
      <w:pPr>
        <w:tabs>
          <w:tab w:val="clear" w:pos="567"/>
        </w:tabs>
        <w:spacing w:line="240" w:lineRule="auto"/>
        <w:jc w:val="center"/>
        <w:rPr>
          <w:szCs w:val="22"/>
        </w:rPr>
      </w:pPr>
    </w:p>
    <w:p w14:paraId="155782DD" w14:textId="77777777" w:rsidR="00D34165" w:rsidRDefault="00D34165">
      <w:pPr>
        <w:tabs>
          <w:tab w:val="clear" w:pos="567"/>
        </w:tabs>
        <w:spacing w:line="240" w:lineRule="auto"/>
        <w:jc w:val="center"/>
        <w:rPr>
          <w:szCs w:val="22"/>
        </w:rPr>
      </w:pPr>
    </w:p>
    <w:p w14:paraId="594422B0" w14:textId="77777777" w:rsidR="00D34165" w:rsidRDefault="00D34165">
      <w:pPr>
        <w:tabs>
          <w:tab w:val="clear" w:pos="567"/>
        </w:tabs>
        <w:spacing w:line="240" w:lineRule="auto"/>
        <w:jc w:val="center"/>
        <w:rPr>
          <w:szCs w:val="22"/>
        </w:rPr>
      </w:pPr>
    </w:p>
    <w:p w14:paraId="25F3A1F1" w14:textId="77777777" w:rsidR="00D34165" w:rsidRDefault="00D34165">
      <w:pPr>
        <w:tabs>
          <w:tab w:val="clear" w:pos="567"/>
        </w:tabs>
        <w:spacing w:line="240" w:lineRule="auto"/>
        <w:jc w:val="center"/>
        <w:rPr>
          <w:szCs w:val="22"/>
        </w:rPr>
      </w:pPr>
    </w:p>
    <w:p w14:paraId="0E985287" w14:textId="77777777" w:rsidR="00D34165" w:rsidRDefault="00D34165">
      <w:pPr>
        <w:tabs>
          <w:tab w:val="clear" w:pos="567"/>
        </w:tabs>
        <w:spacing w:line="240" w:lineRule="auto"/>
        <w:jc w:val="center"/>
        <w:rPr>
          <w:szCs w:val="22"/>
        </w:rPr>
      </w:pPr>
    </w:p>
    <w:p w14:paraId="04A2AC76" w14:textId="77777777" w:rsidR="00D34165" w:rsidRDefault="00D34165">
      <w:pPr>
        <w:tabs>
          <w:tab w:val="clear" w:pos="567"/>
        </w:tabs>
        <w:spacing w:line="240" w:lineRule="auto"/>
        <w:jc w:val="center"/>
        <w:rPr>
          <w:szCs w:val="22"/>
        </w:rPr>
      </w:pPr>
    </w:p>
    <w:p w14:paraId="6FBECCCF" w14:textId="77777777" w:rsidR="00D34165" w:rsidRDefault="00D34165">
      <w:pPr>
        <w:tabs>
          <w:tab w:val="clear" w:pos="567"/>
        </w:tabs>
        <w:spacing w:line="240" w:lineRule="auto"/>
        <w:jc w:val="center"/>
        <w:rPr>
          <w:szCs w:val="22"/>
        </w:rPr>
      </w:pPr>
    </w:p>
    <w:p w14:paraId="05C405E8" w14:textId="77777777" w:rsidR="00D34165" w:rsidRDefault="00D34165">
      <w:pPr>
        <w:tabs>
          <w:tab w:val="clear" w:pos="567"/>
        </w:tabs>
        <w:spacing w:line="240" w:lineRule="auto"/>
        <w:jc w:val="center"/>
        <w:rPr>
          <w:szCs w:val="22"/>
        </w:rPr>
      </w:pPr>
    </w:p>
    <w:p w14:paraId="4C234D8D" w14:textId="77777777" w:rsidR="00D34165" w:rsidRDefault="00D34165">
      <w:pPr>
        <w:tabs>
          <w:tab w:val="clear" w:pos="567"/>
        </w:tabs>
        <w:spacing w:line="240" w:lineRule="auto"/>
        <w:jc w:val="center"/>
        <w:rPr>
          <w:szCs w:val="22"/>
        </w:rPr>
      </w:pPr>
    </w:p>
    <w:p w14:paraId="016303E0" w14:textId="77777777" w:rsidR="00D34165" w:rsidRDefault="00D34165">
      <w:pPr>
        <w:tabs>
          <w:tab w:val="clear" w:pos="567"/>
        </w:tabs>
        <w:spacing w:line="240" w:lineRule="auto"/>
        <w:jc w:val="center"/>
        <w:rPr>
          <w:szCs w:val="22"/>
        </w:rPr>
      </w:pPr>
    </w:p>
    <w:p w14:paraId="4E986032" w14:textId="77777777" w:rsidR="00D34165" w:rsidRDefault="00D34165">
      <w:pPr>
        <w:tabs>
          <w:tab w:val="clear" w:pos="567"/>
        </w:tabs>
        <w:spacing w:line="240" w:lineRule="auto"/>
        <w:jc w:val="center"/>
        <w:rPr>
          <w:szCs w:val="22"/>
        </w:rPr>
      </w:pPr>
    </w:p>
    <w:p w14:paraId="46AF445E" w14:textId="77777777" w:rsidR="00D34165" w:rsidRDefault="00D34165">
      <w:pPr>
        <w:tabs>
          <w:tab w:val="clear" w:pos="567"/>
        </w:tabs>
        <w:spacing w:line="240" w:lineRule="auto"/>
        <w:jc w:val="center"/>
        <w:rPr>
          <w:szCs w:val="22"/>
        </w:rPr>
      </w:pPr>
    </w:p>
    <w:p w14:paraId="4CDEA629" w14:textId="77777777" w:rsidR="00D34165" w:rsidRDefault="00D34165">
      <w:pPr>
        <w:tabs>
          <w:tab w:val="clear" w:pos="567"/>
        </w:tabs>
        <w:spacing w:line="240" w:lineRule="auto"/>
        <w:jc w:val="center"/>
        <w:rPr>
          <w:szCs w:val="22"/>
        </w:rPr>
      </w:pPr>
    </w:p>
    <w:p w14:paraId="14994ED6" w14:textId="77777777" w:rsidR="00D34165" w:rsidRDefault="00D34165">
      <w:pPr>
        <w:tabs>
          <w:tab w:val="clear" w:pos="567"/>
        </w:tabs>
        <w:spacing w:line="240" w:lineRule="auto"/>
        <w:jc w:val="center"/>
        <w:rPr>
          <w:szCs w:val="22"/>
        </w:rPr>
      </w:pPr>
    </w:p>
    <w:p w14:paraId="58721659" w14:textId="77777777" w:rsidR="00D34165" w:rsidRDefault="00D34165">
      <w:pPr>
        <w:tabs>
          <w:tab w:val="clear" w:pos="567"/>
        </w:tabs>
        <w:spacing w:line="240" w:lineRule="auto"/>
        <w:jc w:val="center"/>
        <w:rPr>
          <w:szCs w:val="22"/>
        </w:rPr>
      </w:pPr>
    </w:p>
    <w:p w14:paraId="2BD02D6C" w14:textId="3B9BFE3A" w:rsidR="006B695A" w:rsidRDefault="00D34165" w:rsidP="006B695A">
      <w:pPr>
        <w:pStyle w:val="TitleA"/>
        <w:suppressAutoHyphens w:val="0"/>
        <w:spacing w:line="240" w:lineRule="auto"/>
        <w:ind w:left="357" w:hanging="357"/>
        <w:outlineLvl w:val="0"/>
        <w:rPr>
          <w:caps/>
          <w:szCs w:val="20"/>
          <w:lang w:val="fr-FR" w:eastAsia="en-US"/>
        </w:rPr>
      </w:pPr>
      <w:r w:rsidRPr="006B695A">
        <w:rPr>
          <w:caps/>
          <w:szCs w:val="20"/>
          <w:lang w:val="fr-FR" w:eastAsia="en-US"/>
        </w:rPr>
        <w:t>A. ETIQUETADO</w:t>
      </w:r>
    </w:p>
    <w:p w14:paraId="6AFE3301" w14:textId="77777777" w:rsidR="000D31CB" w:rsidRDefault="000D31CB">
      <w:pPr>
        <w:tabs>
          <w:tab w:val="clear" w:pos="567"/>
        </w:tabs>
        <w:suppressAutoHyphens w:val="0"/>
        <w:spacing w:line="240" w:lineRule="auto"/>
        <w:rPr>
          <w:caps/>
          <w:lang w:val="fr-FR" w:eastAsia="en-US"/>
        </w:rPr>
      </w:pPr>
    </w:p>
    <w:p w14:paraId="27D1EDC9" w14:textId="6D037634" w:rsidR="00D34165" w:rsidRPr="00782B90" w:rsidRDefault="006B695A" w:rsidP="000D31CB">
      <w:pPr>
        <w:tabs>
          <w:tab w:val="clear" w:pos="567"/>
        </w:tabs>
        <w:suppressAutoHyphens w:val="0"/>
        <w:spacing w:line="240" w:lineRule="auto"/>
        <w:rPr>
          <w:szCs w:val="22"/>
          <w:lang w:val="fr-FR" w:eastAsia="en-US"/>
        </w:rPr>
      </w:pPr>
      <w:r w:rsidRPr="00782B90">
        <w:rPr>
          <w:szCs w:val="22"/>
          <w:lang w:val="fr-FR" w:eastAsia="en-US"/>
        </w:rPr>
        <w:br w:type="page"/>
      </w:r>
    </w:p>
    <w:p w14:paraId="6C6B60F2" w14:textId="77777777" w:rsidR="00D34165" w:rsidRDefault="00D34165">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szCs w:val="22"/>
        </w:rPr>
        <w:lastRenderedPageBreak/>
        <w:t>I</w:t>
      </w:r>
      <w:r>
        <w:rPr>
          <w:b/>
          <w:szCs w:val="22"/>
        </w:rPr>
        <w:t>NFORMACIÓN QUE DEBE FIGURAR EN EL EMBALAJE EXTERIOR</w:t>
      </w:r>
    </w:p>
    <w:p w14:paraId="6E732683"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p>
    <w:p w14:paraId="52996082"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CAJA DEL FRASCO</w:t>
      </w:r>
    </w:p>
    <w:p w14:paraId="61182AE0" w14:textId="77777777" w:rsidR="00D34165" w:rsidRDefault="00D34165">
      <w:pPr>
        <w:tabs>
          <w:tab w:val="clear" w:pos="567"/>
        </w:tabs>
        <w:spacing w:line="240" w:lineRule="auto"/>
        <w:rPr>
          <w:szCs w:val="22"/>
        </w:rPr>
      </w:pPr>
    </w:p>
    <w:p w14:paraId="7731B06F" w14:textId="77777777" w:rsidR="00D34165" w:rsidRDefault="00D34165">
      <w:pPr>
        <w:tabs>
          <w:tab w:val="clear" w:pos="567"/>
        </w:tabs>
        <w:spacing w:line="240" w:lineRule="auto"/>
        <w:rPr>
          <w:szCs w:val="22"/>
        </w:rPr>
      </w:pPr>
    </w:p>
    <w:p w14:paraId="484A8317"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782B90">
        <w:rPr>
          <w:b/>
          <w:szCs w:val="22"/>
          <w:lang w:val="sv-SE" w:eastAsia="en-US"/>
        </w:rPr>
        <w:t>1.</w:t>
      </w:r>
      <w:r w:rsidRPr="00782B90">
        <w:rPr>
          <w:b/>
          <w:szCs w:val="22"/>
          <w:lang w:val="sv-SE" w:eastAsia="en-US"/>
        </w:rPr>
        <w:tab/>
        <w:t>NOMBRE DEL MEDICAMENTO</w:t>
      </w:r>
    </w:p>
    <w:p w14:paraId="6D93F16E" w14:textId="77777777" w:rsidR="00D34165" w:rsidRDefault="00D34165">
      <w:pPr>
        <w:tabs>
          <w:tab w:val="clear" w:pos="567"/>
        </w:tabs>
        <w:spacing w:line="240" w:lineRule="auto"/>
        <w:rPr>
          <w:szCs w:val="22"/>
        </w:rPr>
      </w:pPr>
    </w:p>
    <w:p w14:paraId="5FA1EE43" w14:textId="77777777" w:rsidR="00D34165" w:rsidRPr="00FC1344" w:rsidRDefault="00D34165">
      <w:pPr>
        <w:tabs>
          <w:tab w:val="clear" w:pos="567"/>
        </w:tabs>
        <w:spacing w:line="240" w:lineRule="auto"/>
        <w:rPr>
          <w:szCs w:val="22"/>
          <w:lang w:val="pt-PT"/>
        </w:rPr>
      </w:pPr>
      <w:r w:rsidRPr="00FC1344">
        <w:rPr>
          <w:szCs w:val="22"/>
          <w:lang w:val="pt-PT"/>
        </w:rPr>
        <w:t>Fampyra 10 mg comprimidos de liberación prolongada</w:t>
      </w:r>
    </w:p>
    <w:p w14:paraId="623E705B" w14:textId="77777777" w:rsidR="00D34165" w:rsidRDefault="00D34165">
      <w:pPr>
        <w:tabs>
          <w:tab w:val="clear" w:pos="567"/>
        </w:tabs>
        <w:spacing w:line="240" w:lineRule="auto"/>
        <w:rPr>
          <w:szCs w:val="22"/>
          <w:lang w:val="pt-PT"/>
        </w:rPr>
      </w:pPr>
      <w:r>
        <w:rPr>
          <w:szCs w:val="22"/>
          <w:lang w:val="pt-PT"/>
        </w:rPr>
        <w:t>fampridina</w:t>
      </w:r>
    </w:p>
    <w:p w14:paraId="1069421B" w14:textId="77777777" w:rsidR="00D34165" w:rsidRDefault="00D34165">
      <w:pPr>
        <w:tabs>
          <w:tab w:val="clear" w:pos="567"/>
        </w:tabs>
        <w:spacing w:line="240" w:lineRule="auto"/>
        <w:rPr>
          <w:szCs w:val="22"/>
          <w:lang w:val="pt-PT"/>
        </w:rPr>
      </w:pPr>
    </w:p>
    <w:p w14:paraId="3119C0A1" w14:textId="77777777" w:rsidR="00D34165" w:rsidRDefault="00D34165">
      <w:pPr>
        <w:tabs>
          <w:tab w:val="clear" w:pos="567"/>
        </w:tabs>
        <w:spacing w:line="240" w:lineRule="auto"/>
        <w:rPr>
          <w:szCs w:val="22"/>
          <w:lang w:val="pt-PT"/>
        </w:rPr>
      </w:pPr>
    </w:p>
    <w:p w14:paraId="43FFAA84" w14:textId="77777777" w:rsidR="00D34165" w:rsidRPr="00675A9E"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675A9E">
        <w:rPr>
          <w:b/>
          <w:szCs w:val="22"/>
          <w:lang w:val="en-GB" w:eastAsia="en-US"/>
        </w:rPr>
        <w:t>2.</w:t>
      </w:r>
      <w:r w:rsidRPr="00675A9E">
        <w:rPr>
          <w:b/>
          <w:szCs w:val="22"/>
          <w:lang w:val="en-GB" w:eastAsia="en-US"/>
        </w:rPr>
        <w:tab/>
        <w:t>PRINCIPIO(S) ACTIVO(S)</w:t>
      </w:r>
    </w:p>
    <w:p w14:paraId="423D757A" w14:textId="77777777" w:rsidR="00D34165" w:rsidRDefault="00D34165">
      <w:pPr>
        <w:tabs>
          <w:tab w:val="clear" w:pos="567"/>
        </w:tabs>
        <w:spacing w:line="240" w:lineRule="auto"/>
        <w:rPr>
          <w:szCs w:val="22"/>
          <w:lang w:val="pt-PT"/>
        </w:rPr>
      </w:pPr>
    </w:p>
    <w:p w14:paraId="4AD095E6" w14:textId="77777777" w:rsidR="00D34165" w:rsidRDefault="00D34165">
      <w:pPr>
        <w:tabs>
          <w:tab w:val="clear" w:pos="567"/>
        </w:tabs>
        <w:spacing w:line="240" w:lineRule="auto"/>
        <w:rPr>
          <w:szCs w:val="22"/>
        </w:rPr>
      </w:pPr>
      <w:r>
        <w:rPr>
          <w:szCs w:val="22"/>
        </w:rPr>
        <w:t xml:space="preserve">Cada comprimido contiene 10 mg de </w:t>
      </w:r>
      <w:proofErr w:type="spellStart"/>
      <w:r>
        <w:rPr>
          <w:szCs w:val="22"/>
        </w:rPr>
        <w:t>fampridina</w:t>
      </w:r>
      <w:proofErr w:type="spellEnd"/>
      <w:r>
        <w:rPr>
          <w:szCs w:val="22"/>
        </w:rPr>
        <w:t>.</w:t>
      </w:r>
    </w:p>
    <w:p w14:paraId="3F136475" w14:textId="77777777" w:rsidR="00D34165" w:rsidRDefault="00D34165">
      <w:pPr>
        <w:tabs>
          <w:tab w:val="clear" w:pos="567"/>
        </w:tabs>
        <w:spacing w:line="240" w:lineRule="auto"/>
        <w:rPr>
          <w:szCs w:val="22"/>
        </w:rPr>
      </w:pPr>
    </w:p>
    <w:p w14:paraId="6601B66A" w14:textId="77777777" w:rsidR="00D34165" w:rsidRDefault="00D34165">
      <w:pPr>
        <w:tabs>
          <w:tab w:val="clear" w:pos="567"/>
        </w:tabs>
        <w:spacing w:line="240" w:lineRule="auto"/>
        <w:rPr>
          <w:szCs w:val="22"/>
        </w:rPr>
      </w:pPr>
    </w:p>
    <w:p w14:paraId="6ABFFF82"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3.</w:t>
      </w:r>
      <w:r w:rsidRPr="00782B90">
        <w:rPr>
          <w:b/>
          <w:szCs w:val="22"/>
          <w:lang w:val="fr-FR" w:eastAsia="en-US"/>
        </w:rPr>
        <w:tab/>
        <w:t>LISTA DE EXCIPIENTES</w:t>
      </w:r>
    </w:p>
    <w:p w14:paraId="62BA19DB" w14:textId="77777777" w:rsidR="00D34165" w:rsidRDefault="00D34165">
      <w:pPr>
        <w:tabs>
          <w:tab w:val="clear" w:pos="567"/>
        </w:tabs>
        <w:spacing w:line="240" w:lineRule="auto"/>
        <w:rPr>
          <w:szCs w:val="22"/>
        </w:rPr>
      </w:pPr>
    </w:p>
    <w:p w14:paraId="187EDB86" w14:textId="77777777" w:rsidR="00D34165" w:rsidRDefault="00D34165">
      <w:pPr>
        <w:pStyle w:val="WW-Default"/>
        <w:rPr>
          <w:color w:val="auto"/>
          <w:sz w:val="22"/>
          <w:szCs w:val="22"/>
          <w:lang w:val="es-ES"/>
        </w:rPr>
      </w:pPr>
    </w:p>
    <w:p w14:paraId="55B86BE9"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4.</w:t>
      </w:r>
      <w:r w:rsidRPr="00782B90">
        <w:rPr>
          <w:b/>
          <w:szCs w:val="22"/>
          <w:lang w:val="fr-FR" w:eastAsia="en-US"/>
        </w:rPr>
        <w:tab/>
        <w:t>FORMA FARMACÉUTICA Y CONTENIDO DEL ENVASE</w:t>
      </w:r>
    </w:p>
    <w:p w14:paraId="1F10A762" w14:textId="77777777" w:rsidR="00D34165" w:rsidRDefault="00D34165">
      <w:pPr>
        <w:tabs>
          <w:tab w:val="clear" w:pos="567"/>
        </w:tabs>
        <w:spacing w:line="240" w:lineRule="auto"/>
        <w:rPr>
          <w:szCs w:val="22"/>
        </w:rPr>
      </w:pPr>
    </w:p>
    <w:p w14:paraId="5CF216FE" w14:textId="77777777" w:rsidR="00D93CC0" w:rsidRDefault="00CB307C">
      <w:pPr>
        <w:tabs>
          <w:tab w:val="clear" w:pos="567"/>
        </w:tabs>
        <w:spacing w:line="240" w:lineRule="auto"/>
        <w:rPr>
          <w:szCs w:val="22"/>
        </w:rPr>
      </w:pPr>
      <w:r w:rsidRPr="00FC1344">
        <w:rPr>
          <w:szCs w:val="22"/>
          <w:shd w:val="clear" w:color="auto" w:fill="C0C0C0"/>
        </w:rPr>
        <w:t>Comprimido de liberación prolongada</w:t>
      </w:r>
    </w:p>
    <w:p w14:paraId="4E68F78C" w14:textId="2EF0EA3D" w:rsidR="00D34165" w:rsidRDefault="00D34165">
      <w:pPr>
        <w:tabs>
          <w:tab w:val="clear" w:pos="567"/>
        </w:tabs>
        <w:spacing w:line="240" w:lineRule="auto"/>
        <w:rPr>
          <w:szCs w:val="22"/>
        </w:rPr>
      </w:pPr>
      <w:r>
        <w:rPr>
          <w:szCs w:val="22"/>
        </w:rPr>
        <w:t>28</w:t>
      </w:r>
      <w:r w:rsidR="00D93CC0">
        <w:rPr>
          <w:szCs w:val="22"/>
        </w:rPr>
        <w:t> </w:t>
      </w:r>
      <w:r>
        <w:rPr>
          <w:szCs w:val="22"/>
        </w:rPr>
        <w:t>comprimidos de liberación prolongada (2 frascos de 14 comprimidos cada uno).</w:t>
      </w:r>
    </w:p>
    <w:p w14:paraId="2BED9791" w14:textId="6B56E0C0" w:rsidR="00D34165" w:rsidRDefault="00D34165">
      <w:pPr>
        <w:tabs>
          <w:tab w:val="clear" w:pos="567"/>
        </w:tabs>
        <w:spacing w:line="240" w:lineRule="auto"/>
        <w:rPr>
          <w:szCs w:val="22"/>
          <w:shd w:val="clear" w:color="auto" w:fill="C0C0C0"/>
        </w:rPr>
      </w:pPr>
      <w:r>
        <w:rPr>
          <w:szCs w:val="22"/>
          <w:shd w:val="clear" w:color="auto" w:fill="C0C0C0"/>
        </w:rPr>
        <w:t>56</w:t>
      </w:r>
      <w:r w:rsidR="00D93CC0">
        <w:rPr>
          <w:szCs w:val="22"/>
          <w:shd w:val="clear" w:color="auto" w:fill="C0C0C0"/>
        </w:rPr>
        <w:t> </w:t>
      </w:r>
      <w:r>
        <w:rPr>
          <w:szCs w:val="22"/>
          <w:shd w:val="clear" w:color="auto" w:fill="C0C0C0"/>
        </w:rPr>
        <w:t>comprimidos de liberación prolongada (4 frascos de 14 comprimidos cada uno).</w:t>
      </w:r>
    </w:p>
    <w:p w14:paraId="54DC6A1E" w14:textId="77777777" w:rsidR="00D34165" w:rsidRDefault="00D34165">
      <w:pPr>
        <w:tabs>
          <w:tab w:val="clear" w:pos="567"/>
        </w:tabs>
        <w:spacing w:line="240" w:lineRule="auto"/>
        <w:rPr>
          <w:szCs w:val="22"/>
        </w:rPr>
      </w:pPr>
    </w:p>
    <w:p w14:paraId="26DFF5F0" w14:textId="77777777" w:rsidR="00D34165" w:rsidRDefault="00D34165">
      <w:pPr>
        <w:tabs>
          <w:tab w:val="clear" w:pos="567"/>
        </w:tabs>
        <w:spacing w:line="240" w:lineRule="auto"/>
        <w:rPr>
          <w:szCs w:val="22"/>
        </w:rPr>
      </w:pPr>
    </w:p>
    <w:p w14:paraId="78EAC762"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5.</w:t>
      </w:r>
      <w:r w:rsidRPr="00782B90">
        <w:rPr>
          <w:b/>
          <w:szCs w:val="22"/>
          <w:lang w:val="fr-FR" w:eastAsia="en-US"/>
        </w:rPr>
        <w:tab/>
        <w:t>FORMA Y VÍA(S) DE ADMINISTRACIÓN</w:t>
      </w:r>
    </w:p>
    <w:p w14:paraId="61EFFA94" w14:textId="77777777" w:rsidR="00D34165" w:rsidRDefault="00D34165">
      <w:pPr>
        <w:tabs>
          <w:tab w:val="clear" w:pos="567"/>
        </w:tabs>
        <w:spacing w:line="240" w:lineRule="auto"/>
        <w:rPr>
          <w:i/>
          <w:szCs w:val="22"/>
        </w:rPr>
      </w:pPr>
    </w:p>
    <w:p w14:paraId="4E6CE2E5" w14:textId="77777777" w:rsidR="00D34165" w:rsidRDefault="00D34165">
      <w:pPr>
        <w:tabs>
          <w:tab w:val="clear" w:pos="567"/>
        </w:tabs>
        <w:spacing w:line="240" w:lineRule="auto"/>
        <w:rPr>
          <w:szCs w:val="22"/>
        </w:rPr>
      </w:pPr>
      <w:r>
        <w:rPr>
          <w:szCs w:val="22"/>
        </w:rPr>
        <w:t>Vía oral.</w:t>
      </w:r>
    </w:p>
    <w:p w14:paraId="424950F2" w14:textId="77777777" w:rsidR="00D34165" w:rsidRDefault="00D34165">
      <w:pPr>
        <w:tabs>
          <w:tab w:val="clear" w:pos="567"/>
        </w:tabs>
        <w:spacing w:line="240" w:lineRule="auto"/>
        <w:rPr>
          <w:szCs w:val="22"/>
        </w:rPr>
      </w:pPr>
    </w:p>
    <w:p w14:paraId="11B32105" w14:textId="77777777" w:rsidR="00D34165" w:rsidRPr="00FC1344" w:rsidRDefault="00CB307C">
      <w:pPr>
        <w:tabs>
          <w:tab w:val="clear" w:pos="567"/>
        </w:tabs>
        <w:spacing w:line="240" w:lineRule="auto"/>
        <w:rPr>
          <w:bCs/>
          <w:szCs w:val="22"/>
        </w:rPr>
      </w:pPr>
      <w:r w:rsidRPr="00FC1344">
        <w:rPr>
          <w:bCs/>
          <w:szCs w:val="22"/>
        </w:rPr>
        <w:t>Leer el prospecto antes de utilizar este medicamento.</w:t>
      </w:r>
    </w:p>
    <w:p w14:paraId="20066CC6" w14:textId="77777777" w:rsidR="00D34165" w:rsidRDefault="00D34165">
      <w:pPr>
        <w:tabs>
          <w:tab w:val="clear" w:pos="567"/>
        </w:tabs>
        <w:spacing w:line="240" w:lineRule="auto"/>
        <w:rPr>
          <w:szCs w:val="22"/>
        </w:rPr>
      </w:pPr>
    </w:p>
    <w:p w14:paraId="3187A4FF" w14:textId="77777777" w:rsidR="00D34165" w:rsidRDefault="00D34165">
      <w:pPr>
        <w:tabs>
          <w:tab w:val="clear" w:pos="567"/>
        </w:tabs>
        <w:spacing w:line="240" w:lineRule="auto"/>
        <w:rPr>
          <w:szCs w:val="22"/>
        </w:rPr>
      </w:pPr>
    </w:p>
    <w:p w14:paraId="3BD1A5E6"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6.</w:t>
      </w:r>
      <w:r w:rsidRPr="00782B90">
        <w:rPr>
          <w:b/>
          <w:szCs w:val="22"/>
          <w:lang w:val="fr-FR" w:eastAsia="en-US"/>
        </w:rPr>
        <w:tab/>
        <w:t>ADVERTENCIA ESPECIAL DE QUE EL MEDICAMENTO DEBE MANTENERSE FUERA DE LA VISTA Y DEL ALCANCE DE LOS NIÑOS</w:t>
      </w:r>
    </w:p>
    <w:p w14:paraId="74D64B88" w14:textId="77777777" w:rsidR="00D34165" w:rsidRDefault="00D34165">
      <w:pPr>
        <w:tabs>
          <w:tab w:val="clear" w:pos="567"/>
        </w:tabs>
        <w:spacing w:line="240" w:lineRule="auto"/>
        <w:rPr>
          <w:szCs w:val="22"/>
        </w:rPr>
      </w:pPr>
    </w:p>
    <w:p w14:paraId="5C1C9E96" w14:textId="77777777" w:rsidR="00D34165" w:rsidRDefault="00D34165">
      <w:pPr>
        <w:tabs>
          <w:tab w:val="clear" w:pos="567"/>
        </w:tabs>
        <w:spacing w:line="240" w:lineRule="auto"/>
        <w:rPr>
          <w:szCs w:val="22"/>
        </w:rPr>
      </w:pPr>
      <w:r>
        <w:rPr>
          <w:szCs w:val="22"/>
        </w:rPr>
        <w:t xml:space="preserve">Mantener fuera </w:t>
      </w:r>
      <w:r>
        <w:rPr>
          <w:szCs w:val="24"/>
          <w:lang w:val="es-ES_tradnl"/>
        </w:rPr>
        <w:t xml:space="preserve">de la vista y </w:t>
      </w:r>
      <w:r>
        <w:rPr>
          <w:lang w:val="es-ES_tradnl"/>
        </w:rPr>
        <w:t xml:space="preserve">del alcance </w:t>
      </w:r>
      <w:r>
        <w:rPr>
          <w:szCs w:val="22"/>
        </w:rPr>
        <w:t>de los niños.</w:t>
      </w:r>
    </w:p>
    <w:p w14:paraId="50FCB5D6" w14:textId="77777777" w:rsidR="00D34165" w:rsidRDefault="00D34165">
      <w:pPr>
        <w:tabs>
          <w:tab w:val="clear" w:pos="567"/>
        </w:tabs>
        <w:spacing w:line="240" w:lineRule="auto"/>
        <w:rPr>
          <w:szCs w:val="22"/>
        </w:rPr>
      </w:pPr>
    </w:p>
    <w:p w14:paraId="09D8A850" w14:textId="77777777" w:rsidR="00D34165" w:rsidRDefault="00D34165">
      <w:pPr>
        <w:tabs>
          <w:tab w:val="clear" w:pos="567"/>
        </w:tabs>
        <w:spacing w:line="240" w:lineRule="auto"/>
        <w:rPr>
          <w:szCs w:val="22"/>
        </w:rPr>
      </w:pPr>
    </w:p>
    <w:p w14:paraId="57BDC92C" w14:textId="77777777" w:rsidR="00D34165" w:rsidRPr="00504F0B"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US" w:eastAsia="en-US"/>
        </w:rPr>
      </w:pPr>
      <w:r w:rsidRPr="00504F0B">
        <w:rPr>
          <w:b/>
          <w:szCs w:val="22"/>
          <w:lang w:val="en-US" w:eastAsia="en-US"/>
        </w:rPr>
        <w:t>7.</w:t>
      </w:r>
      <w:r w:rsidRPr="00504F0B">
        <w:rPr>
          <w:b/>
          <w:szCs w:val="22"/>
          <w:lang w:val="en-US" w:eastAsia="en-US"/>
        </w:rPr>
        <w:tab/>
        <w:t>OTRA(S) ADVERTENCIA(S) ESPECIAL(ES), SI ES NECESARIO</w:t>
      </w:r>
    </w:p>
    <w:p w14:paraId="26DB7B19" w14:textId="77777777" w:rsidR="00D34165" w:rsidRDefault="00D34165">
      <w:pPr>
        <w:tabs>
          <w:tab w:val="clear" w:pos="567"/>
        </w:tabs>
        <w:spacing w:line="240" w:lineRule="auto"/>
        <w:rPr>
          <w:szCs w:val="22"/>
        </w:rPr>
      </w:pPr>
    </w:p>
    <w:p w14:paraId="4D0E26F4" w14:textId="77777777" w:rsidR="00D34165" w:rsidRDefault="00D93CC0">
      <w:pPr>
        <w:tabs>
          <w:tab w:val="clear" w:pos="567"/>
        </w:tabs>
        <w:spacing w:line="240" w:lineRule="auto"/>
        <w:rPr>
          <w:szCs w:val="22"/>
        </w:rPr>
      </w:pPr>
      <w:r>
        <w:rPr>
          <w:szCs w:val="22"/>
        </w:rPr>
        <w:t>No tragar el desecante.</w:t>
      </w:r>
    </w:p>
    <w:p w14:paraId="32F93350" w14:textId="77777777" w:rsidR="00D93CC0" w:rsidRDefault="00D93CC0">
      <w:pPr>
        <w:tabs>
          <w:tab w:val="clear" w:pos="567"/>
        </w:tabs>
        <w:spacing w:line="240" w:lineRule="auto"/>
        <w:rPr>
          <w:szCs w:val="22"/>
        </w:rPr>
      </w:pPr>
    </w:p>
    <w:p w14:paraId="1D324148" w14:textId="77777777" w:rsidR="00D93CC0" w:rsidRDefault="00D93CC0">
      <w:pPr>
        <w:tabs>
          <w:tab w:val="clear" w:pos="567"/>
        </w:tabs>
        <w:spacing w:line="240" w:lineRule="auto"/>
        <w:rPr>
          <w:szCs w:val="22"/>
        </w:rPr>
      </w:pPr>
    </w:p>
    <w:p w14:paraId="2BFF29FE"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8.</w:t>
      </w:r>
      <w:r w:rsidRPr="00782B90">
        <w:rPr>
          <w:b/>
          <w:szCs w:val="22"/>
          <w:lang w:val="fr-FR" w:eastAsia="en-US"/>
        </w:rPr>
        <w:tab/>
        <w:t>FECHA DE CADUCIDAD</w:t>
      </w:r>
    </w:p>
    <w:p w14:paraId="76FAD002" w14:textId="77777777" w:rsidR="00D34165" w:rsidRDefault="00D34165">
      <w:pPr>
        <w:tabs>
          <w:tab w:val="clear" w:pos="567"/>
        </w:tabs>
        <w:spacing w:line="240" w:lineRule="auto"/>
        <w:rPr>
          <w:szCs w:val="22"/>
        </w:rPr>
      </w:pPr>
    </w:p>
    <w:p w14:paraId="02841FA5" w14:textId="77777777" w:rsidR="00D34165" w:rsidRDefault="00D34165">
      <w:pPr>
        <w:tabs>
          <w:tab w:val="clear" w:pos="567"/>
        </w:tabs>
        <w:spacing w:line="240" w:lineRule="auto"/>
        <w:rPr>
          <w:szCs w:val="22"/>
        </w:rPr>
      </w:pPr>
      <w:r>
        <w:rPr>
          <w:szCs w:val="22"/>
        </w:rPr>
        <w:t>CAD</w:t>
      </w:r>
    </w:p>
    <w:p w14:paraId="2E998A7C" w14:textId="77777777" w:rsidR="00D34165" w:rsidRDefault="00D34165">
      <w:pPr>
        <w:tabs>
          <w:tab w:val="clear" w:pos="567"/>
        </w:tabs>
        <w:spacing w:line="240" w:lineRule="auto"/>
        <w:rPr>
          <w:szCs w:val="22"/>
        </w:rPr>
      </w:pPr>
      <w:r>
        <w:rPr>
          <w:szCs w:val="22"/>
        </w:rPr>
        <w:t>Tras la primera apertura del frasco, usar en 7 días.</w:t>
      </w:r>
    </w:p>
    <w:p w14:paraId="53627157" w14:textId="77777777" w:rsidR="00D34165" w:rsidRDefault="00D34165">
      <w:pPr>
        <w:tabs>
          <w:tab w:val="clear" w:pos="567"/>
        </w:tabs>
        <w:spacing w:line="240" w:lineRule="auto"/>
        <w:rPr>
          <w:szCs w:val="22"/>
        </w:rPr>
      </w:pPr>
    </w:p>
    <w:p w14:paraId="02A2FC96" w14:textId="77777777" w:rsidR="00D34165" w:rsidRDefault="00D34165">
      <w:pPr>
        <w:tabs>
          <w:tab w:val="clear" w:pos="567"/>
        </w:tabs>
        <w:spacing w:line="240" w:lineRule="auto"/>
        <w:rPr>
          <w:szCs w:val="22"/>
        </w:rPr>
      </w:pPr>
    </w:p>
    <w:p w14:paraId="41C0C223"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9.</w:t>
      </w:r>
      <w:r w:rsidRPr="00782B90">
        <w:rPr>
          <w:b/>
          <w:szCs w:val="22"/>
          <w:lang w:val="fr-FR" w:eastAsia="en-US"/>
        </w:rPr>
        <w:tab/>
        <w:t>CONDICIONES ESPECIALES DE CONSERVACIÓN</w:t>
      </w:r>
    </w:p>
    <w:p w14:paraId="1AE482AD" w14:textId="77777777" w:rsidR="00D34165" w:rsidRDefault="00D34165">
      <w:pPr>
        <w:tabs>
          <w:tab w:val="clear" w:pos="567"/>
        </w:tabs>
        <w:spacing w:line="240" w:lineRule="auto"/>
        <w:rPr>
          <w:szCs w:val="22"/>
        </w:rPr>
      </w:pPr>
    </w:p>
    <w:p w14:paraId="4B75D5AD" w14:textId="6E44BCD7" w:rsidR="00D34165" w:rsidRDefault="00D34165">
      <w:pPr>
        <w:tabs>
          <w:tab w:val="clear" w:pos="567"/>
        </w:tabs>
        <w:spacing w:line="240" w:lineRule="auto"/>
        <w:rPr>
          <w:szCs w:val="22"/>
        </w:rPr>
      </w:pPr>
      <w:r>
        <w:rPr>
          <w:szCs w:val="22"/>
        </w:rPr>
        <w:t>Conservar por debajo de</w:t>
      </w:r>
      <w:r>
        <w:rPr>
          <w:b/>
          <w:szCs w:val="22"/>
        </w:rPr>
        <w:t xml:space="preserve"> </w:t>
      </w:r>
      <w:r>
        <w:rPr>
          <w:szCs w:val="22"/>
        </w:rPr>
        <w:t>25°C. Conservar los comprimidos en el frasco original para protegerlo de la luz y</w:t>
      </w:r>
      <w:r w:rsidR="007850E2">
        <w:rPr>
          <w:szCs w:val="22"/>
        </w:rPr>
        <w:t xml:space="preserve"> la</w:t>
      </w:r>
      <w:r>
        <w:rPr>
          <w:szCs w:val="22"/>
        </w:rPr>
        <w:t xml:space="preserve"> humedad.</w:t>
      </w:r>
    </w:p>
    <w:p w14:paraId="02933BD9" w14:textId="77777777" w:rsidR="00D34165" w:rsidRDefault="00D34165">
      <w:pPr>
        <w:tabs>
          <w:tab w:val="clear" w:pos="567"/>
        </w:tabs>
        <w:spacing w:line="240" w:lineRule="auto"/>
        <w:rPr>
          <w:szCs w:val="22"/>
        </w:rPr>
      </w:pPr>
    </w:p>
    <w:p w14:paraId="656B99D2" w14:textId="77777777" w:rsidR="00D34165" w:rsidRDefault="00D34165">
      <w:pPr>
        <w:tabs>
          <w:tab w:val="clear" w:pos="567"/>
        </w:tabs>
        <w:spacing w:line="240" w:lineRule="auto"/>
        <w:rPr>
          <w:szCs w:val="22"/>
        </w:rPr>
      </w:pPr>
    </w:p>
    <w:p w14:paraId="6BF8EAA6" w14:textId="77777777" w:rsidR="00D34165" w:rsidRPr="00782B90" w:rsidRDefault="00D34165" w:rsidP="00675A9E">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10.</w:t>
      </w:r>
      <w:r w:rsidRPr="00782B90">
        <w:rPr>
          <w:b/>
          <w:szCs w:val="22"/>
          <w:lang w:val="fr-FR" w:eastAsia="en-US"/>
        </w:rPr>
        <w:tab/>
        <w:t>PRECAUCIONES ESPECIALES DE ELIMINACIÓN DEL MEDICAMENTO NO UTILIZADO Y DE LOS MATERIALES DERIVADOS DE SU USO (CUANDO CORRESPONDA)</w:t>
      </w:r>
    </w:p>
    <w:p w14:paraId="474EDF96" w14:textId="77777777" w:rsidR="00D34165" w:rsidRDefault="00D34165">
      <w:pPr>
        <w:tabs>
          <w:tab w:val="clear" w:pos="567"/>
        </w:tabs>
        <w:spacing w:line="240" w:lineRule="auto"/>
        <w:rPr>
          <w:szCs w:val="22"/>
        </w:rPr>
      </w:pPr>
    </w:p>
    <w:p w14:paraId="37E44BF1" w14:textId="77777777" w:rsidR="00D34165" w:rsidRDefault="00D34165">
      <w:pPr>
        <w:tabs>
          <w:tab w:val="clear" w:pos="567"/>
        </w:tabs>
        <w:spacing w:line="240" w:lineRule="auto"/>
        <w:rPr>
          <w:szCs w:val="22"/>
        </w:rPr>
      </w:pPr>
    </w:p>
    <w:p w14:paraId="4C423D35" w14:textId="77777777" w:rsidR="00D34165" w:rsidRPr="00782B90"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11.</w:t>
      </w:r>
      <w:r w:rsidRPr="00782B90">
        <w:rPr>
          <w:b/>
          <w:szCs w:val="22"/>
          <w:lang w:val="fr-FR" w:eastAsia="en-US"/>
        </w:rPr>
        <w:tab/>
        <w:t>NOMBRE Y DIRECCIÓN DEL TITULAR DE LA AUTORIZACIÓN DE COMERCIALIZACIÓN</w:t>
      </w:r>
    </w:p>
    <w:p w14:paraId="2433003C" w14:textId="77777777" w:rsidR="00D34165" w:rsidRDefault="00D34165">
      <w:pPr>
        <w:tabs>
          <w:tab w:val="clear" w:pos="567"/>
        </w:tabs>
        <w:spacing w:line="240" w:lineRule="auto"/>
        <w:rPr>
          <w:szCs w:val="22"/>
        </w:rPr>
      </w:pPr>
    </w:p>
    <w:p w14:paraId="2717447A" w14:textId="2B7FEAAD" w:rsidR="00E91093" w:rsidRPr="00637301" w:rsidRDefault="00C73681">
      <w:pPr>
        <w:spacing w:line="240" w:lineRule="auto"/>
        <w:rPr>
          <w:rPrChange w:id="22" w:author="Author" w:date="2025-06-17T22:42:00Z">
            <w:rPr>
              <w:lang w:val="nl-NL"/>
            </w:rPr>
          </w:rPrChange>
        </w:rPr>
        <w:pPrChange w:id="23" w:author="Author" w:date="2025-06-17T22:42:00Z">
          <w:pPr>
            <w:keepNext/>
          </w:pPr>
        </w:pPrChange>
      </w:pPr>
      <w:del w:id="24" w:author="Author" w:date="2025-06-17T22:42:00Z">
        <w:r w:rsidRPr="00C73681">
          <w:rPr>
            <w:lang w:val="nl-NL"/>
          </w:rPr>
          <w:delText>Acorda</w:delText>
        </w:r>
      </w:del>
      <w:ins w:id="25" w:author="Author" w:date="2025-06-17T22:42:00Z">
        <w:r w:rsidR="00E91093" w:rsidRPr="00CB74AE">
          <w:rPr>
            <w:szCs w:val="22"/>
          </w:rPr>
          <w:t>Merz</w:t>
        </w:r>
      </w:ins>
      <w:r w:rsidR="00E91093" w:rsidRPr="00CB74AE">
        <w:rPr>
          <w:rPrChange w:id="26" w:author="Author" w:date="2025-06-17T22:42:00Z">
            <w:rPr>
              <w:lang w:val="nl-NL"/>
            </w:rPr>
          </w:rPrChange>
        </w:rPr>
        <w:t xml:space="preserve"> </w:t>
      </w:r>
      <w:r w:rsidR="00E91093" w:rsidRPr="00637301">
        <w:rPr>
          <w:rPrChange w:id="27" w:author="Author" w:date="2025-06-17T22:42:00Z">
            <w:rPr>
              <w:lang w:val="nl-NL"/>
            </w:rPr>
          </w:rPrChange>
        </w:rPr>
        <w:t xml:space="preserve">Therapeutics </w:t>
      </w:r>
      <w:del w:id="28" w:author="Author" w:date="2025-06-17T22:42:00Z">
        <w:r w:rsidRPr="00C73681">
          <w:rPr>
            <w:lang w:val="nl-NL"/>
          </w:rPr>
          <w:delText>Ireland Limited</w:delText>
        </w:r>
      </w:del>
      <w:proofErr w:type="spellStart"/>
      <w:ins w:id="29" w:author="Author" w:date="2025-06-17T22:42:00Z">
        <w:r w:rsidR="00E91093" w:rsidRPr="00637301">
          <w:rPr>
            <w:szCs w:val="22"/>
          </w:rPr>
          <w:t>GmbH</w:t>
        </w:r>
      </w:ins>
      <w:proofErr w:type="spellEnd"/>
    </w:p>
    <w:p w14:paraId="655ABCFF" w14:textId="77777777" w:rsidR="00C73681" w:rsidRPr="00C73681" w:rsidRDefault="00C73681" w:rsidP="00C73681">
      <w:pPr>
        <w:keepNext/>
        <w:rPr>
          <w:del w:id="30" w:author="Author" w:date="2025-06-17T22:42:00Z"/>
          <w:lang w:val="nl-NL"/>
        </w:rPr>
      </w:pPr>
      <w:del w:id="31" w:author="Author" w:date="2025-06-17T22:42:00Z">
        <w:r w:rsidRPr="00C73681">
          <w:rPr>
            <w:lang w:val="nl-NL"/>
          </w:rPr>
          <w:delText>10 Earlsfort Terrace</w:delText>
        </w:r>
      </w:del>
    </w:p>
    <w:p w14:paraId="65116DC8" w14:textId="77777777" w:rsidR="00C73681" w:rsidRPr="00C73681" w:rsidRDefault="00C73681" w:rsidP="00C73681">
      <w:pPr>
        <w:keepNext/>
        <w:rPr>
          <w:del w:id="32" w:author="Author" w:date="2025-06-17T22:42:00Z"/>
          <w:lang w:val="nl-NL"/>
        </w:rPr>
      </w:pPr>
      <w:del w:id="33" w:author="Author" w:date="2025-06-17T22:42:00Z">
        <w:r w:rsidRPr="00C73681">
          <w:rPr>
            <w:lang w:val="nl-NL"/>
          </w:rPr>
          <w:delText xml:space="preserve">Dublin 2, D02 T380 </w:delText>
        </w:r>
      </w:del>
    </w:p>
    <w:p w14:paraId="68AD881E" w14:textId="77777777" w:rsidR="00447269" w:rsidRDefault="00C73681" w:rsidP="00C73681">
      <w:pPr>
        <w:keepNext/>
        <w:rPr>
          <w:del w:id="34" w:author="Author" w:date="2025-06-17T22:42:00Z"/>
          <w:lang w:val="nl-NL"/>
        </w:rPr>
      </w:pPr>
      <w:del w:id="35" w:author="Author" w:date="2025-06-17T22:42:00Z">
        <w:r w:rsidRPr="00C73681">
          <w:rPr>
            <w:lang w:val="nl-NL"/>
          </w:rPr>
          <w:delText>Irlanda</w:delText>
        </w:r>
      </w:del>
    </w:p>
    <w:p w14:paraId="644BC767" w14:textId="77777777" w:rsidR="00D34165" w:rsidRDefault="00D34165">
      <w:pPr>
        <w:tabs>
          <w:tab w:val="clear" w:pos="567"/>
          <w:tab w:val="left" w:pos="720"/>
        </w:tabs>
        <w:spacing w:line="240" w:lineRule="auto"/>
        <w:rPr>
          <w:del w:id="36" w:author="Author" w:date="2025-06-17T22:42:00Z"/>
        </w:rPr>
      </w:pPr>
    </w:p>
    <w:p w14:paraId="42AAB737" w14:textId="77777777" w:rsidR="00E91093" w:rsidRPr="00B07B6C" w:rsidRDefault="00E91093" w:rsidP="00E91093">
      <w:pPr>
        <w:spacing w:line="240" w:lineRule="auto"/>
        <w:rPr>
          <w:ins w:id="37" w:author="Author" w:date="2025-06-17T22:42:00Z"/>
          <w:szCs w:val="22"/>
          <w:lang w:val="de-DE"/>
        </w:rPr>
      </w:pPr>
      <w:ins w:id="38" w:author="Author" w:date="2025-06-17T22:42:00Z">
        <w:r w:rsidRPr="00B07B6C">
          <w:rPr>
            <w:szCs w:val="22"/>
            <w:lang w:val="de-DE"/>
          </w:rPr>
          <w:t>Eckenheimer Landstraße 100</w:t>
        </w:r>
      </w:ins>
    </w:p>
    <w:p w14:paraId="2A4389FB" w14:textId="77777777" w:rsidR="00E91093" w:rsidRPr="00410E00" w:rsidRDefault="00E91093" w:rsidP="00E91093">
      <w:pPr>
        <w:spacing w:line="240" w:lineRule="auto"/>
        <w:rPr>
          <w:ins w:id="39" w:author="Author" w:date="2025-06-17T22:42:00Z"/>
          <w:szCs w:val="22"/>
          <w:lang w:val="de-DE"/>
        </w:rPr>
      </w:pPr>
      <w:ins w:id="40" w:author="Author" w:date="2025-06-17T22:42:00Z">
        <w:r w:rsidRPr="00410E00">
          <w:rPr>
            <w:szCs w:val="22"/>
            <w:lang w:val="de-DE"/>
          </w:rPr>
          <w:t>60318 Frankfurt am Main</w:t>
        </w:r>
      </w:ins>
    </w:p>
    <w:p w14:paraId="2EEB8812" w14:textId="2E9877E7" w:rsidR="00D34165" w:rsidRDefault="00442A9E" w:rsidP="003C7334">
      <w:pPr>
        <w:keepNext/>
        <w:rPr>
          <w:ins w:id="41" w:author="Author" w:date="2025-06-17T22:42:00Z"/>
        </w:rPr>
      </w:pPr>
      <w:ins w:id="42" w:author="Author" w:date="2025-06-17T22:42:00Z">
        <w:r>
          <w:t>Alemania</w:t>
        </w:r>
      </w:ins>
    </w:p>
    <w:p w14:paraId="1CCFE612" w14:textId="77777777" w:rsidR="00D34165" w:rsidRDefault="00D34165">
      <w:pPr>
        <w:tabs>
          <w:tab w:val="clear" w:pos="567"/>
        </w:tabs>
        <w:spacing w:line="240" w:lineRule="auto"/>
        <w:rPr>
          <w:szCs w:val="22"/>
        </w:rPr>
      </w:pPr>
    </w:p>
    <w:p w14:paraId="6EB9F79C" w14:textId="77777777" w:rsidR="00D34165" w:rsidRDefault="00D34165">
      <w:pPr>
        <w:tabs>
          <w:tab w:val="clear" w:pos="567"/>
        </w:tabs>
        <w:spacing w:line="240" w:lineRule="auto"/>
        <w:rPr>
          <w:szCs w:val="22"/>
        </w:rPr>
      </w:pPr>
    </w:p>
    <w:p w14:paraId="6F5D08EA" w14:textId="77777777" w:rsidR="00D34165" w:rsidRPr="00782B90"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12.</w:t>
      </w:r>
      <w:r w:rsidRPr="00782B90">
        <w:rPr>
          <w:b/>
          <w:szCs w:val="22"/>
          <w:lang w:val="fr-FR" w:eastAsia="en-US"/>
        </w:rPr>
        <w:tab/>
        <w:t>NÚMERO(S) DE AUTORIZACIÓN DE COMERCIALIZACIÓN</w:t>
      </w:r>
    </w:p>
    <w:p w14:paraId="5F2BF2EA" w14:textId="77777777" w:rsidR="00D34165" w:rsidRDefault="00D34165">
      <w:pPr>
        <w:tabs>
          <w:tab w:val="clear" w:pos="567"/>
        </w:tabs>
        <w:spacing w:line="240" w:lineRule="auto"/>
        <w:rPr>
          <w:szCs w:val="22"/>
        </w:rPr>
      </w:pPr>
    </w:p>
    <w:p w14:paraId="3412E93A" w14:textId="7EF92799" w:rsidR="00D34165" w:rsidRPr="00FC1344" w:rsidRDefault="00D34165">
      <w:pPr>
        <w:tabs>
          <w:tab w:val="clear" w:pos="567"/>
        </w:tabs>
        <w:spacing w:line="240" w:lineRule="auto"/>
        <w:rPr>
          <w:szCs w:val="22"/>
          <w:shd w:val="clear" w:color="auto" w:fill="C0C0C0"/>
        </w:rPr>
      </w:pPr>
      <w:r w:rsidRPr="00FC1344">
        <w:rPr>
          <w:szCs w:val="22"/>
        </w:rPr>
        <w:t xml:space="preserve">EU/1/11/699/001 </w:t>
      </w:r>
      <w:r w:rsidR="00CB307C" w:rsidRPr="00FC1344">
        <w:rPr>
          <w:szCs w:val="22"/>
        </w:rPr>
        <w:t>28 comprimidos de liberación prolongada</w:t>
      </w:r>
    </w:p>
    <w:p w14:paraId="548A3754" w14:textId="3771108B" w:rsidR="00D34165" w:rsidRPr="00FC1344" w:rsidRDefault="00D34165">
      <w:pPr>
        <w:tabs>
          <w:tab w:val="clear" w:pos="567"/>
        </w:tabs>
        <w:spacing w:line="240" w:lineRule="auto"/>
        <w:rPr>
          <w:szCs w:val="22"/>
          <w:shd w:val="clear" w:color="auto" w:fill="C0C0C0"/>
        </w:rPr>
      </w:pPr>
      <w:r w:rsidRPr="00FC1344">
        <w:rPr>
          <w:szCs w:val="22"/>
          <w:shd w:val="clear" w:color="auto" w:fill="C0C0C0"/>
        </w:rPr>
        <w:t>EU/1/11/699/002 56</w:t>
      </w:r>
      <w:r w:rsidR="00D93CC0" w:rsidRPr="00FC1344">
        <w:rPr>
          <w:szCs w:val="22"/>
          <w:shd w:val="clear" w:color="auto" w:fill="C0C0C0"/>
        </w:rPr>
        <w:t> </w:t>
      </w:r>
      <w:r w:rsidRPr="00FC1344">
        <w:rPr>
          <w:szCs w:val="22"/>
          <w:shd w:val="clear" w:color="auto" w:fill="C0C0C0"/>
        </w:rPr>
        <w:t>comprimidos</w:t>
      </w:r>
      <w:r w:rsidR="00D93CC0" w:rsidRPr="00FC1344">
        <w:rPr>
          <w:szCs w:val="22"/>
          <w:shd w:val="clear" w:color="auto" w:fill="C0C0C0"/>
        </w:rPr>
        <w:t xml:space="preserve"> de liberación prolongada</w:t>
      </w:r>
    </w:p>
    <w:p w14:paraId="55796283" w14:textId="77777777" w:rsidR="00D34165" w:rsidRPr="00FC1344" w:rsidRDefault="00D34165">
      <w:pPr>
        <w:tabs>
          <w:tab w:val="clear" w:pos="567"/>
        </w:tabs>
        <w:spacing w:line="240" w:lineRule="auto"/>
        <w:rPr>
          <w:szCs w:val="22"/>
        </w:rPr>
      </w:pPr>
    </w:p>
    <w:p w14:paraId="2CC522FE" w14:textId="77777777" w:rsidR="00D34165" w:rsidRPr="00FC1344" w:rsidRDefault="00D34165">
      <w:pPr>
        <w:tabs>
          <w:tab w:val="clear" w:pos="567"/>
        </w:tabs>
        <w:spacing w:line="240" w:lineRule="auto"/>
        <w:rPr>
          <w:szCs w:val="22"/>
        </w:rPr>
      </w:pPr>
    </w:p>
    <w:p w14:paraId="21DC373A" w14:textId="77777777" w:rsidR="00D34165" w:rsidRPr="00782B90"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13.</w:t>
      </w:r>
      <w:r w:rsidRPr="00782B90">
        <w:rPr>
          <w:b/>
          <w:szCs w:val="22"/>
          <w:lang w:val="fr-FR" w:eastAsia="en-US"/>
        </w:rPr>
        <w:tab/>
        <w:t>NÚMERO DE LOTE</w:t>
      </w:r>
    </w:p>
    <w:p w14:paraId="183F7474" w14:textId="77777777" w:rsidR="00D34165" w:rsidRPr="00FC1344" w:rsidRDefault="00D34165">
      <w:pPr>
        <w:tabs>
          <w:tab w:val="clear" w:pos="567"/>
        </w:tabs>
        <w:spacing w:line="240" w:lineRule="auto"/>
        <w:rPr>
          <w:szCs w:val="22"/>
        </w:rPr>
      </w:pPr>
    </w:p>
    <w:p w14:paraId="4A2DB8D2" w14:textId="77777777" w:rsidR="00D34165" w:rsidRDefault="00D34165">
      <w:pPr>
        <w:tabs>
          <w:tab w:val="clear" w:pos="567"/>
        </w:tabs>
        <w:spacing w:line="240" w:lineRule="auto"/>
        <w:rPr>
          <w:szCs w:val="22"/>
        </w:rPr>
      </w:pPr>
      <w:r>
        <w:rPr>
          <w:szCs w:val="22"/>
        </w:rPr>
        <w:t>Lote</w:t>
      </w:r>
    </w:p>
    <w:p w14:paraId="5D52554A" w14:textId="77777777" w:rsidR="00D34165" w:rsidRDefault="00D34165">
      <w:pPr>
        <w:tabs>
          <w:tab w:val="clear" w:pos="567"/>
        </w:tabs>
        <w:spacing w:line="240" w:lineRule="auto"/>
        <w:rPr>
          <w:szCs w:val="22"/>
        </w:rPr>
      </w:pPr>
    </w:p>
    <w:p w14:paraId="3A9EE1E8" w14:textId="77777777" w:rsidR="00D34165" w:rsidRDefault="00D34165">
      <w:pPr>
        <w:tabs>
          <w:tab w:val="clear" w:pos="567"/>
        </w:tabs>
        <w:spacing w:line="240" w:lineRule="auto"/>
        <w:rPr>
          <w:szCs w:val="22"/>
        </w:rPr>
      </w:pPr>
    </w:p>
    <w:p w14:paraId="7C4D5BF1" w14:textId="77777777" w:rsidR="00D34165" w:rsidRPr="00782B90"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14.</w:t>
      </w:r>
      <w:r w:rsidRPr="00782B90">
        <w:rPr>
          <w:b/>
          <w:szCs w:val="22"/>
          <w:lang w:val="fr-FR" w:eastAsia="en-US"/>
        </w:rPr>
        <w:tab/>
        <w:t>CONDICIONES GENERALES DE DISPENSACIÓN</w:t>
      </w:r>
    </w:p>
    <w:p w14:paraId="3ECD2483" w14:textId="77777777" w:rsidR="00D34165" w:rsidRDefault="00D34165">
      <w:pPr>
        <w:tabs>
          <w:tab w:val="clear" w:pos="567"/>
        </w:tabs>
        <w:spacing w:line="240" w:lineRule="auto"/>
        <w:rPr>
          <w:szCs w:val="22"/>
        </w:rPr>
      </w:pPr>
    </w:p>
    <w:p w14:paraId="4DB4D6F5" w14:textId="77777777" w:rsidR="00D34165" w:rsidRDefault="00D34165">
      <w:pPr>
        <w:tabs>
          <w:tab w:val="clear" w:pos="567"/>
        </w:tabs>
        <w:spacing w:line="240" w:lineRule="auto"/>
        <w:rPr>
          <w:szCs w:val="22"/>
        </w:rPr>
      </w:pPr>
    </w:p>
    <w:p w14:paraId="2DA744E1" w14:textId="77777777" w:rsidR="00D34165" w:rsidRPr="00654804"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654804">
        <w:rPr>
          <w:b/>
          <w:szCs w:val="22"/>
          <w:lang w:val="fr-FR" w:eastAsia="en-US"/>
        </w:rPr>
        <w:t>15.</w:t>
      </w:r>
      <w:r w:rsidRPr="00654804">
        <w:rPr>
          <w:b/>
          <w:szCs w:val="22"/>
          <w:lang w:val="fr-FR" w:eastAsia="en-US"/>
        </w:rPr>
        <w:tab/>
        <w:t>INSTRUCCIONES DE USO</w:t>
      </w:r>
    </w:p>
    <w:p w14:paraId="050A3758" w14:textId="77777777" w:rsidR="00D34165" w:rsidRDefault="00D34165">
      <w:pPr>
        <w:tabs>
          <w:tab w:val="clear" w:pos="567"/>
        </w:tabs>
        <w:spacing w:line="240" w:lineRule="auto"/>
        <w:rPr>
          <w:szCs w:val="22"/>
        </w:rPr>
      </w:pPr>
    </w:p>
    <w:p w14:paraId="73F9E902" w14:textId="77777777" w:rsidR="00D34165" w:rsidRDefault="00D34165">
      <w:pPr>
        <w:tabs>
          <w:tab w:val="clear" w:pos="567"/>
        </w:tabs>
        <w:spacing w:line="240" w:lineRule="auto"/>
        <w:rPr>
          <w:szCs w:val="22"/>
        </w:rPr>
      </w:pPr>
    </w:p>
    <w:p w14:paraId="556CDADA" w14:textId="77777777" w:rsidR="00D34165" w:rsidRPr="00654804" w:rsidRDefault="00D34165" w:rsidP="00364DC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654804">
        <w:rPr>
          <w:b/>
          <w:szCs w:val="22"/>
          <w:lang w:val="fr-FR" w:eastAsia="en-US"/>
        </w:rPr>
        <w:t>16.</w:t>
      </w:r>
      <w:r w:rsidRPr="00654804">
        <w:rPr>
          <w:b/>
          <w:szCs w:val="22"/>
          <w:lang w:val="fr-FR" w:eastAsia="en-US"/>
        </w:rPr>
        <w:tab/>
        <w:t>INFORMACIÓN EN BRAILLE</w:t>
      </w:r>
    </w:p>
    <w:p w14:paraId="4C14B10A" w14:textId="77777777" w:rsidR="00D34165" w:rsidRDefault="00D34165">
      <w:pPr>
        <w:tabs>
          <w:tab w:val="clear" w:pos="567"/>
        </w:tabs>
        <w:spacing w:line="240" w:lineRule="auto"/>
        <w:rPr>
          <w:szCs w:val="22"/>
        </w:rPr>
      </w:pPr>
    </w:p>
    <w:p w14:paraId="50D8B049" w14:textId="77777777" w:rsidR="008876F6" w:rsidRDefault="00CB307C" w:rsidP="00FC1344">
      <w:pPr>
        <w:tabs>
          <w:tab w:val="clear" w:pos="567"/>
        </w:tabs>
        <w:spacing w:line="240" w:lineRule="auto"/>
        <w:rPr>
          <w:szCs w:val="22"/>
        </w:rPr>
      </w:pPr>
      <w:r w:rsidRPr="00FC1344">
        <w:rPr>
          <w:szCs w:val="22"/>
        </w:rPr>
        <w:t>Fampyra</w:t>
      </w:r>
    </w:p>
    <w:p w14:paraId="23EFD0B0" w14:textId="77777777" w:rsidR="00D34165" w:rsidRDefault="00D34165">
      <w:pPr>
        <w:spacing w:line="240" w:lineRule="auto"/>
        <w:rPr>
          <w:noProof/>
          <w:szCs w:val="22"/>
          <w:shd w:val="clear" w:color="auto" w:fill="CCCCCC"/>
        </w:rPr>
      </w:pPr>
    </w:p>
    <w:p w14:paraId="4225C68E" w14:textId="77777777" w:rsidR="00D34165" w:rsidRDefault="00D34165">
      <w:pPr>
        <w:spacing w:line="240" w:lineRule="auto"/>
        <w:rPr>
          <w:noProof/>
          <w:szCs w:val="22"/>
          <w:shd w:val="clear" w:color="auto" w:fill="CCCCCC"/>
        </w:rPr>
      </w:pPr>
    </w:p>
    <w:p w14:paraId="3E3F0E87" w14:textId="77777777" w:rsidR="00D34165" w:rsidRPr="00C06166" w:rsidRDefault="00D34165" w:rsidP="00C06166">
      <w:pPr>
        <w:numPr>
          <w:ilvl w:val="0"/>
          <w:numId w:val="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C06166">
        <w:rPr>
          <w:b/>
          <w:szCs w:val="22"/>
          <w:lang w:val="fr-FR" w:eastAsia="en-US"/>
        </w:rPr>
        <w:t>IDENTIFICADOR ÚNICO - CÓDIGO DE BARRAS 2D</w:t>
      </w:r>
    </w:p>
    <w:p w14:paraId="141D1BD3" w14:textId="77777777" w:rsidR="00D34165" w:rsidRDefault="00D34165">
      <w:pPr>
        <w:tabs>
          <w:tab w:val="clear" w:pos="567"/>
        </w:tabs>
        <w:spacing w:line="240" w:lineRule="auto"/>
        <w:rPr>
          <w:noProof/>
          <w:lang w:val="pt-PT"/>
        </w:rPr>
      </w:pPr>
    </w:p>
    <w:p w14:paraId="3BC12BC5" w14:textId="77777777" w:rsidR="00D34165" w:rsidRDefault="00D34165">
      <w:pPr>
        <w:spacing w:line="240" w:lineRule="auto"/>
        <w:rPr>
          <w:noProof/>
          <w:szCs w:val="22"/>
          <w:shd w:val="clear" w:color="auto" w:fill="CCCCCC"/>
        </w:rPr>
      </w:pPr>
      <w:r w:rsidRPr="002D32EE">
        <w:rPr>
          <w:noProof/>
          <w:highlight w:val="lightGray"/>
        </w:rPr>
        <w:t>Incluido el código de barras 2D que lleva el identificador único.</w:t>
      </w:r>
    </w:p>
    <w:p w14:paraId="7CB8EE4B" w14:textId="77777777" w:rsidR="00D34165" w:rsidRDefault="00D34165">
      <w:pPr>
        <w:spacing w:line="240" w:lineRule="auto"/>
        <w:rPr>
          <w:noProof/>
          <w:szCs w:val="22"/>
          <w:shd w:val="clear" w:color="auto" w:fill="CCCCCC"/>
        </w:rPr>
      </w:pPr>
    </w:p>
    <w:p w14:paraId="5D9AA942" w14:textId="77777777" w:rsidR="00D34165" w:rsidRDefault="00D34165">
      <w:pPr>
        <w:tabs>
          <w:tab w:val="clear" w:pos="567"/>
        </w:tabs>
        <w:spacing w:line="240" w:lineRule="auto"/>
        <w:rPr>
          <w:noProof/>
        </w:rPr>
      </w:pPr>
    </w:p>
    <w:p w14:paraId="115C261E" w14:textId="77777777" w:rsidR="00D34165" w:rsidRPr="00C06166" w:rsidRDefault="00D34165" w:rsidP="00C06166">
      <w:pPr>
        <w:numPr>
          <w:ilvl w:val="0"/>
          <w:numId w:val="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C06166">
        <w:rPr>
          <w:b/>
          <w:szCs w:val="22"/>
          <w:lang w:val="fr-FR" w:eastAsia="en-US"/>
        </w:rPr>
        <w:t>IDENTIFICADOR ÚNICO - INFORMACIÓN EN CARACTERES VISUALES</w:t>
      </w:r>
    </w:p>
    <w:p w14:paraId="172EF7E9" w14:textId="77777777" w:rsidR="00D34165" w:rsidRDefault="00D34165">
      <w:pPr>
        <w:tabs>
          <w:tab w:val="clear" w:pos="567"/>
        </w:tabs>
        <w:spacing w:line="240" w:lineRule="auto"/>
        <w:rPr>
          <w:noProof/>
        </w:rPr>
      </w:pPr>
    </w:p>
    <w:p w14:paraId="7FE96328" w14:textId="77777777" w:rsidR="00D34165" w:rsidRDefault="00D34165">
      <w:pPr>
        <w:rPr>
          <w:color w:val="008000"/>
          <w:szCs w:val="22"/>
        </w:rPr>
      </w:pPr>
      <w:r>
        <w:t>PC</w:t>
      </w:r>
    </w:p>
    <w:p w14:paraId="378DFA9B" w14:textId="77777777" w:rsidR="00D34165" w:rsidRDefault="00D34165">
      <w:pPr>
        <w:rPr>
          <w:szCs w:val="22"/>
        </w:rPr>
      </w:pPr>
      <w:r>
        <w:t>SN</w:t>
      </w:r>
    </w:p>
    <w:p w14:paraId="5CD3D690" w14:textId="77777777" w:rsidR="00D34165" w:rsidRDefault="00D34165">
      <w:pPr>
        <w:rPr>
          <w:szCs w:val="22"/>
        </w:rPr>
      </w:pPr>
      <w:r>
        <w:t>NN</w:t>
      </w:r>
    </w:p>
    <w:p w14:paraId="45DB2C60" w14:textId="77777777" w:rsidR="00D34165" w:rsidRDefault="00D34165">
      <w:pPr>
        <w:spacing w:line="240" w:lineRule="auto"/>
        <w:rPr>
          <w:noProof/>
          <w:vanish/>
          <w:szCs w:val="22"/>
        </w:rPr>
      </w:pPr>
    </w:p>
    <w:p w14:paraId="78FDC361" w14:textId="0E770E6A" w:rsidR="00D34165" w:rsidRDefault="00C06166" w:rsidP="00C06166">
      <w:pPr>
        <w:tabs>
          <w:tab w:val="clear" w:pos="567"/>
        </w:tabs>
        <w:suppressAutoHyphens w:val="0"/>
        <w:spacing w:line="240" w:lineRule="auto"/>
        <w:rPr>
          <w:szCs w:val="22"/>
        </w:rPr>
      </w:pPr>
      <w:r>
        <w:rPr>
          <w:szCs w:val="22"/>
        </w:rPr>
        <w:br w:type="page"/>
      </w:r>
    </w:p>
    <w:p w14:paraId="7D6F402A" w14:textId="77777777" w:rsidR="00D34165" w:rsidRDefault="00D34165">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 xml:space="preserve">INFORMACIÓN </w:t>
      </w:r>
      <w:r w:rsidRPr="00DC36F2">
        <w:rPr>
          <w:b/>
          <w:szCs w:val="22"/>
        </w:rPr>
        <w:t xml:space="preserve">MÍNIMA </w:t>
      </w:r>
      <w:r>
        <w:rPr>
          <w:b/>
          <w:szCs w:val="22"/>
        </w:rPr>
        <w:t xml:space="preserve">QUE DEBE </w:t>
      </w:r>
      <w:r w:rsidRPr="00DC36F2">
        <w:rPr>
          <w:b/>
          <w:szCs w:val="22"/>
        </w:rPr>
        <w:t xml:space="preserve">INCLUIRSE EN PEQUEÑOS </w:t>
      </w:r>
      <w:r>
        <w:rPr>
          <w:b/>
          <w:szCs w:val="22"/>
        </w:rPr>
        <w:t>ACONDICIONAMIENTOS PRIMARIOS</w:t>
      </w:r>
    </w:p>
    <w:p w14:paraId="2FFD80F9"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p>
    <w:p w14:paraId="2B4991B9"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ETIQUETA DEL FRASCO</w:t>
      </w:r>
    </w:p>
    <w:p w14:paraId="406821B3" w14:textId="77777777" w:rsidR="00D34165" w:rsidRDefault="00D34165">
      <w:pPr>
        <w:tabs>
          <w:tab w:val="clear" w:pos="567"/>
        </w:tabs>
        <w:spacing w:line="240" w:lineRule="auto"/>
        <w:rPr>
          <w:szCs w:val="22"/>
        </w:rPr>
      </w:pPr>
    </w:p>
    <w:p w14:paraId="75E1B268" w14:textId="77777777" w:rsidR="00D34165" w:rsidRDefault="00D34165">
      <w:pPr>
        <w:tabs>
          <w:tab w:val="clear" w:pos="567"/>
        </w:tabs>
        <w:spacing w:line="240" w:lineRule="auto"/>
        <w:rPr>
          <w:szCs w:val="22"/>
        </w:rPr>
      </w:pPr>
    </w:p>
    <w:p w14:paraId="6E862C93"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82B90">
        <w:rPr>
          <w:b/>
          <w:szCs w:val="22"/>
          <w:lang w:val="fr-FR" w:eastAsia="en-US"/>
        </w:rPr>
        <w:t>1.</w:t>
      </w:r>
      <w:r w:rsidRPr="00782B90">
        <w:rPr>
          <w:b/>
          <w:szCs w:val="22"/>
          <w:lang w:val="fr-FR" w:eastAsia="en-US"/>
        </w:rPr>
        <w:tab/>
        <w:t>NOMBRE DEL MEDICAMENTO Y VÍA(S) DE ADMINISTRACIÓN</w:t>
      </w:r>
    </w:p>
    <w:p w14:paraId="2C68F9B7" w14:textId="77777777" w:rsidR="00D34165" w:rsidRDefault="00D34165">
      <w:pPr>
        <w:tabs>
          <w:tab w:val="clear" w:pos="567"/>
        </w:tabs>
        <w:spacing w:line="240" w:lineRule="auto"/>
        <w:rPr>
          <w:szCs w:val="22"/>
        </w:rPr>
      </w:pPr>
    </w:p>
    <w:p w14:paraId="5240B420" w14:textId="77777777" w:rsidR="00D34165" w:rsidRDefault="00D34165">
      <w:pPr>
        <w:tabs>
          <w:tab w:val="clear" w:pos="567"/>
        </w:tabs>
        <w:spacing w:line="240" w:lineRule="auto"/>
        <w:rPr>
          <w:szCs w:val="22"/>
        </w:rPr>
      </w:pPr>
      <w:r>
        <w:rPr>
          <w:szCs w:val="22"/>
        </w:rPr>
        <w:t>Fampyra 10 mg comprimidos de liberación prolongada</w:t>
      </w:r>
    </w:p>
    <w:p w14:paraId="174B16E1" w14:textId="77777777" w:rsidR="00D34165" w:rsidRDefault="00D34165">
      <w:pPr>
        <w:tabs>
          <w:tab w:val="clear" w:pos="567"/>
        </w:tabs>
        <w:spacing w:line="240" w:lineRule="auto"/>
        <w:rPr>
          <w:szCs w:val="22"/>
        </w:rPr>
      </w:pPr>
      <w:proofErr w:type="spellStart"/>
      <w:r>
        <w:rPr>
          <w:szCs w:val="22"/>
        </w:rPr>
        <w:t>Fampridina</w:t>
      </w:r>
      <w:proofErr w:type="spellEnd"/>
    </w:p>
    <w:p w14:paraId="36B974C1" w14:textId="77777777" w:rsidR="00D34165" w:rsidRDefault="00D34165">
      <w:pPr>
        <w:tabs>
          <w:tab w:val="clear" w:pos="567"/>
        </w:tabs>
        <w:spacing w:line="240" w:lineRule="auto"/>
        <w:rPr>
          <w:szCs w:val="22"/>
        </w:rPr>
      </w:pPr>
      <w:r>
        <w:rPr>
          <w:szCs w:val="22"/>
        </w:rPr>
        <w:t>Vía oral</w:t>
      </w:r>
    </w:p>
    <w:p w14:paraId="03C0E0BD" w14:textId="77777777" w:rsidR="00D34165" w:rsidRDefault="00D34165">
      <w:pPr>
        <w:tabs>
          <w:tab w:val="clear" w:pos="567"/>
        </w:tabs>
        <w:spacing w:line="240" w:lineRule="auto"/>
        <w:rPr>
          <w:szCs w:val="22"/>
        </w:rPr>
      </w:pPr>
    </w:p>
    <w:p w14:paraId="197A7739" w14:textId="77777777" w:rsidR="00D34165" w:rsidRDefault="00D34165">
      <w:pPr>
        <w:tabs>
          <w:tab w:val="clear" w:pos="567"/>
        </w:tabs>
        <w:spacing w:line="240" w:lineRule="auto"/>
        <w:rPr>
          <w:szCs w:val="22"/>
        </w:rPr>
      </w:pPr>
    </w:p>
    <w:p w14:paraId="0A3C80E7"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2.</w:t>
      </w:r>
      <w:r w:rsidRPr="00782B90">
        <w:rPr>
          <w:b/>
          <w:szCs w:val="22"/>
          <w:lang w:eastAsia="en-US"/>
        </w:rPr>
        <w:tab/>
        <w:t>FORMA DE ADMINISTRACIÓN</w:t>
      </w:r>
    </w:p>
    <w:p w14:paraId="4E29E46D" w14:textId="77777777" w:rsidR="00D34165" w:rsidRDefault="00D34165">
      <w:pPr>
        <w:tabs>
          <w:tab w:val="clear" w:pos="567"/>
        </w:tabs>
        <w:spacing w:line="240" w:lineRule="auto"/>
        <w:rPr>
          <w:szCs w:val="22"/>
        </w:rPr>
      </w:pPr>
    </w:p>
    <w:p w14:paraId="382D0084" w14:textId="77777777" w:rsidR="00D34165" w:rsidRDefault="00D34165">
      <w:pPr>
        <w:tabs>
          <w:tab w:val="clear" w:pos="567"/>
        </w:tabs>
        <w:spacing w:line="240" w:lineRule="auto"/>
        <w:rPr>
          <w:szCs w:val="22"/>
        </w:rPr>
      </w:pPr>
    </w:p>
    <w:p w14:paraId="31799667"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3.</w:t>
      </w:r>
      <w:r w:rsidRPr="00782B90">
        <w:rPr>
          <w:b/>
          <w:szCs w:val="22"/>
          <w:lang w:eastAsia="en-US"/>
        </w:rPr>
        <w:tab/>
        <w:t>FECHA DE CADUCIDAD</w:t>
      </w:r>
    </w:p>
    <w:p w14:paraId="208BCE14" w14:textId="77777777" w:rsidR="00D34165" w:rsidRDefault="00D34165">
      <w:pPr>
        <w:tabs>
          <w:tab w:val="clear" w:pos="567"/>
        </w:tabs>
        <w:spacing w:line="240" w:lineRule="auto"/>
        <w:rPr>
          <w:szCs w:val="22"/>
        </w:rPr>
      </w:pPr>
    </w:p>
    <w:p w14:paraId="57183A89" w14:textId="77777777" w:rsidR="00D34165" w:rsidRDefault="00D34165">
      <w:pPr>
        <w:tabs>
          <w:tab w:val="clear" w:pos="567"/>
        </w:tabs>
        <w:spacing w:line="240" w:lineRule="auto"/>
        <w:rPr>
          <w:szCs w:val="22"/>
        </w:rPr>
      </w:pPr>
      <w:r>
        <w:rPr>
          <w:szCs w:val="22"/>
        </w:rPr>
        <w:t>CAD</w:t>
      </w:r>
    </w:p>
    <w:p w14:paraId="3CF55DBF" w14:textId="65A5C796" w:rsidR="00D34165" w:rsidRDefault="00D34165">
      <w:pPr>
        <w:tabs>
          <w:tab w:val="clear" w:pos="567"/>
        </w:tabs>
        <w:spacing w:line="240" w:lineRule="auto"/>
        <w:rPr>
          <w:szCs w:val="22"/>
        </w:rPr>
      </w:pPr>
      <w:r>
        <w:rPr>
          <w:szCs w:val="22"/>
        </w:rPr>
        <w:t>Tras la primera apertura del frasco, usar en 7</w:t>
      </w:r>
      <w:r w:rsidR="00D93CC0">
        <w:rPr>
          <w:szCs w:val="22"/>
        </w:rPr>
        <w:t> </w:t>
      </w:r>
      <w:r>
        <w:rPr>
          <w:szCs w:val="22"/>
        </w:rPr>
        <w:t>días.</w:t>
      </w:r>
    </w:p>
    <w:p w14:paraId="2C1A3258" w14:textId="77777777" w:rsidR="00D34165" w:rsidRDefault="00D34165">
      <w:pPr>
        <w:rPr>
          <w:szCs w:val="22"/>
        </w:rPr>
      </w:pPr>
    </w:p>
    <w:p w14:paraId="040A182A" w14:textId="77777777" w:rsidR="00D34165" w:rsidRDefault="00D34165">
      <w:pPr>
        <w:rPr>
          <w:szCs w:val="22"/>
        </w:rPr>
      </w:pPr>
    </w:p>
    <w:p w14:paraId="124DAD98"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4.</w:t>
      </w:r>
      <w:r w:rsidRPr="00782B90">
        <w:rPr>
          <w:b/>
          <w:szCs w:val="22"/>
          <w:lang w:eastAsia="en-US"/>
        </w:rPr>
        <w:tab/>
        <w:t>NÚMERO DE LOTE</w:t>
      </w:r>
    </w:p>
    <w:p w14:paraId="49096BBF" w14:textId="77777777" w:rsidR="00D34165" w:rsidRDefault="00D34165">
      <w:pPr>
        <w:tabs>
          <w:tab w:val="clear" w:pos="567"/>
        </w:tabs>
        <w:spacing w:line="240" w:lineRule="auto"/>
        <w:rPr>
          <w:szCs w:val="22"/>
        </w:rPr>
      </w:pPr>
    </w:p>
    <w:p w14:paraId="578A8956" w14:textId="77777777" w:rsidR="00D34165" w:rsidRDefault="00D34165">
      <w:pPr>
        <w:tabs>
          <w:tab w:val="clear" w:pos="567"/>
        </w:tabs>
        <w:spacing w:line="240" w:lineRule="auto"/>
        <w:rPr>
          <w:szCs w:val="22"/>
        </w:rPr>
      </w:pPr>
      <w:r>
        <w:rPr>
          <w:szCs w:val="22"/>
        </w:rPr>
        <w:t>Lote</w:t>
      </w:r>
    </w:p>
    <w:p w14:paraId="430A7489" w14:textId="77777777" w:rsidR="00D34165" w:rsidRDefault="00D34165">
      <w:pPr>
        <w:tabs>
          <w:tab w:val="clear" w:pos="567"/>
        </w:tabs>
        <w:spacing w:line="240" w:lineRule="auto"/>
        <w:rPr>
          <w:szCs w:val="22"/>
        </w:rPr>
      </w:pPr>
    </w:p>
    <w:p w14:paraId="03257F2B" w14:textId="77777777" w:rsidR="00D34165" w:rsidRDefault="00D34165">
      <w:pPr>
        <w:tabs>
          <w:tab w:val="clear" w:pos="567"/>
        </w:tabs>
        <w:spacing w:line="240" w:lineRule="auto"/>
        <w:rPr>
          <w:szCs w:val="22"/>
        </w:rPr>
      </w:pPr>
    </w:p>
    <w:p w14:paraId="508C4E77"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82B90">
        <w:rPr>
          <w:b/>
          <w:szCs w:val="22"/>
          <w:lang w:val="fr-FR" w:eastAsia="en-US"/>
        </w:rPr>
        <w:t>5.</w:t>
      </w:r>
      <w:r w:rsidRPr="00782B90">
        <w:rPr>
          <w:b/>
          <w:szCs w:val="22"/>
          <w:lang w:val="fr-FR" w:eastAsia="en-US"/>
        </w:rPr>
        <w:tab/>
        <w:t>CONTENIDO EN PESO, EN VOLUMEN O EN UNIDADES</w:t>
      </w:r>
    </w:p>
    <w:p w14:paraId="31AB0DC4" w14:textId="77777777" w:rsidR="00D34165" w:rsidRDefault="00D34165">
      <w:pPr>
        <w:tabs>
          <w:tab w:val="clear" w:pos="567"/>
        </w:tabs>
        <w:spacing w:line="240" w:lineRule="auto"/>
        <w:rPr>
          <w:i/>
          <w:szCs w:val="22"/>
        </w:rPr>
      </w:pPr>
    </w:p>
    <w:p w14:paraId="0A3BDD37" w14:textId="23E6B31D" w:rsidR="00D34165" w:rsidRDefault="00D34165">
      <w:pPr>
        <w:tabs>
          <w:tab w:val="clear" w:pos="567"/>
        </w:tabs>
        <w:spacing w:line="240" w:lineRule="auto"/>
        <w:rPr>
          <w:szCs w:val="22"/>
        </w:rPr>
      </w:pPr>
      <w:r>
        <w:rPr>
          <w:szCs w:val="22"/>
        </w:rPr>
        <w:t>14</w:t>
      </w:r>
      <w:r w:rsidR="00D93CC0">
        <w:rPr>
          <w:szCs w:val="22"/>
        </w:rPr>
        <w:t> </w:t>
      </w:r>
      <w:r>
        <w:rPr>
          <w:szCs w:val="22"/>
        </w:rPr>
        <w:t>comprimidos de liberación prolongada</w:t>
      </w:r>
    </w:p>
    <w:p w14:paraId="2D55B8E8" w14:textId="77777777" w:rsidR="00D34165" w:rsidRDefault="00D34165">
      <w:pPr>
        <w:tabs>
          <w:tab w:val="clear" w:pos="567"/>
        </w:tabs>
        <w:spacing w:line="240" w:lineRule="auto"/>
        <w:rPr>
          <w:szCs w:val="22"/>
        </w:rPr>
      </w:pPr>
    </w:p>
    <w:p w14:paraId="4CA37572" w14:textId="77777777" w:rsidR="00D93CC0" w:rsidRDefault="00D93CC0">
      <w:pPr>
        <w:tabs>
          <w:tab w:val="clear" w:pos="567"/>
        </w:tabs>
        <w:spacing w:line="240" w:lineRule="auto"/>
        <w:rPr>
          <w:szCs w:val="22"/>
        </w:rPr>
      </w:pPr>
    </w:p>
    <w:p w14:paraId="35DD7619" w14:textId="77777777" w:rsidR="00D34165" w:rsidRPr="00782B90" w:rsidRDefault="00D34165" w:rsidP="000C724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sv-SE" w:eastAsia="en-US"/>
        </w:rPr>
      </w:pPr>
      <w:r w:rsidRPr="00782B90">
        <w:rPr>
          <w:b/>
          <w:szCs w:val="22"/>
          <w:lang w:val="sv-SE" w:eastAsia="en-US"/>
        </w:rPr>
        <w:t>6.</w:t>
      </w:r>
      <w:r w:rsidRPr="00782B90">
        <w:rPr>
          <w:b/>
          <w:szCs w:val="22"/>
          <w:lang w:val="sv-SE" w:eastAsia="en-US"/>
        </w:rPr>
        <w:tab/>
        <w:t>OTROS</w:t>
      </w:r>
    </w:p>
    <w:p w14:paraId="0C087534" w14:textId="77777777" w:rsidR="00D34165" w:rsidRDefault="00D34165">
      <w:pPr>
        <w:tabs>
          <w:tab w:val="clear" w:pos="567"/>
        </w:tabs>
        <w:spacing w:line="240" w:lineRule="auto"/>
        <w:rPr>
          <w:szCs w:val="22"/>
        </w:rPr>
      </w:pPr>
    </w:p>
    <w:p w14:paraId="3B84F062" w14:textId="77777777" w:rsidR="00D34165" w:rsidRDefault="00D34165">
      <w:pPr>
        <w:tabs>
          <w:tab w:val="clear" w:pos="567"/>
        </w:tabs>
        <w:spacing w:line="240" w:lineRule="auto"/>
        <w:rPr>
          <w:szCs w:val="22"/>
        </w:rPr>
      </w:pPr>
    </w:p>
    <w:p w14:paraId="7606A4AF" w14:textId="77777777" w:rsidR="00D34165" w:rsidRDefault="00D34165">
      <w:pPr>
        <w:tabs>
          <w:tab w:val="clear" w:pos="567"/>
        </w:tabs>
        <w:spacing w:line="240" w:lineRule="auto"/>
        <w:rPr>
          <w:szCs w:val="22"/>
        </w:rPr>
      </w:pPr>
    </w:p>
    <w:p w14:paraId="52C63C70" w14:textId="188271E8" w:rsidR="00D34165" w:rsidRDefault="000C7248" w:rsidP="000C7248">
      <w:pPr>
        <w:tabs>
          <w:tab w:val="clear" w:pos="567"/>
        </w:tabs>
        <w:suppressAutoHyphens w:val="0"/>
        <w:spacing w:line="240" w:lineRule="auto"/>
        <w:rPr>
          <w:szCs w:val="22"/>
        </w:rPr>
      </w:pPr>
      <w:r>
        <w:rPr>
          <w:szCs w:val="22"/>
        </w:rPr>
        <w:br w:type="page"/>
      </w:r>
    </w:p>
    <w:p w14:paraId="3622FFF5" w14:textId="77777777" w:rsidR="00D34165" w:rsidRDefault="00D34165">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szCs w:val="22"/>
        </w:rPr>
        <w:lastRenderedPageBreak/>
        <w:t>I</w:t>
      </w:r>
      <w:r>
        <w:rPr>
          <w:b/>
          <w:szCs w:val="22"/>
        </w:rPr>
        <w:t>NFORMACIÓN QUE DEBE FIGURAR EN EL EMBALAJE EXTERIOR</w:t>
      </w:r>
    </w:p>
    <w:p w14:paraId="77C23A95"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p>
    <w:p w14:paraId="714E6B80"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CAJA DEL BLÍSTER</w:t>
      </w:r>
    </w:p>
    <w:p w14:paraId="687EF3A0" w14:textId="77777777" w:rsidR="00D34165" w:rsidRDefault="00D34165">
      <w:pPr>
        <w:tabs>
          <w:tab w:val="clear" w:pos="567"/>
        </w:tabs>
        <w:spacing w:line="240" w:lineRule="auto"/>
        <w:rPr>
          <w:szCs w:val="22"/>
        </w:rPr>
      </w:pPr>
    </w:p>
    <w:p w14:paraId="69553124" w14:textId="77777777" w:rsidR="00D34165" w:rsidRDefault="00D34165">
      <w:pPr>
        <w:tabs>
          <w:tab w:val="clear" w:pos="567"/>
        </w:tabs>
        <w:spacing w:line="240" w:lineRule="auto"/>
        <w:rPr>
          <w:szCs w:val="22"/>
        </w:rPr>
      </w:pPr>
    </w:p>
    <w:p w14:paraId="044B2120"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w:t>
      </w:r>
      <w:r w:rsidRPr="00782B90">
        <w:rPr>
          <w:b/>
          <w:szCs w:val="22"/>
          <w:lang w:val="fr-FR" w:eastAsia="en-US"/>
        </w:rPr>
        <w:tab/>
        <w:t>NOMBRE DEL MEDICAMENTO</w:t>
      </w:r>
    </w:p>
    <w:p w14:paraId="51428371" w14:textId="77777777" w:rsidR="00D34165" w:rsidRDefault="00D34165">
      <w:pPr>
        <w:tabs>
          <w:tab w:val="clear" w:pos="567"/>
        </w:tabs>
        <w:spacing w:line="240" w:lineRule="auto"/>
        <w:rPr>
          <w:szCs w:val="22"/>
        </w:rPr>
      </w:pPr>
    </w:p>
    <w:p w14:paraId="7FB97671" w14:textId="77777777" w:rsidR="00D34165" w:rsidRPr="00FC1344" w:rsidRDefault="00D34165">
      <w:pPr>
        <w:tabs>
          <w:tab w:val="clear" w:pos="567"/>
        </w:tabs>
        <w:spacing w:line="240" w:lineRule="auto"/>
        <w:rPr>
          <w:szCs w:val="22"/>
          <w:lang w:val="pt-PT"/>
        </w:rPr>
      </w:pPr>
      <w:r w:rsidRPr="00FC1344">
        <w:rPr>
          <w:szCs w:val="22"/>
          <w:lang w:val="pt-PT"/>
        </w:rPr>
        <w:t>Fampyra 10 mg comprimidos de liberación prolongada</w:t>
      </w:r>
    </w:p>
    <w:p w14:paraId="0901B894" w14:textId="77777777" w:rsidR="00D34165" w:rsidRPr="00FC1344" w:rsidRDefault="00D34165">
      <w:pPr>
        <w:tabs>
          <w:tab w:val="clear" w:pos="567"/>
        </w:tabs>
        <w:spacing w:line="240" w:lineRule="auto"/>
        <w:rPr>
          <w:szCs w:val="22"/>
          <w:lang w:val="pt-PT"/>
        </w:rPr>
      </w:pPr>
      <w:r w:rsidRPr="00FC1344">
        <w:rPr>
          <w:szCs w:val="22"/>
          <w:lang w:val="pt-PT"/>
        </w:rPr>
        <w:t>fampridina</w:t>
      </w:r>
    </w:p>
    <w:p w14:paraId="2212AC0E" w14:textId="77777777" w:rsidR="00D34165" w:rsidRPr="00FC1344" w:rsidRDefault="00D34165">
      <w:pPr>
        <w:tabs>
          <w:tab w:val="clear" w:pos="567"/>
        </w:tabs>
        <w:spacing w:line="240" w:lineRule="auto"/>
        <w:rPr>
          <w:szCs w:val="22"/>
          <w:lang w:val="pt-PT"/>
        </w:rPr>
      </w:pPr>
    </w:p>
    <w:p w14:paraId="415F67F5" w14:textId="77777777" w:rsidR="00D34165" w:rsidRPr="00FC1344" w:rsidRDefault="00D34165">
      <w:pPr>
        <w:tabs>
          <w:tab w:val="clear" w:pos="567"/>
        </w:tabs>
        <w:spacing w:line="240" w:lineRule="auto"/>
        <w:rPr>
          <w:szCs w:val="22"/>
          <w:lang w:val="pt-PT"/>
        </w:rPr>
      </w:pPr>
    </w:p>
    <w:p w14:paraId="0423F7CD" w14:textId="77777777" w:rsidR="00D34165" w:rsidRPr="0071160C"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GB" w:eastAsia="en-US"/>
        </w:rPr>
      </w:pPr>
      <w:r w:rsidRPr="0071160C">
        <w:rPr>
          <w:b/>
          <w:szCs w:val="22"/>
          <w:lang w:val="en-GB" w:eastAsia="en-US"/>
        </w:rPr>
        <w:t>2.</w:t>
      </w:r>
      <w:r w:rsidRPr="0071160C">
        <w:rPr>
          <w:b/>
          <w:szCs w:val="22"/>
          <w:lang w:val="en-GB" w:eastAsia="en-US"/>
        </w:rPr>
        <w:tab/>
        <w:t>PRINCIPIO(S) ACTIVO(S)</w:t>
      </w:r>
    </w:p>
    <w:p w14:paraId="72E6261F" w14:textId="77777777" w:rsidR="00D34165" w:rsidRPr="00FC1344" w:rsidRDefault="00D34165">
      <w:pPr>
        <w:tabs>
          <w:tab w:val="clear" w:pos="567"/>
        </w:tabs>
        <w:spacing w:line="240" w:lineRule="auto"/>
        <w:rPr>
          <w:szCs w:val="22"/>
          <w:lang w:val="pt-PT"/>
        </w:rPr>
      </w:pPr>
    </w:p>
    <w:p w14:paraId="02516B60" w14:textId="77777777" w:rsidR="00D34165" w:rsidRDefault="00D34165">
      <w:pPr>
        <w:tabs>
          <w:tab w:val="clear" w:pos="567"/>
        </w:tabs>
        <w:spacing w:line="240" w:lineRule="auto"/>
        <w:rPr>
          <w:szCs w:val="22"/>
        </w:rPr>
      </w:pPr>
      <w:r>
        <w:rPr>
          <w:szCs w:val="22"/>
        </w:rPr>
        <w:t xml:space="preserve">Cada comprimido contiene 10 mg de </w:t>
      </w:r>
      <w:proofErr w:type="spellStart"/>
      <w:r>
        <w:rPr>
          <w:szCs w:val="22"/>
        </w:rPr>
        <w:t>fampridina</w:t>
      </w:r>
      <w:proofErr w:type="spellEnd"/>
      <w:r>
        <w:rPr>
          <w:szCs w:val="22"/>
        </w:rPr>
        <w:t>.</w:t>
      </w:r>
    </w:p>
    <w:p w14:paraId="0890FBF3" w14:textId="77777777" w:rsidR="00D34165" w:rsidRDefault="00D34165">
      <w:pPr>
        <w:tabs>
          <w:tab w:val="clear" w:pos="567"/>
        </w:tabs>
        <w:spacing w:line="240" w:lineRule="auto"/>
        <w:rPr>
          <w:szCs w:val="22"/>
        </w:rPr>
      </w:pPr>
    </w:p>
    <w:p w14:paraId="3D1E43FD" w14:textId="77777777" w:rsidR="00D34165" w:rsidRDefault="00D34165">
      <w:pPr>
        <w:tabs>
          <w:tab w:val="clear" w:pos="567"/>
        </w:tabs>
        <w:spacing w:line="240" w:lineRule="auto"/>
        <w:rPr>
          <w:szCs w:val="22"/>
        </w:rPr>
      </w:pPr>
    </w:p>
    <w:p w14:paraId="4D231FE9"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3.</w:t>
      </w:r>
      <w:r w:rsidRPr="00782B90">
        <w:rPr>
          <w:b/>
          <w:szCs w:val="22"/>
          <w:lang w:val="fr-FR" w:eastAsia="en-US"/>
        </w:rPr>
        <w:tab/>
        <w:t>LISTA DE EXCIPIENTES</w:t>
      </w:r>
    </w:p>
    <w:p w14:paraId="578C047C" w14:textId="77777777" w:rsidR="00D34165" w:rsidRDefault="00D34165">
      <w:pPr>
        <w:tabs>
          <w:tab w:val="clear" w:pos="567"/>
        </w:tabs>
        <w:spacing w:line="240" w:lineRule="auto"/>
        <w:rPr>
          <w:szCs w:val="22"/>
        </w:rPr>
      </w:pPr>
    </w:p>
    <w:p w14:paraId="3194F6E5" w14:textId="77777777" w:rsidR="00D34165" w:rsidRDefault="00D34165">
      <w:pPr>
        <w:pStyle w:val="WW-Default"/>
        <w:rPr>
          <w:color w:val="auto"/>
          <w:sz w:val="22"/>
          <w:szCs w:val="22"/>
          <w:lang w:val="es-ES"/>
        </w:rPr>
      </w:pPr>
    </w:p>
    <w:p w14:paraId="3AD06D9B"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4.</w:t>
      </w:r>
      <w:r w:rsidRPr="00782B90">
        <w:rPr>
          <w:b/>
          <w:szCs w:val="22"/>
          <w:lang w:val="fr-FR" w:eastAsia="en-US"/>
        </w:rPr>
        <w:tab/>
        <w:t>FORMA FARMACÉUTICA Y CONTENIDO DEL ENVASE</w:t>
      </w:r>
    </w:p>
    <w:p w14:paraId="6909B8E9" w14:textId="77777777" w:rsidR="00D34165" w:rsidRDefault="00D34165">
      <w:pPr>
        <w:tabs>
          <w:tab w:val="clear" w:pos="567"/>
        </w:tabs>
        <w:spacing w:line="240" w:lineRule="auto"/>
        <w:rPr>
          <w:szCs w:val="22"/>
        </w:rPr>
      </w:pPr>
    </w:p>
    <w:p w14:paraId="3507A82C" w14:textId="77777777" w:rsidR="00D93CC0" w:rsidRPr="00FC1344" w:rsidRDefault="00CB307C">
      <w:pPr>
        <w:tabs>
          <w:tab w:val="clear" w:pos="567"/>
        </w:tabs>
        <w:spacing w:line="240" w:lineRule="auto"/>
        <w:rPr>
          <w:szCs w:val="22"/>
          <w:shd w:val="clear" w:color="auto" w:fill="C0C0C0"/>
        </w:rPr>
      </w:pPr>
      <w:r w:rsidRPr="00FC1344">
        <w:rPr>
          <w:szCs w:val="22"/>
          <w:shd w:val="clear" w:color="auto" w:fill="C0C0C0"/>
        </w:rPr>
        <w:t>C</w:t>
      </w:r>
      <w:r w:rsidR="00D93CC0" w:rsidRPr="00D93CC0">
        <w:rPr>
          <w:szCs w:val="22"/>
          <w:shd w:val="clear" w:color="auto" w:fill="C0C0C0"/>
        </w:rPr>
        <w:t>omprimido de liberación prolongada</w:t>
      </w:r>
    </w:p>
    <w:p w14:paraId="01CB7E8C" w14:textId="6BEA75CA" w:rsidR="00D34165" w:rsidRDefault="00D34165">
      <w:pPr>
        <w:tabs>
          <w:tab w:val="clear" w:pos="567"/>
        </w:tabs>
        <w:spacing w:line="240" w:lineRule="auto"/>
        <w:rPr>
          <w:szCs w:val="22"/>
        </w:rPr>
      </w:pPr>
      <w:r>
        <w:rPr>
          <w:szCs w:val="22"/>
        </w:rPr>
        <w:t>28</w:t>
      </w:r>
      <w:r w:rsidR="00D93CC0">
        <w:rPr>
          <w:szCs w:val="22"/>
        </w:rPr>
        <w:t> </w:t>
      </w:r>
      <w:r>
        <w:rPr>
          <w:szCs w:val="22"/>
        </w:rPr>
        <w:t>comprimidos de liberación prolongada (2 </w:t>
      </w:r>
      <w:proofErr w:type="spellStart"/>
      <w:r>
        <w:rPr>
          <w:szCs w:val="22"/>
        </w:rPr>
        <w:t>blísters</w:t>
      </w:r>
      <w:proofErr w:type="spellEnd"/>
      <w:r>
        <w:rPr>
          <w:szCs w:val="22"/>
        </w:rPr>
        <w:t xml:space="preserve"> de 14 comprimidos cada uno).</w:t>
      </w:r>
    </w:p>
    <w:p w14:paraId="76C27D2C" w14:textId="011AE213" w:rsidR="00D34165" w:rsidRDefault="00D34165">
      <w:pPr>
        <w:tabs>
          <w:tab w:val="clear" w:pos="567"/>
        </w:tabs>
        <w:spacing w:line="240" w:lineRule="auto"/>
        <w:rPr>
          <w:szCs w:val="22"/>
          <w:shd w:val="clear" w:color="auto" w:fill="C0C0C0"/>
        </w:rPr>
      </w:pPr>
      <w:r>
        <w:rPr>
          <w:szCs w:val="22"/>
          <w:shd w:val="clear" w:color="auto" w:fill="C0C0C0"/>
        </w:rPr>
        <w:t>56</w:t>
      </w:r>
      <w:r w:rsidR="00D93CC0">
        <w:rPr>
          <w:szCs w:val="22"/>
          <w:shd w:val="clear" w:color="auto" w:fill="C0C0C0"/>
        </w:rPr>
        <w:t> </w:t>
      </w:r>
      <w:r>
        <w:rPr>
          <w:szCs w:val="22"/>
          <w:shd w:val="clear" w:color="auto" w:fill="C0C0C0"/>
        </w:rPr>
        <w:t>comprimidos de liberación prolongada (4 </w:t>
      </w:r>
      <w:proofErr w:type="spellStart"/>
      <w:r>
        <w:rPr>
          <w:szCs w:val="22"/>
          <w:shd w:val="clear" w:color="auto" w:fill="C0C0C0"/>
        </w:rPr>
        <w:t>blísters</w:t>
      </w:r>
      <w:proofErr w:type="spellEnd"/>
      <w:r>
        <w:rPr>
          <w:szCs w:val="22"/>
          <w:shd w:val="clear" w:color="auto" w:fill="C0C0C0"/>
        </w:rPr>
        <w:t xml:space="preserve"> de 14 comprimidos cada uno).</w:t>
      </w:r>
    </w:p>
    <w:p w14:paraId="1E4909A9" w14:textId="77777777" w:rsidR="00D34165" w:rsidRDefault="00D34165">
      <w:pPr>
        <w:tabs>
          <w:tab w:val="clear" w:pos="567"/>
        </w:tabs>
        <w:spacing w:line="240" w:lineRule="auto"/>
        <w:rPr>
          <w:szCs w:val="22"/>
        </w:rPr>
      </w:pPr>
    </w:p>
    <w:p w14:paraId="73044892" w14:textId="77777777" w:rsidR="00D34165" w:rsidRDefault="00D34165">
      <w:pPr>
        <w:tabs>
          <w:tab w:val="clear" w:pos="567"/>
        </w:tabs>
        <w:spacing w:line="240" w:lineRule="auto"/>
        <w:rPr>
          <w:szCs w:val="22"/>
        </w:rPr>
      </w:pPr>
    </w:p>
    <w:p w14:paraId="06610161"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5.</w:t>
      </w:r>
      <w:r w:rsidRPr="00782B90">
        <w:rPr>
          <w:b/>
          <w:szCs w:val="22"/>
          <w:lang w:val="fr-FR" w:eastAsia="en-US"/>
        </w:rPr>
        <w:tab/>
        <w:t>FORMA Y VÍA(S) DE ADMINISTRACIÓN</w:t>
      </w:r>
    </w:p>
    <w:p w14:paraId="527E8EEC" w14:textId="77777777" w:rsidR="00D34165" w:rsidRDefault="00D34165">
      <w:pPr>
        <w:tabs>
          <w:tab w:val="clear" w:pos="567"/>
        </w:tabs>
        <w:spacing w:line="240" w:lineRule="auto"/>
        <w:rPr>
          <w:i/>
          <w:szCs w:val="22"/>
        </w:rPr>
      </w:pPr>
    </w:p>
    <w:p w14:paraId="5C3DE5C6" w14:textId="77777777" w:rsidR="00D34165" w:rsidRDefault="00D34165">
      <w:pPr>
        <w:tabs>
          <w:tab w:val="clear" w:pos="567"/>
        </w:tabs>
        <w:spacing w:line="240" w:lineRule="auto"/>
        <w:rPr>
          <w:szCs w:val="22"/>
        </w:rPr>
      </w:pPr>
      <w:r>
        <w:rPr>
          <w:szCs w:val="22"/>
        </w:rPr>
        <w:t>Vía oral.</w:t>
      </w:r>
    </w:p>
    <w:p w14:paraId="4DA4C84D" w14:textId="77777777" w:rsidR="00D34165" w:rsidRDefault="00D34165">
      <w:pPr>
        <w:tabs>
          <w:tab w:val="clear" w:pos="567"/>
        </w:tabs>
        <w:spacing w:line="240" w:lineRule="auto"/>
        <w:rPr>
          <w:szCs w:val="22"/>
        </w:rPr>
      </w:pPr>
    </w:p>
    <w:p w14:paraId="45A516FA" w14:textId="77777777" w:rsidR="00D34165" w:rsidRPr="00FC1344" w:rsidRDefault="00CB307C">
      <w:pPr>
        <w:tabs>
          <w:tab w:val="clear" w:pos="567"/>
        </w:tabs>
        <w:spacing w:line="240" w:lineRule="auto"/>
        <w:rPr>
          <w:bCs/>
          <w:szCs w:val="22"/>
        </w:rPr>
      </w:pPr>
      <w:r w:rsidRPr="00FC1344">
        <w:rPr>
          <w:bCs/>
          <w:szCs w:val="22"/>
        </w:rPr>
        <w:t>Leer el prospecto antes de utilizar este medicamento.</w:t>
      </w:r>
    </w:p>
    <w:p w14:paraId="696F48F6" w14:textId="77777777" w:rsidR="00D34165" w:rsidRDefault="00D34165">
      <w:pPr>
        <w:tabs>
          <w:tab w:val="clear" w:pos="567"/>
        </w:tabs>
        <w:spacing w:line="240" w:lineRule="auto"/>
        <w:rPr>
          <w:szCs w:val="22"/>
        </w:rPr>
      </w:pPr>
    </w:p>
    <w:p w14:paraId="6D4F04E5" w14:textId="77777777" w:rsidR="00D34165" w:rsidRDefault="00D34165">
      <w:pPr>
        <w:tabs>
          <w:tab w:val="clear" w:pos="567"/>
        </w:tabs>
        <w:spacing w:line="240" w:lineRule="auto"/>
        <w:rPr>
          <w:szCs w:val="22"/>
        </w:rPr>
      </w:pPr>
    </w:p>
    <w:p w14:paraId="0B7BA4E1"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6.</w:t>
      </w:r>
      <w:r w:rsidRPr="00782B90">
        <w:rPr>
          <w:b/>
          <w:szCs w:val="22"/>
          <w:lang w:val="fr-FR" w:eastAsia="en-US"/>
        </w:rPr>
        <w:tab/>
        <w:t>ADVERTENCIA ESPECIAL DE QUE EL MEDICAMENTO DEBE MANTENERSE FUERA DE LA VISTA Y DEL ALCANCE DE LOS NIÑOS</w:t>
      </w:r>
    </w:p>
    <w:p w14:paraId="2170FD91" w14:textId="77777777" w:rsidR="00D34165" w:rsidRDefault="00D34165">
      <w:pPr>
        <w:tabs>
          <w:tab w:val="clear" w:pos="567"/>
        </w:tabs>
        <w:spacing w:line="240" w:lineRule="auto"/>
        <w:rPr>
          <w:szCs w:val="22"/>
        </w:rPr>
      </w:pPr>
    </w:p>
    <w:p w14:paraId="06BC7580" w14:textId="77777777" w:rsidR="00D34165" w:rsidRDefault="00D34165">
      <w:pPr>
        <w:tabs>
          <w:tab w:val="clear" w:pos="567"/>
        </w:tabs>
        <w:spacing w:line="240" w:lineRule="auto"/>
        <w:rPr>
          <w:szCs w:val="22"/>
        </w:rPr>
      </w:pPr>
      <w:r>
        <w:rPr>
          <w:szCs w:val="22"/>
        </w:rPr>
        <w:t xml:space="preserve">Mantener fuera </w:t>
      </w:r>
      <w:r>
        <w:rPr>
          <w:szCs w:val="24"/>
          <w:lang w:val="es-ES_tradnl"/>
        </w:rPr>
        <w:t xml:space="preserve">de la vista y </w:t>
      </w:r>
      <w:r>
        <w:rPr>
          <w:lang w:val="es-ES_tradnl"/>
        </w:rPr>
        <w:t xml:space="preserve">del alcance </w:t>
      </w:r>
      <w:r>
        <w:rPr>
          <w:szCs w:val="22"/>
        </w:rPr>
        <w:t>de los niños.</w:t>
      </w:r>
    </w:p>
    <w:p w14:paraId="06F47077" w14:textId="77777777" w:rsidR="00D34165" w:rsidRDefault="00D34165">
      <w:pPr>
        <w:tabs>
          <w:tab w:val="clear" w:pos="567"/>
        </w:tabs>
        <w:spacing w:line="240" w:lineRule="auto"/>
        <w:rPr>
          <w:szCs w:val="22"/>
        </w:rPr>
      </w:pPr>
    </w:p>
    <w:p w14:paraId="6A8B4B36" w14:textId="77777777" w:rsidR="00D34165" w:rsidRDefault="00D34165">
      <w:pPr>
        <w:tabs>
          <w:tab w:val="clear" w:pos="567"/>
        </w:tabs>
        <w:spacing w:line="240" w:lineRule="auto"/>
        <w:rPr>
          <w:szCs w:val="22"/>
        </w:rPr>
      </w:pPr>
    </w:p>
    <w:p w14:paraId="7CD1497B" w14:textId="77777777" w:rsidR="00D34165" w:rsidRPr="00504F0B"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en-US" w:eastAsia="en-US"/>
        </w:rPr>
      </w:pPr>
      <w:r w:rsidRPr="00504F0B">
        <w:rPr>
          <w:b/>
          <w:szCs w:val="22"/>
          <w:lang w:val="en-US" w:eastAsia="en-US"/>
        </w:rPr>
        <w:t>7.</w:t>
      </w:r>
      <w:r w:rsidRPr="00504F0B">
        <w:rPr>
          <w:b/>
          <w:szCs w:val="22"/>
          <w:lang w:val="en-US" w:eastAsia="en-US"/>
        </w:rPr>
        <w:tab/>
        <w:t>OTRA(S) ADVERTENCIA(S) ESPECIAL(ES), SI ES NECESARIO</w:t>
      </w:r>
    </w:p>
    <w:p w14:paraId="03FCDEFC" w14:textId="77777777" w:rsidR="00D34165" w:rsidRDefault="00D34165">
      <w:pPr>
        <w:tabs>
          <w:tab w:val="clear" w:pos="567"/>
        </w:tabs>
        <w:spacing w:line="240" w:lineRule="auto"/>
        <w:rPr>
          <w:szCs w:val="22"/>
        </w:rPr>
      </w:pPr>
    </w:p>
    <w:p w14:paraId="17032139" w14:textId="77777777" w:rsidR="00D34165" w:rsidRDefault="00D34165">
      <w:pPr>
        <w:tabs>
          <w:tab w:val="clear" w:pos="567"/>
        </w:tabs>
        <w:spacing w:line="240" w:lineRule="auto"/>
        <w:rPr>
          <w:szCs w:val="22"/>
        </w:rPr>
      </w:pPr>
    </w:p>
    <w:p w14:paraId="6E1E399B"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8.</w:t>
      </w:r>
      <w:r w:rsidRPr="00782B90">
        <w:rPr>
          <w:b/>
          <w:szCs w:val="22"/>
          <w:lang w:val="fr-FR" w:eastAsia="en-US"/>
        </w:rPr>
        <w:tab/>
        <w:t>FECHA DE CADUCIDAD</w:t>
      </w:r>
    </w:p>
    <w:p w14:paraId="1894EE77" w14:textId="77777777" w:rsidR="00D34165" w:rsidRDefault="00D34165">
      <w:pPr>
        <w:tabs>
          <w:tab w:val="clear" w:pos="567"/>
        </w:tabs>
        <w:spacing w:line="240" w:lineRule="auto"/>
        <w:rPr>
          <w:szCs w:val="22"/>
        </w:rPr>
      </w:pPr>
    </w:p>
    <w:p w14:paraId="78C393D6" w14:textId="77777777" w:rsidR="00D34165" w:rsidRDefault="00D34165">
      <w:pPr>
        <w:tabs>
          <w:tab w:val="clear" w:pos="567"/>
        </w:tabs>
        <w:spacing w:line="240" w:lineRule="auto"/>
        <w:rPr>
          <w:szCs w:val="22"/>
        </w:rPr>
      </w:pPr>
      <w:r>
        <w:rPr>
          <w:szCs w:val="22"/>
        </w:rPr>
        <w:t>CAD</w:t>
      </w:r>
    </w:p>
    <w:p w14:paraId="517E6721" w14:textId="77777777" w:rsidR="00D34165" w:rsidRDefault="00D34165">
      <w:pPr>
        <w:tabs>
          <w:tab w:val="clear" w:pos="567"/>
        </w:tabs>
        <w:spacing w:line="240" w:lineRule="auto"/>
        <w:rPr>
          <w:szCs w:val="22"/>
        </w:rPr>
      </w:pPr>
    </w:p>
    <w:p w14:paraId="79474835" w14:textId="77777777" w:rsidR="00D34165" w:rsidRDefault="00D34165">
      <w:pPr>
        <w:tabs>
          <w:tab w:val="clear" w:pos="567"/>
        </w:tabs>
        <w:spacing w:line="240" w:lineRule="auto"/>
        <w:rPr>
          <w:szCs w:val="22"/>
        </w:rPr>
      </w:pPr>
    </w:p>
    <w:p w14:paraId="3EAA16AF" w14:textId="77777777" w:rsidR="00D34165" w:rsidRPr="00782B90" w:rsidRDefault="00D34165" w:rsidP="0071160C">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9.</w:t>
      </w:r>
      <w:r w:rsidRPr="00782B90">
        <w:rPr>
          <w:b/>
          <w:szCs w:val="22"/>
          <w:lang w:val="fr-FR" w:eastAsia="en-US"/>
        </w:rPr>
        <w:tab/>
        <w:t>CONDICIONES ESPECIALES DE CONSERVACIÓN</w:t>
      </w:r>
    </w:p>
    <w:p w14:paraId="1E35141D" w14:textId="77777777" w:rsidR="00D34165" w:rsidRDefault="00D34165">
      <w:pPr>
        <w:tabs>
          <w:tab w:val="clear" w:pos="567"/>
        </w:tabs>
        <w:spacing w:line="240" w:lineRule="auto"/>
        <w:rPr>
          <w:szCs w:val="22"/>
        </w:rPr>
      </w:pPr>
    </w:p>
    <w:p w14:paraId="75515C85" w14:textId="77777777" w:rsidR="00D34165" w:rsidRDefault="00D34165">
      <w:pPr>
        <w:tabs>
          <w:tab w:val="clear" w:pos="567"/>
        </w:tabs>
        <w:spacing w:line="240" w:lineRule="auto"/>
        <w:rPr>
          <w:szCs w:val="22"/>
        </w:rPr>
      </w:pPr>
      <w:r>
        <w:rPr>
          <w:szCs w:val="22"/>
        </w:rPr>
        <w:t>Conservar por debajo de</w:t>
      </w:r>
      <w:r>
        <w:rPr>
          <w:b/>
          <w:szCs w:val="22"/>
        </w:rPr>
        <w:t xml:space="preserve"> </w:t>
      </w:r>
      <w:r>
        <w:rPr>
          <w:szCs w:val="22"/>
        </w:rPr>
        <w:t>25</w:t>
      </w:r>
      <w:r w:rsidR="00A928A4">
        <w:rPr>
          <w:szCs w:val="22"/>
        </w:rPr>
        <w:t xml:space="preserve"> </w:t>
      </w:r>
      <w:r>
        <w:rPr>
          <w:szCs w:val="22"/>
        </w:rPr>
        <w:t>°C. Conservar los comprimidos en el envase original para protegerlo de la luz y humedad.</w:t>
      </w:r>
    </w:p>
    <w:p w14:paraId="4D575F2A" w14:textId="77777777" w:rsidR="00D34165" w:rsidRDefault="00D34165">
      <w:pPr>
        <w:tabs>
          <w:tab w:val="clear" w:pos="567"/>
        </w:tabs>
        <w:spacing w:line="240" w:lineRule="auto"/>
        <w:rPr>
          <w:szCs w:val="22"/>
        </w:rPr>
      </w:pPr>
    </w:p>
    <w:p w14:paraId="2BEAAA0C" w14:textId="77777777" w:rsidR="00D34165" w:rsidRDefault="00D34165">
      <w:pPr>
        <w:tabs>
          <w:tab w:val="clear" w:pos="567"/>
        </w:tabs>
        <w:spacing w:line="240" w:lineRule="auto"/>
        <w:rPr>
          <w:szCs w:val="22"/>
        </w:rPr>
      </w:pPr>
    </w:p>
    <w:p w14:paraId="648A5564"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lastRenderedPageBreak/>
        <w:t>10.</w:t>
      </w:r>
      <w:r w:rsidRPr="00782B90">
        <w:rPr>
          <w:b/>
          <w:szCs w:val="22"/>
          <w:lang w:val="fr-FR" w:eastAsia="en-US"/>
        </w:rPr>
        <w:tab/>
        <w:t>PRECAUCIONES ESPECIALES DE ELIMINACIÓN DEL MEDICAMENTO NO UTILIZADO Y DE LOS MATERIALES DERIVADOS DE SU USO (CUANDO CORRESPONDA)</w:t>
      </w:r>
    </w:p>
    <w:p w14:paraId="29FABEA9" w14:textId="77777777" w:rsidR="00D34165" w:rsidRDefault="00D34165">
      <w:pPr>
        <w:tabs>
          <w:tab w:val="clear" w:pos="567"/>
        </w:tabs>
        <w:spacing w:line="240" w:lineRule="auto"/>
        <w:rPr>
          <w:szCs w:val="22"/>
        </w:rPr>
      </w:pPr>
    </w:p>
    <w:p w14:paraId="1371315D" w14:textId="77777777" w:rsidR="00D34165" w:rsidRDefault="00D34165">
      <w:pPr>
        <w:tabs>
          <w:tab w:val="clear" w:pos="567"/>
        </w:tabs>
        <w:spacing w:line="240" w:lineRule="auto"/>
        <w:rPr>
          <w:szCs w:val="22"/>
        </w:rPr>
      </w:pPr>
    </w:p>
    <w:p w14:paraId="787F79B3"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11.</w:t>
      </w:r>
      <w:r w:rsidRPr="00782B90">
        <w:rPr>
          <w:b/>
          <w:szCs w:val="22"/>
          <w:lang w:val="fr-FR" w:eastAsia="en-US"/>
        </w:rPr>
        <w:tab/>
        <w:t>NOMBRE Y DIRECCIÓN DEL TITULAR DE LA AUTORIZACIÓN DE COMERCIALIZACIÓN</w:t>
      </w:r>
    </w:p>
    <w:p w14:paraId="4D6CBBB7" w14:textId="77777777" w:rsidR="00D34165" w:rsidRDefault="00D34165">
      <w:pPr>
        <w:tabs>
          <w:tab w:val="clear" w:pos="567"/>
        </w:tabs>
        <w:spacing w:line="240" w:lineRule="auto"/>
        <w:rPr>
          <w:szCs w:val="22"/>
        </w:rPr>
      </w:pPr>
    </w:p>
    <w:p w14:paraId="53A4992B" w14:textId="0C3A3887" w:rsidR="00E91093" w:rsidRPr="00637301" w:rsidRDefault="002A048D">
      <w:pPr>
        <w:spacing w:line="240" w:lineRule="auto"/>
        <w:rPr>
          <w:rPrChange w:id="43" w:author="Author" w:date="2025-06-17T22:42:00Z">
            <w:rPr>
              <w:lang w:val="en-US"/>
            </w:rPr>
          </w:rPrChange>
        </w:rPr>
        <w:pPrChange w:id="44" w:author="Author" w:date="2025-06-17T22:42:00Z">
          <w:pPr>
            <w:keepLines/>
            <w:spacing w:line="240" w:lineRule="auto"/>
          </w:pPr>
        </w:pPrChange>
      </w:pPr>
      <w:del w:id="45" w:author="Author" w:date="2025-06-17T22:42:00Z">
        <w:r w:rsidRPr="009C0A38">
          <w:rPr>
            <w:lang w:val="en-US"/>
          </w:rPr>
          <w:delText>Acorda</w:delText>
        </w:r>
      </w:del>
      <w:ins w:id="46" w:author="Author" w:date="2025-06-17T22:42:00Z">
        <w:r w:rsidR="00E91093" w:rsidRPr="00CB74AE">
          <w:rPr>
            <w:szCs w:val="22"/>
          </w:rPr>
          <w:t>Merz</w:t>
        </w:r>
      </w:ins>
      <w:r w:rsidR="00E91093" w:rsidRPr="00CB74AE">
        <w:rPr>
          <w:rPrChange w:id="47" w:author="Author" w:date="2025-06-17T22:42:00Z">
            <w:rPr>
              <w:lang w:val="en-US"/>
            </w:rPr>
          </w:rPrChange>
        </w:rPr>
        <w:t xml:space="preserve"> </w:t>
      </w:r>
      <w:r w:rsidR="00E91093" w:rsidRPr="00637301">
        <w:rPr>
          <w:rPrChange w:id="48" w:author="Author" w:date="2025-06-17T22:42:00Z">
            <w:rPr>
              <w:lang w:val="en-US"/>
            </w:rPr>
          </w:rPrChange>
        </w:rPr>
        <w:t xml:space="preserve">Therapeutics </w:t>
      </w:r>
      <w:del w:id="49" w:author="Author" w:date="2025-06-17T22:42:00Z">
        <w:r w:rsidRPr="009C0A38">
          <w:rPr>
            <w:lang w:val="en-US"/>
          </w:rPr>
          <w:delText>Ireland Limited</w:delText>
        </w:r>
      </w:del>
      <w:proofErr w:type="spellStart"/>
      <w:ins w:id="50" w:author="Author" w:date="2025-06-17T22:42:00Z">
        <w:r w:rsidR="00E91093" w:rsidRPr="00637301">
          <w:rPr>
            <w:szCs w:val="22"/>
          </w:rPr>
          <w:t>GmbH</w:t>
        </w:r>
      </w:ins>
      <w:proofErr w:type="spellEnd"/>
    </w:p>
    <w:p w14:paraId="30974DF1" w14:textId="77777777" w:rsidR="002A048D" w:rsidRPr="009C0A38" w:rsidRDefault="002A048D" w:rsidP="002A048D">
      <w:pPr>
        <w:keepLines/>
        <w:rPr>
          <w:del w:id="51" w:author="Author" w:date="2025-06-17T22:42:00Z"/>
          <w:szCs w:val="22"/>
          <w:lang w:val="en-US"/>
        </w:rPr>
      </w:pPr>
      <w:del w:id="52" w:author="Author" w:date="2025-06-17T22:42:00Z">
        <w:r w:rsidRPr="009C0A38">
          <w:rPr>
            <w:lang w:val="en-US"/>
          </w:rPr>
          <w:delText>10 Earlsfort Terrace</w:delText>
        </w:r>
      </w:del>
    </w:p>
    <w:p w14:paraId="3795D82E" w14:textId="77777777" w:rsidR="002A048D" w:rsidRDefault="002A048D" w:rsidP="002A048D">
      <w:pPr>
        <w:keepLines/>
        <w:rPr>
          <w:del w:id="53" w:author="Author" w:date="2025-06-17T22:42:00Z"/>
          <w:szCs w:val="22"/>
        </w:rPr>
      </w:pPr>
      <w:del w:id="54" w:author="Author" w:date="2025-06-17T22:42:00Z">
        <w:r>
          <w:delText xml:space="preserve">Dublin 2, D02 T380 </w:delText>
        </w:r>
      </w:del>
    </w:p>
    <w:p w14:paraId="0A932BCD" w14:textId="77777777" w:rsidR="002A048D" w:rsidRDefault="002A048D" w:rsidP="002A048D">
      <w:pPr>
        <w:keepLines/>
        <w:rPr>
          <w:del w:id="55" w:author="Author" w:date="2025-06-17T22:42:00Z"/>
        </w:rPr>
      </w:pPr>
      <w:del w:id="56" w:author="Author" w:date="2025-06-17T22:42:00Z">
        <w:r>
          <w:delText>Irlanda</w:delText>
        </w:r>
      </w:del>
    </w:p>
    <w:p w14:paraId="6C94F909" w14:textId="77777777" w:rsidR="00E91093" w:rsidRPr="00B07B6C" w:rsidRDefault="00E91093" w:rsidP="00E91093">
      <w:pPr>
        <w:spacing w:line="240" w:lineRule="auto"/>
        <w:rPr>
          <w:ins w:id="57" w:author="Author" w:date="2025-06-17T22:42:00Z"/>
          <w:szCs w:val="22"/>
          <w:lang w:val="de-DE"/>
        </w:rPr>
      </w:pPr>
      <w:ins w:id="58" w:author="Author" w:date="2025-06-17T22:42:00Z">
        <w:r w:rsidRPr="00B07B6C">
          <w:rPr>
            <w:szCs w:val="22"/>
            <w:lang w:val="de-DE"/>
          </w:rPr>
          <w:t>Eckenheimer Landstraße 100</w:t>
        </w:r>
      </w:ins>
    </w:p>
    <w:p w14:paraId="2A22B61F" w14:textId="77777777" w:rsidR="00E91093" w:rsidRPr="00410E00" w:rsidRDefault="00E91093" w:rsidP="00E91093">
      <w:pPr>
        <w:spacing w:line="240" w:lineRule="auto"/>
        <w:rPr>
          <w:ins w:id="59" w:author="Author" w:date="2025-06-17T22:42:00Z"/>
          <w:szCs w:val="22"/>
          <w:lang w:val="de-DE"/>
        </w:rPr>
      </w:pPr>
      <w:ins w:id="60" w:author="Author" w:date="2025-06-17T22:42:00Z">
        <w:r w:rsidRPr="00410E00">
          <w:rPr>
            <w:szCs w:val="22"/>
            <w:lang w:val="de-DE"/>
          </w:rPr>
          <w:t>60318 Frankfurt am Main</w:t>
        </w:r>
      </w:ins>
    </w:p>
    <w:p w14:paraId="39FD5BBE" w14:textId="28DB8D96" w:rsidR="002A048D" w:rsidRDefault="00442A9E" w:rsidP="002A048D">
      <w:pPr>
        <w:keepLines/>
        <w:rPr>
          <w:ins w:id="61" w:author="Author" w:date="2025-06-17T22:42:00Z"/>
        </w:rPr>
      </w:pPr>
      <w:ins w:id="62" w:author="Author" w:date="2025-06-17T22:42:00Z">
        <w:r>
          <w:t>Alemania</w:t>
        </w:r>
      </w:ins>
    </w:p>
    <w:p w14:paraId="46810240" w14:textId="77777777" w:rsidR="00D34165" w:rsidRDefault="00D34165">
      <w:pPr>
        <w:tabs>
          <w:tab w:val="clear" w:pos="567"/>
        </w:tabs>
        <w:spacing w:line="240" w:lineRule="auto"/>
        <w:rPr>
          <w:szCs w:val="22"/>
        </w:rPr>
      </w:pPr>
    </w:p>
    <w:p w14:paraId="5E402C49" w14:textId="77777777" w:rsidR="00D34165" w:rsidRDefault="00D34165">
      <w:pPr>
        <w:tabs>
          <w:tab w:val="clear" w:pos="567"/>
        </w:tabs>
        <w:spacing w:line="240" w:lineRule="auto"/>
        <w:rPr>
          <w:szCs w:val="22"/>
        </w:rPr>
      </w:pPr>
    </w:p>
    <w:p w14:paraId="5EEFE0F5"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12.</w:t>
      </w:r>
      <w:r w:rsidRPr="00782B90">
        <w:rPr>
          <w:b/>
          <w:szCs w:val="22"/>
          <w:lang w:val="fr-FR" w:eastAsia="en-US"/>
        </w:rPr>
        <w:tab/>
        <w:t>NÚMERO(S) DE AUTORIZACIÓN DE COMERCIALIZACIÓN</w:t>
      </w:r>
    </w:p>
    <w:p w14:paraId="3395FB2F" w14:textId="77777777" w:rsidR="00D34165" w:rsidRDefault="00D34165">
      <w:pPr>
        <w:tabs>
          <w:tab w:val="clear" w:pos="567"/>
        </w:tabs>
        <w:spacing w:line="240" w:lineRule="auto"/>
        <w:rPr>
          <w:szCs w:val="22"/>
        </w:rPr>
      </w:pPr>
    </w:p>
    <w:p w14:paraId="1BD20E4C" w14:textId="7F5FB031" w:rsidR="00D34165" w:rsidRDefault="00D34165">
      <w:pPr>
        <w:tabs>
          <w:tab w:val="clear" w:pos="567"/>
        </w:tabs>
        <w:spacing w:line="240" w:lineRule="auto"/>
        <w:rPr>
          <w:szCs w:val="22"/>
          <w:shd w:val="clear" w:color="auto" w:fill="C0C0C0"/>
        </w:rPr>
      </w:pPr>
      <w:r>
        <w:rPr>
          <w:szCs w:val="22"/>
        </w:rPr>
        <w:t xml:space="preserve">EU/1/11/699/003 </w:t>
      </w:r>
      <w:r w:rsidR="00CB307C" w:rsidRPr="00FC1344">
        <w:rPr>
          <w:szCs w:val="22"/>
        </w:rPr>
        <w:t>28 comprimidos de liberación prolongada</w:t>
      </w:r>
    </w:p>
    <w:p w14:paraId="647B3361" w14:textId="14F737F9" w:rsidR="008876F6" w:rsidRDefault="00D34165" w:rsidP="00FC1344">
      <w:pPr>
        <w:tabs>
          <w:tab w:val="clear" w:pos="567"/>
          <w:tab w:val="left" w:pos="3422"/>
        </w:tabs>
        <w:spacing w:line="240" w:lineRule="auto"/>
        <w:rPr>
          <w:szCs w:val="22"/>
          <w:shd w:val="clear" w:color="auto" w:fill="C0C0C0"/>
        </w:rPr>
      </w:pPr>
      <w:r>
        <w:rPr>
          <w:szCs w:val="22"/>
          <w:shd w:val="clear" w:color="auto" w:fill="C0C0C0"/>
        </w:rPr>
        <w:t>EU/1/11/699/004 56</w:t>
      </w:r>
      <w:r w:rsidR="00D93CC0">
        <w:rPr>
          <w:szCs w:val="22"/>
          <w:shd w:val="clear" w:color="auto" w:fill="C0C0C0"/>
        </w:rPr>
        <w:t> </w:t>
      </w:r>
      <w:r>
        <w:rPr>
          <w:szCs w:val="22"/>
          <w:shd w:val="clear" w:color="auto" w:fill="C0C0C0"/>
        </w:rPr>
        <w:t>comprimidos</w:t>
      </w:r>
      <w:r w:rsidR="00D93CC0">
        <w:rPr>
          <w:szCs w:val="22"/>
          <w:shd w:val="clear" w:color="auto" w:fill="C0C0C0"/>
        </w:rPr>
        <w:t xml:space="preserve"> de liberación prolongada</w:t>
      </w:r>
    </w:p>
    <w:p w14:paraId="656EEBCC" w14:textId="77777777" w:rsidR="00D34165" w:rsidRDefault="00D34165">
      <w:pPr>
        <w:tabs>
          <w:tab w:val="clear" w:pos="567"/>
        </w:tabs>
        <w:spacing w:line="240" w:lineRule="auto"/>
        <w:rPr>
          <w:szCs w:val="22"/>
        </w:rPr>
      </w:pPr>
    </w:p>
    <w:p w14:paraId="6B58EFF6" w14:textId="77777777" w:rsidR="00D34165" w:rsidRDefault="00D34165">
      <w:pPr>
        <w:tabs>
          <w:tab w:val="clear" w:pos="567"/>
        </w:tabs>
        <w:spacing w:line="240" w:lineRule="auto"/>
        <w:rPr>
          <w:szCs w:val="22"/>
        </w:rPr>
      </w:pPr>
    </w:p>
    <w:p w14:paraId="4DFA9E10"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13.</w:t>
      </w:r>
      <w:r w:rsidRPr="00782B90">
        <w:rPr>
          <w:b/>
          <w:szCs w:val="22"/>
          <w:lang w:val="fr-FR" w:eastAsia="en-US"/>
        </w:rPr>
        <w:tab/>
        <w:t>NÚMERO DE LOTE</w:t>
      </w:r>
    </w:p>
    <w:p w14:paraId="228EA2A8" w14:textId="77777777" w:rsidR="00D34165" w:rsidRDefault="00D34165">
      <w:pPr>
        <w:tabs>
          <w:tab w:val="clear" w:pos="567"/>
        </w:tabs>
        <w:spacing w:line="240" w:lineRule="auto"/>
        <w:rPr>
          <w:szCs w:val="22"/>
        </w:rPr>
      </w:pPr>
    </w:p>
    <w:p w14:paraId="4B04136A" w14:textId="77777777" w:rsidR="00D34165" w:rsidRDefault="00D34165">
      <w:pPr>
        <w:tabs>
          <w:tab w:val="clear" w:pos="567"/>
        </w:tabs>
        <w:spacing w:line="240" w:lineRule="auto"/>
        <w:rPr>
          <w:szCs w:val="22"/>
        </w:rPr>
      </w:pPr>
      <w:r>
        <w:rPr>
          <w:szCs w:val="22"/>
        </w:rPr>
        <w:t>Lote</w:t>
      </w:r>
    </w:p>
    <w:p w14:paraId="67B95C5E" w14:textId="77777777" w:rsidR="00D34165" w:rsidRDefault="00D34165">
      <w:pPr>
        <w:tabs>
          <w:tab w:val="clear" w:pos="567"/>
        </w:tabs>
        <w:spacing w:line="240" w:lineRule="auto"/>
        <w:rPr>
          <w:szCs w:val="22"/>
        </w:rPr>
      </w:pPr>
    </w:p>
    <w:p w14:paraId="4D1967C0" w14:textId="77777777" w:rsidR="00D34165" w:rsidRDefault="00D34165">
      <w:pPr>
        <w:tabs>
          <w:tab w:val="clear" w:pos="567"/>
        </w:tabs>
        <w:spacing w:line="240" w:lineRule="auto"/>
        <w:rPr>
          <w:szCs w:val="22"/>
        </w:rPr>
      </w:pPr>
    </w:p>
    <w:p w14:paraId="62AE1647"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14.</w:t>
      </w:r>
      <w:r w:rsidRPr="00782B90">
        <w:rPr>
          <w:b/>
          <w:szCs w:val="22"/>
          <w:lang w:val="fr-FR" w:eastAsia="en-US"/>
        </w:rPr>
        <w:tab/>
        <w:t>CONDICIONES GENERALES DE DISPENSACIÓN</w:t>
      </w:r>
    </w:p>
    <w:p w14:paraId="4B99805A" w14:textId="77777777" w:rsidR="00D34165" w:rsidRDefault="00D34165">
      <w:pPr>
        <w:tabs>
          <w:tab w:val="clear" w:pos="567"/>
        </w:tabs>
        <w:spacing w:line="240" w:lineRule="auto"/>
        <w:rPr>
          <w:szCs w:val="22"/>
        </w:rPr>
      </w:pPr>
    </w:p>
    <w:p w14:paraId="0710F28B" w14:textId="77777777" w:rsidR="00D34165" w:rsidRDefault="00D34165">
      <w:pPr>
        <w:tabs>
          <w:tab w:val="clear" w:pos="567"/>
        </w:tabs>
        <w:spacing w:line="240" w:lineRule="auto"/>
        <w:rPr>
          <w:szCs w:val="22"/>
        </w:rPr>
      </w:pPr>
    </w:p>
    <w:p w14:paraId="30356C34"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15.</w:t>
      </w:r>
      <w:r w:rsidRPr="00782B90">
        <w:rPr>
          <w:b/>
          <w:szCs w:val="22"/>
          <w:lang w:val="fr-FR" w:eastAsia="en-US"/>
        </w:rPr>
        <w:tab/>
        <w:t>INSTRUCCIONES DE USO</w:t>
      </w:r>
    </w:p>
    <w:p w14:paraId="0C84D917" w14:textId="77777777" w:rsidR="00D34165" w:rsidRDefault="00D34165">
      <w:pPr>
        <w:tabs>
          <w:tab w:val="clear" w:pos="567"/>
        </w:tabs>
        <w:spacing w:line="240" w:lineRule="auto"/>
        <w:rPr>
          <w:szCs w:val="22"/>
        </w:rPr>
      </w:pPr>
    </w:p>
    <w:p w14:paraId="5F8904CC" w14:textId="77777777" w:rsidR="00D34165" w:rsidRDefault="00D34165">
      <w:pPr>
        <w:tabs>
          <w:tab w:val="clear" w:pos="567"/>
        </w:tabs>
        <w:spacing w:line="240" w:lineRule="auto"/>
        <w:rPr>
          <w:szCs w:val="22"/>
        </w:rPr>
      </w:pPr>
    </w:p>
    <w:p w14:paraId="2689DDDA"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16.</w:t>
      </w:r>
      <w:r w:rsidRPr="00782B90">
        <w:rPr>
          <w:b/>
          <w:szCs w:val="22"/>
          <w:lang w:val="fr-FR" w:eastAsia="en-US"/>
        </w:rPr>
        <w:tab/>
        <w:t>INFORMACIÓN EN BRAILLE</w:t>
      </w:r>
    </w:p>
    <w:p w14:paraId="1210C293" w14:textId="77777777" w:rsidR="00D34165" w:rsidRDefault="00D34165">
      <w:pPr>
        <w:tabs>
          <w:tab w:val="clear" w:pos="567"/>
        </w:tabs>
        <w:spacing w:line="240" w:lineRule="auto"/>
        <w:rPr>
          <w:szCs w:val="22"/>
        </w:rPr>
      </w:pPr>
    </w:p>
    <w:p w14:paraId="280534BB" w14:textId="77777777" w:rsidR="00D34165" w:rsidRDefault="00D34165">
      <w:pPr>
        <w:tabs>
          <w:tab w:val="clear" w:pos="567"/>
        </w:tabs>
        <w:spacing w:line="240" w:lineRule="auto"/>
        <w:ind w:right="113"/>
        <w:rPr>
          <w:szCs w:val="22"/>
        </w:rPr>
      </w:pPr>
      <w:r>
        <w:rPr>
          <w:szCs w:val="22"/>
        </w:rPr>
        <w:t>Fampyra</w:t>
      </w:r>
    </w:p>
    <w:p w14:paraId="6AC4ADAB" w14:textId="77777777" w:rsidR="00D34165" w:rsidRDefault="00D34165">
      <w:pPr>
        <w:tabs>
          <w:tab w:val="clear" w:pos="567"/>
        </w:tabs>
        <w:spacing w:line="240" w:lineRule="auto"/>
        <w:ind w:right="113"/>
        <w:rPr>
          <w:szCs w:val="22"/>
        </w:rPr>
      </w:pPr>
    </w:p>
    <w:p w14:paraId="16475AC1" w14:textId="77777777" w:rsidR="00082B86" w:rsidRDefault="00082B86">
      <w:pPr>
        <w:tabs>
          <w:tab w:val="clear" w:pos="567"/>
        </w:tabs>
        <w:spacing w:line="240" w:lineRule="auto"/>
        <w:ind w:right="113"/>
        <w:rPr>
          <w:szCs w:val="22"/>
        </w:rPr>
      </w:pPr>
    </w:p>
    <w:p w14:paraId="4A716BAA"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17</w:t>
      </w:r>
      <w:r w:rsidRPr="00782B90">
        <w:rPr>
          <w:b/>
          <w:szCs w:val="22"/>
          <w:lang w:val="fr-FR" w:eastAsia="en-US"/>
        </w:rPr>
        <w:tab/>
        <w:t>IDENTIFICADOR ÚNICO - CÓDIGO DE BARRAS 2D</w:t>
      </w:r>
    </w:p>
    <w:p w14:paraId="7C3C3285" w14:textId="77777777" w:rsidR="00D34165" w:rsidRPr="00FC1344" w:rsidRDefault="00D34165">
      <w:pPr>
        <w:tabs>
          <w:tab w:val="clear" w:pos="567"/>
        </w:tabs>
        <w:spacing w:line="240" w:lineRule="auto"/>
        <w:rPr>
          <w:noProof/>
        </w:rPr>
      </w:pPr>
    </w:p>
    <w:p w14:paraId="2C6B0962" w14:textId="77777777" w:rsidR="00D34165" w:rsidRDefault="00D34165">
      <w:pPr>
        <w:spacing w:line="240" w:lineRule="auto"/>
        <w:rPr>
          <w:noProof/>
          <w:szCs w:val="22"/>
          <w:shd w:val="clear" w:color="auto" w:fill="CCCCCC"/>
        </w:rPr>
      </w:pPr>
      <w:r w:rsidRPr="002D32EE">
        <w:rPr>
          <w:noProof/>
          <w:highlight w:val="lightGray"/>
        </w:rPr>
        <w:t>Incluido el código de barras 2D que lleva el identificador único.</w:t>
      </w:r>
    </w:p>
    <w:p w14:paraId="2153D230" w14:textId="77777777" w:rsidR="00D34165" w:rsidRDefault="00D34165">
      <w:pPr>
        <w:spacing w:line="240" w:lineRule="auto"/>
        <w:rPr>
          <w:noProof/>
          <w:szCs w:val="22"/>
          <w:shd w:val="clear" w:color="auto" w:fill="CCCCCC"/>
        </w:rPr>
      </w:pPr>
    </w:p>
    <w:p w14:paraId="27B35042" w14:textId="77777777" w:rsidR="00D34165" w:rsidRDefault="00D34165">
      <w:pPr>
        <w:tabs>
          <w:tab w:val="clear" w:pos="567"/>
        </w:tabs>
        <w:spacing w:line="240" w:lineRule="auto"/>
        <w:rPr>
          <w:noProof/>
        </w:rPr>
      </w:pPr>
    </w:p>
    <w:p w14:paraId="251ABF22" w14:textId="77777777" w:rsidR="00D34165" w:rsidRPr="00782B90" w:rsidRDefault="00D34165" w:rsidP="009E46B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782B90">
        <w:rPr>
          <w:b/>
          <w:szCs w:val="22"/>
          <w:lang w:val="fr-FR" w:eastAsia="en-US"/>
        </w:rPr>
        <w:t>18</w:t>
      </w:r>
      <w:r w:rsidRPr="00782B90">
        <w:rPr>
          <w:b/>
          <w:szCs w:val="22"/>
          <w:lang w:val="fr-FR" w:eastAsia="en-US"/>
        </w:rPr>
        <w:tab/>
        <w:t>IDENTIFICADOR ÚNICO - INFORMACIÓN EN CARACTERES VISUALES</w:t>
      </w:r>
    </w:p>
    <w:p w14:paraId="0E2335F3" w14:textId="77777777" w:rsidR="00D34165" w:rsidRDefault="00D34165">
      <w:pPr>
        <w:tabs>
          <w:tab w:val="clear" w:pos="567"/>
        </w:tabs>
        <w:spacing w:line="240" w:lineRule="auto"/>
        <w:rPr>
          <w:noProof/>
        </w:rPr>
      </w:pPr>
    </w:p>
    <w:p w14:paraId="77D96066" w14:textId="77777777" w:rsidR="00D34165" w:rsidRDefault="00D34165">
      <w:pPr>
        <w:rPr>
          <w:szCs w:val="22"/>
        </w:rPr>
      </w:pPr>
      <w:r>
        <w:t>PC</w:t>
      </w:r>
    </w:p>
    <w:p w14:paraId="695420F0" w14:textId="77777777" w:rsidR="00D34165" w:rsidRDefault="00D34165">
      <w:pPr>
        <w:rPr>
          <w:szCs w:val="22"/>
        </w:rPr>
      </w:pPr>
      <w:r>
        <w:t>SN</w:t>
      </w:r>
    </w:p>
    <w:p w14:paraId="5B808901" w14:textId="77777777" w:rsidR="00D34165" w:rsidRDefault="00D34165">
      <w:pPr>
        <w:rPr>
          <w:szCs w:val="22"/>
        </w:rPr>
      </w:pPr>
      <w:r>
        <w:t>NN</w:t>
      </w:r>
    </w:p>
    <w:p w14:paraId="6D14C1D4" w14:textId="77777777" w:rsidR="00D34165" w:rsidRDefault="00D34165">
      <w:pPr>
        <w:tabs>
          <w:tab w:val="clear" w:pos="567"/>
        </w:tabs>
        <w:spacing w:line="240" w:lineRule="auto"/>
        <w:ind w:right="113"/>
        <w:rPr>
          <w:szCs w:val="22"/>
        </w:rPr>
      </w:pPr>
    </w:p>
    <w:p w14:paraId="26936105" w14:textId="4AC416C4" w:rsidR="009E46B1" w:rsidRDefault="009E46B1" w:rsidP="009E46B1">
      <w:pPr>
        <w:tabs>
          <w:tab w:val="clear" w:pos="567"/>
        </w:tabs>
        <w:suppressAutoHyphens w:val="0"/>
        <w:spacing w:line="240" w:lineRule="auto"/>
        <w:rPr>
          <w:szCs w:val="22"/>
        </w:rPr>
      </w:pPr>
      <w:r>
        <w:rPr>
          <w:szCs w:val="22"/>
        </w:rPr>
        <w:br w:type="page"/>
      </w:r>
    </w:p>
    <w:p w14:paraId="505CD362" w14:textId="77777777" w:rsidR="00D34165" w:rsidRPr="00DC36F2" w:rsidRDefault="00D34165">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 xml:space="preserve">INFORMACIÓN </w:t>
      </w:r>
      <w:r w:rsidRPr="00DC36F2">
        <w:rPr>
          <w:b/>
          <w:szCs w:val="22"/>
        </w:rPr>
        <w:t xml:space="preserve">MÍNIMA </w:t>
      </w:r>
      <w:r>
        <w:rPr>
          <w:b/>
          <w:szCs w:val="22"/>
        </w:rPr>
        <w:t xml:space="preserve">QUE DEBE </w:t>
      </w:r>
      <w:r w:rsidRPr="00DC36F2">
        <w:rPr>
          <w:b/>
          <w:szCs w:val="22"/>
        </w:rPr>
        <w:t>INCLUIRSE EN BLÍSTER</w:t>
      </w:r>
      <w:r>
        <w:rPr>
          <w:b/>
          <w:szCs w:val="22"/>
          <w:lang w:val="ca-ES"/>
        </w:rPr>
        <w:t>E</w:t>
      </w:r>
      <w:r w:rsidRPr="00DC36F2">
        <w:rPr>
          <w:b/>
          <w:szCs w:val="22"/>
        </w:rPr>
        <w:t>S O TIRAS</w:t>
      </w:r>
    </w:p>
    <w:p w14:paraId="142629B3"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p>
    <w:p w14:paraId="171A7C5D" w14:textId="77777777" w:rsidR="00D34165" w:rsidRDefault="00D34165">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BLÍSTERES</w:t>
      </w:r>
    </w:p>
    <w:p w14:paraId="6E21C86F" w14:textId="77777777" w:rsidR="00D34165" w:rsidRDefault="00D34165">
      <w:pPr>
        <w:tabs>
          <w:tab w:val="clear" w:pos="567"/>
        </w:tabs>
        <w:spacing w:line="240" w:lineRule="auto"/>
        <w:rPr>
          <w:szCs w:val="22"/>
        </w:rPr>
      </w:pPr>
    </w:p>
    <w:p w14:paraId="2113438F" w14:textId="77777777" w:rsidR="00D34165" w:rsidRDefault="00D34165">
      <w:pPr>
        <w:tabs>
          <w:tab w:val="clear" w:pos="567"/>
        </w:tabs>
        <w:spacing w:line="240" w:lineRule="auto"/>
        <w:rPr>
          <w:szCs w:val="22"/>
        </w:rPr>
      </w:pPr>
    </w:p>
    <w:p w14:paraId="7B139AE4" w14:textId="77777777" w:rsidR="00D34165" w:rsidRPr="00782B90" w:rsidRDefault="00D34165" w:rsidP="00B720E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82B90">
        <w:rPr>
          <w:b/>
          <w:szCs w:val="22"/>
          <w:lang w:val="fr-FR" w:eastAsia="en-US"/>
        </w:rPr>
        <w:t>1.</w:t>
      </w:r>
      <w:r w:rsidRPr="00782B90">
        <w:rPr>
          <w:b/>
          <w:szCs w:val="22"/>
          <w:lang w:val="fr-FR" w:eastAsia="en-US"/>
        </w:rPr>
        <w:tab/>
        <w:t>NOMBRE DEL MEDICAMENTO</w:t>
      </w:r>
    </w:p>
    <w:p w14:paraId="3A2A03C8" w14:textId="77777777" w:rsidR="00D34165" w:rsidRDefault="00D34165">
      <w:pPr>
        <w:tabs>
          <w:tab w:val="clear" w:pos="567"/>
        </w:tabs>
        <w:spacing w:line="240" w:lineRule="auto"/>
        <w:rPr>
          <w:szCs w:val="22"/>
        </w:rPr>
      </w:pPr>
    </w:p>
    <w:p w14:paraId="78DFD94F" w14:textId="77777777" w:rsidR="00D34165" w:rsidRDefault="00D34165">
      <w:pPr>
        <w:tabs>
          <w:tab w:val="clear" w:pos="567"/>
        </w:tabs>
        <w:spacing w:line="240" w:lineRule="auto"/>
        <w:rPr>
          <w:szCs w:val="22"/>
        </w:rPr>
      </w:pPr>
      <w:r>
        <w:rPr>
          <w:szCs w:val="22"/>
        </w:rPr>
        <w:t>Fampyra 10 mg comprimidos de liberación prolongada</w:t>
      </w:r>
    </w:p>
    <w:p w14:paraId="3EA09ABE" w14:textId="77777777" w:rsidR="00D34165" w:rsidRDefault="00D34165">
      <w:pPr>
        <w:tabs>
          <w:tab w:val="clear" w:pos="567"/>
        </w:tabs>
        <w:spacing w:line="240" w:lineRule="auto"/>
        <w:rPr>
          <w:szCs w:val="22"/>
        </w:rPr>
      </w:pPr>
      <w:proofErr w:type="spellStart"/>
      <w:r>
        <w:rPr>
          <w:szCs w:val="22"/>
        </w:rPr>
        <w:t>fampridina</w:t>
      </w:r>
      <w:proofErr w:type="spellEnd"/>
    </w:p>
    <w:p w14:paraId="325D4C5B" w14:textId="77777777" w:rsidR="00D34165" w:rsidRDefault="00D34165">
      <w:pPr>
        <w:tabs>
          <w:tab w:val="clear" w:pos="567"/>
        </w:tabs>
        <w:spacing w:line="240" w:lineRule="auto"/>
        <w:rPr>
          <w:szCs w:val="22"/>
        </w:rPr>
      </w:pPr>
    </w:p>
    <w:p w14:paraId="40471706" w14:textId="77777777" w:rsidR="00D34165" w:rsidRDefault="00D34165">
      <w:pPr>
        <w:tabs>
          <w:tab w:val="clear" w:pos="567"/>
        </w:tabs>
        <w:spacing w:line="240" w:lineRule="auto"/>
        <w:rPr>
          <w:szCs w:val="22"/>
        </w:rPr>
      </w:pPr>
    </w:p>
    <w:p w14:paraId="024B2477" w14:textId="77777777" w:rsidR="00D34165" w:rsidRPr="00782B90" w:rsidRDefault="00D34165" w:rsidP="00B720E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fr-FR" w:eastAsia="en-US"/>
        </w:rPr>
      </w:pPr>
      <w:r w:rsidRPr="00782B90">
        <w:rPr>
          <w:b/>
          <w:szCs w:val="22"/>
          <w:lang w:val="fr-FR" w:eastAsia="en-US"/>
        </w:rPr>
        <w:t>2.</w:t>
      </w:r>
      <w:r w:rsidRPr="00782B90">
        <w:rPr>
          <w:b/>
          <w:szCs w:val="22"/>
          <w:lang w:val="fr-FR" w:eastAsia="en-US"/>
        </w:rPr>
        <w:tab/>
        <w:t>NOMBRE DEL TITULAR DE LA AUTORIZACIÓN DE COMERCIALIZACIÓN</w:t>
      </w:r>
    </w:p>
    <w:p w14:paraId="17C29032" w14:textId="77777777" w:rsidR="00D34165" w:rsidRDefault="00D34165">
      <w:pPr>
        <w:tabs>
          <w:tab w:val="clear" w:pos="567"/>
        </w:tabs>
        <w:spacing w:line="240" w:lineRule="auto"/>
        <w:rPr>
          <w:szCs w:val="22"/>
        </w:rPr>
      </w:pPr>
    </w:p>
    <w:p w14:paraId="6694D6BF" w14:textId="4F784A50" w:rsidR="001B6B4C" w:rsidRPr="00637301" w:rsidRDefault="002A048D">
      <w:pPr>
        <w:spacing w:line="240" w:lineRule="auto"/>
        <w:rPr>
          <w:szCs w:val="22"/>
        </w:rPr>
        <w:pPrChange w:id="63" w:author="Author" w:date="2025-06-17T22:42:00Z">
          <w:pPr>
            <w:keepLines/>
            <w:spacing w:line="240" w:lineRule="auto"/>
          </w:pPr>
        </w:pPrChange>
      </w:pPr>
      <w:del w:id="64" w:author="Author" w:date="2025-06-17T22:42:00Z">
        <w:r w:rsidRPr="00782B90">
          <w:delText>Acorda</w:delText>
        </w:r>
      </w:del>
      <w:ins w:id="65" w:author="Author" w:date="2025-06-17T22:42:00Z">
        <w:r w:rsidR="001B6B4C" w:rsidRPr="00CB74AE">
          <w:rPr>
            <w:szCs w:val="22"/>
          </w:rPr>
          <w:t>Merz</w:t>
        </w:r>
      </w:ins>
      <w:r w:rsidR="001B6B4C" w:rsidRPr="00CB74AE">
        <w:rPr>
          <w:szCs w:val="22"/>
        </w:rPr>
        <w:t xml:space="preserve"> </w:t>
      </w:r>
      <w:r w:rsidR="001B6B4C" w:rsidRPr="00637301">
        <w:rPr>
          <w:szCs w:val="22"/>
        </w:rPr>
        <w:t xml:space="preserve">Therapeutics </w:t>
      </w:r>
      <w:del w:id="66" w:author="Author" w:date="2025-06-17T22:42:00Z">
        <w:r w:rsidRPr="00782B90">
          <w:delText>Ireland Limited</w:delText>
        </w:r>
      </w:del>
      <w:proofErr w:type="spellStart"/>
      <w:ins w:id="67" w:author="Author" w:date="2025-06-17T22:42:00Z">
        <w:r w:rsidR="001B6B4C" w:rsidRPr="00637301">
          <w:rPr>
            <w:szCs w:val="22"/>
          </w:rPr>
          <w:t>GmbH</w:t>
        </w:r>
      </w:ins>
      <w:proofErr w:type="spellEnd"/>
    </w:p>
    <w:p w14:paraId="200EAA5D" w14:textId="10F3894F" w:rsidR="002A048D" w:rsidRPr="00782B90" w:rsidRDefault="002A048D" w:rsidP="002A048D">
      <w:pPr>
        <w:keepLines/>
        <w:spacing w:line="240" w:lineRule="auto"/>
        <w:rPr>
          <w:ins w:id="68" w:author="Author" w:date="2025-06-17T22:42:00Z"/>
          <w:szCs w:val="22"/>
        </w:rPr>
      </w:pPr>
    </w:p>
    <w:p w14:paraId="2F6F3B40" w14:textId="77777777" w:rsidR="00D34165" w:rsidRDefault="00D34165">
      <w:pPr>
        <w:tabs>
          <w:tab w:val="clear" w:pos="567"/>
        </w:tabs>
        <w:spacing w:line="240" w:lineRule="auto"/>
        <w:rPr>
          <w:szCs w:val="22"/>
        </w:rPr>
      </w:pPr>
    </w:p>
    <w:p w14:paraId="5940D992" w14:textId="77777777" w:rsidR="00D34165" w:rsidRDefault="00D34165">
      <w:pPr>
        <w:tabs>
          <w:tab w:val="clear" w:pos="567"/>
        </w:tabs>
        <w:spacing w:line="240" w:lineRule="auto"/>
        <w:rPr>
          <w:szCs w:val="22"/>
        </w:rPr>
      </w:pPr>
    </w:p>
    <w:p w14:paraId="27E78F48" w14:textId="77777777" w:rsidR="00D34165" w:rsidRPr="00782B90" w:rsidRDefault="00D34165" w:rsidP="00B720E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3.</w:t>
      </w:r>
      <w:r w:rsidRPr="00782B90">
        <w:rPr>
          <w:b/>
          <w:szCs w:val="22"/>
          <w:lang w:eastAsia="en-US"/>
        </w:rPr>
        <w:tab/>
        <w:t>FECHA DE CADUCIDAD</w:t>
      </w:r>
    </w:p>
    <w:p w14:paraId="79707D71" w14:textId="77777777" w:rsidR="00D34165" w:rsidRDefault="00D34165">
      <w:pPr>
        <w:tabs>
          <w:tab w:val="clear" w:pos="567"/>
        </w:tabs>
        <w:spacing w:line="240" w:lineRule="auto"/>
        <w:rPr>
          <w:szCs w:val="22"/>
        </w:rPr>
      </w:pPr>
    </w:p>
    <w:p w14:paraId="54C7B168" w14:textId="77777777" w:rsidR="00D34165" w:rsidRDefault="00D34165">
      <w:pPr>
        <w:tabs>
          <w:tab w:val="clear" w:pos="567"/>
        </w:tabs>
        <w:spacing w:line="240" w:lineRule="auto"/>
        <w:rPr>
          <w:szCs w:val="22"/>
        </w:rPr>
      </w:pPr>
      <w:r>
        <w:rPr>
          <w:szCs w:val="22"/>
        </w:rPr>
        <w:t>CAD</w:t>
      </w:r>
    </w:p>
    <w:p w14:paraId="0E2B5173" w14:textId="77777777" w:rsidR="00D34165" w:rsidRDefault="00D34165">
      <w:pPr>
        <w:rPr>
          <w:szCs w:val="22"/>
        </w:rPr>
      </w:pPr>
    </w:p>
    <w:p w14:paraId="2EE07162" w14:textId="77777777" w:rsidR="00D34165" w:rsidRDefault="00D34165">
      <w:pPr>
        <w:rPr>
          <w:szCs w:val="22"/>
        </w:rPr>
      </w:pPr>
    </w:p>
    <w:p w14:paraId="736A96D0" w14:textId="77777777" w:rsidR="00D34165" w:rsidRPr="00782B90" w:rsidRDefault="00D34165" w:rsidP="00B720E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4.</w:t>
      </w:r>
      <w:r w:rsidRPr="00782B90">
        <w:rPr>
          <w:b/>
          <w:szCs w:val="22"/>
          <w:lang w:eastAsia="en-US"/>
        </w:rPr>
        <w:tab/>
        <w:t>NÚMERO DE LOTE</w:t>
      </w:r>
    </w:p>
    <w:p w14:paraId="5B289E13" w14:textId="77777777" w:rsidR="00D34165" w:rsidRDefault="00D34165">
      <w:pPr>
        <w:tabs>
          <w:tab w:val="clear" w:pos="567"/>
        </w:tabs>
        <w:spacing w:line="240" w:lineRule="auto"/>
        <w:rPr>
          <w:szCs w:val="22"/>
        </w:rPr>
      </w:pPr>
    </w:p>
    <w:p w14:paraId="0BEDD487" w14:textId="77777777" w:rsidR="00D34165" w:rsidRDefault="00D34165">
      <w:pPr>
        <w:tabs>
          <w:tab w:val="clear" w:pos="567"/>
        </w:tabs>
        <w:spacing w:line="240" w:lineRule="auto"/>
        <w:rPr>
          <w:szCs w:val="22"/>
        </w:rPr>
      </w:pPr>
      <w:r>
        <w:rPr>
          <w:szCs w:val="22"/>
        </w:rPr>
        <w:t>Lote</w:t>
      </w:r>
    </w:p>
    <w:p w14:paraId="386DE4B1" w14:textId="77777777" w:rsidR="00D34165" w:rsidRDefault="00D34165">
      <w:pPr>
        <w:tabs>
          <w:tab w:val="clear" w:pos="567"/>
        </w:tabs>
        <w:spacing w:line="240" w:lineRule="auto"/>
        <w:rPr>
          <w:szCs w:val="22"/>
        </w:rPr>
      </w:pPr>
    </w:p>
    <w:p w14:paraId="6AEB36AF" w14:textId="77777777" w:rsidR="00D34165" w:rsidRDefault="00D34165">
      <w:pPr>
        <w:tabs>
          <w:tab w:val="clear" w:pos="567"/>
        </w:tabs>
        <w:spacing w:line="240" w:lineRule="auto"/>
        <w:rPr>
          <w:szCs w:val="22"/>
        </w:rPr>
      </w:pPr>
    </w:p>
    <w:p w14:paraId="5C9DD65A" w14:textId="77777777" w:rsidR="00D34165" w:rsidRPr="00782B90" w:rsidRDefault="00D34165" w:rsidP="00B720E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82B90">
        <w:rPr>
          <w:b/>
          <w:szCs w:val="22"/>
          <w:lang w:eastAsia="en-US"/>
        </w:rPr>
        <w:t>5.</w:t>
      </w:r>
      <w:r w:rsidRPr="00782B90">
        <w:rPr>
          <w:b/>
          <w:szCs w:val="22"/>
          <w:lang w:eastAsia="en-US"/>
        </w:rPr>
        <w:tab/>
        <w:t>OTROS</w:t>
      </w:r>
    </w:p>
    <w:p w14:paraId="2E35216C" w14:textId="77777777" w:rsidR="00D34165" w:rsidRDefault="00D34165">
      <w:pPr>
        <w:tabs>
          <w:tab w:val="clear" w:pos="567"/>
        </w:tabs>
        <w:spacing w:line="240" w:lineRule="auto"/>
        <w:rPr>
          <w:szCs w:val="22"/>
        </w:rPr>
      </w:pPr>
    </w:p>
    <w:p w14:paraId="47500732" w14:textId="6CC4DA02" w:rsidR="00D34165" w:rsidRDefault="00D34165">
      <w:pPr>
        <w:tabs>
          <w:tab w:val="clear" w:pos="567"/>
        </w:tabs>
        <w:spacing w:line="240" w:lineRule="auto"/>
        <w:rPr>
          <w:szCs w:val="22"/>
        </w:rPr>
      </w:pPr>
      <w:r>
        <w:rPr>
          <w:szCs w:val="22"/>
        </w:rPr>
        <w:t>Dejar pasar 12</w:t>
      </w:r>
      <w:r w:rsidR="00D93CC0">
        <w:rPr>
          <w:szCs w:val="22"/>
        </w:rPr>
        <w:t> </w:t>
      </w:r>
      <w:r>
        <w:rPr>
          <w:szCs w:val="22"/>
        </w:rPr>
        <w:t>horas entre cada comprimido</w:t>
      </w:r>
    </w:p>
    <w:p w14:paraId="6430F6A2" w14:textId="77777777" w:rsidR="00D34165" w:rsidRDefault="00D34165">
      <w:pPr>
        <w:tabs>
          <w:tab w:val="clear" w:pos="567"/>
        </w:tabs>
        <w:spacing w:line="240" w:lineRule="auto"/>
        <w:rPr>
          <w:szCs w:val="22"/>
        </w:rPr>
      </w:pPr>
    </w:p>
    <w:p w14:paraId="45728D27" w14:textId="77777777" w:rsidR="00D34165" w:rsidRPr="00FC1344" w:rsidRDefault="00D34165">
      <w:pPr>
        <w:tabs>
          <w:tab w:val="clear" w:pos="567"/>
        </w:tabs>
        <w:spacing w:line="240" w:lineRule="auto"/>
        <w:rPr>
          <w:szCs w:val="22"/>
          <w:lang w:val="fr-FR"/>
        </w:rPr>
      </w:pPr>
      <w:r w:rsidRPr="00FC1344">
        <w:rPr>
          <w:szCs w:val="22"/>
          <w:lang w:val="fr-FR"/>
        </w:rPr>
        <w:t>Lun</w:t>
      </w:r>
    </w:p>
    <w:p w14:paraId="569DE503" w14:textId="77777777" w:rsidR="00D34165" w:rsidRPr="00FC1344" w:rsidRDefault="00D34165">
      <w:pPr>
        <w:tabs>
          <w:tab w:val="clear" w:pos="567"/>
        </w:tabs>
        <w:spacing w:line="240" w:lineRule="auto"/>
        <w:rPr>
          <w:szCs w:val="22"/>
          <w:lang w:val="fr-FR"/>
        </w:rPr>
      </w:pPr>
      <w:r w:rsidRPr="00FC1344">
        <w:rPr>
          <w:szCs w:val="22"/>
          <w:lang w:val="fr-FR"/>
        </w:rPr>
        <w:t>Mar</w:t>
      </w:r>
    </w:p>
    <w:p w14:paraId="026787C0" w14:textId="77777777" w:rsidR="00D34165" w:rsidRPr="00FC1344" w:rsidRDefault="00D34165">
      <w:pPr>
        <w:tabs>
          <w:tab w:val="clear" w:pos="567"/>
        </w:tabs>
        <w:spacing w:line="240" w:lineRule="auto"/>
        <w:rPr>
          <w:szCs w:val="22"/>
          <w:lang w:val="fr-FR"/>
        </w:rPr>
      </w:pPr>
      <w:r w:rsidRPr="00FC1344">
        <w:rPr>
          <w:szCs w:val="22"/>
          <w:lang w:val="fr-FR"/>
        </w:rPr>
        <w:t>Mie</w:t>
      </w:r>
    </w:p>
    <w:p w14:paraId="58CF7431" w14:textId="77777777" w:rsidR="00D34165" w:rsidRPr="00FC1344" w:rsidRDefault="00D34165">
      <w:pPr>
        <w:tabs>
          <w:tab w:val="clear" w:pos="567"/>
        </w:tabs>
        <w:spacing w:line="240" w:lineRule="auto"/>
        <w:rPr>
          <w:szCs w:val="22"/>
          <w:lang w:val="fr-FR"/>
        </w:rPr>
      </w:pPr>
      <w:proofErr w:type="spellStart"/>
      <w:r w:rsidRPr="00FC1344">
        <w:rPr>
          <w:szCs w:val="22"/>
          <w:lang w:val="fr-FR"/>
        </w:rPr>
        <w:t>Jue</w:t>
      </w:r>
      <w:proofErr w:type="spellEnd"/>
    </w:p>
    <w:p w14:paraId="29A9526C" w14:textId="77777777" w:rsidR="00D34165" w:rsidRPr="00FC1344" w:rsidRDefault="00D34165">
      <w:pPr>
        <w:tabs>
          <w:tab w:val="clear" w:pos="567"/>
        </w:tabs>
        <w:spacing w:line="240" w:lineRule="auto"/>
        <w:rPr>
          <w:szCs w:val="22"/>
          <w:lang w:val="fr-FR"/>
        </w:rPr>
      </w:pPr>
      <w:r w:rsidRPr="00FC1344">
        <w:rPr>
          <w:szCs w:val="22"/>
          <w:lang w:val="fr-FR"/>
        </w:rPr>
        <w:t>Vie</w:t>
      </w:r>
    </w:p>
    <w:p w14:paraId="5FCBC2D0" w14:textId="77777777" w:rsidR="00D34165" w:rsidRPr="00FC1344" w:rsidRDefault="00D34165">
      <w:pPr>
        <w:tabs>
          <w:tab w:val="clear" w:pos="567"/>
        </w:tabs>
        <w:spacing w:line="240" w:lineRule="auto"/>
        <w:rPr>
          <w:szCs w:val="22"/>
          <w:lang w:val="fr-FR"/>
        </w:rPr>
      </w:pPr>
      <w:proofErr w:type="spellStart"/>
      <w:r w:rsidRPr="00FC1344">
        <w:rPr>
          <w:szCs w:val="22"/>
          <w:lang w:val="fr-FR"/>
        </w:rPr>
        <w:t>Sab</w:t>
      </w:r>
      <w:proofErr w:type="spellEnd"/>
    </w:p>
    <w:p w14:paraId="26FD8DA4" w14:textId="77777777" w:rsidR="00D34165" w:rsidRDefault="00D34165">
      <w:pPr>
        <w:tabs>
          <w:tab w:val="clear" w:pos="567"/>
        </w:tabs>
        <w:spacing w:line="240" w:lineRule="auto"/>
        <w:rPr>
          <w:szCs w:val="22"/>
        </w:rPr>
      </w:pPr>
      <w:r>
        <w:rPr>
          <w:szCs w:val="22"/>
        </w:rPr>
        <w:t>Dom</w:t>
      </w:r>
    </w:p>
    <w:p w14:paraId="0488F9A7" w14:textId="77777777" w:rsidR="00B720E3" w:rsidRDefault="00B720E3">
      <w:pPr>
        <w:tabs>
          <w:tab w:val="clear" w:pos="567"/>
        </w:tabs>
        <w:spacing w:line="240" w:lineRule="auto"/>
        <w:rPr>
          <w:szCs w:val="22"/>
        </w:rPr>
      </w:pPr>
    </w:p>
    <w:p w14:paraId="3B3E44BE" w14:textId="3493E635" w:rsidR="00B720E3" w:rsidRDefault="00B720E3" w:rsidP="00B720E3">
      <w:pPr>
        <w:tabs>
          <w:tab w:val="clear" w:pos="567"/>
        </w:tabs>
        <w:suppressAutoHyphens w:val="0"/>
        <w:spacing w:line="240" w:lineRule="auto"/>
        <w:rPr>
          <w:szCs w:val="22"/>
        </w:rPr>
      </w:pPr>
      <w:r>
        <w:rPr>
          <w:szCs w:val="22"/>
        </w:rPr>
        <w:br w:type="page"/>
      </w:r>
    </w:p>
    <w:p w14:paraId="682F8B84" w14:textId="77777777" w:rsidR="00D34165" w:rsidRDefault="00D34165">
      <w:pPr>
        <w:pageBreakBefore/>
        <w:tabs>
          <w:tab w:val="clear" w:pos="567"/>
        </w:tabs>
        <w:spacing w:line="240" w:lineRule="auto"/>
        <w:rPr>
          <w:szCs w:val="22"/>
        </w:rPr>
      </w:pPr>
    </w:p>
    <w:p w14:paraId="030836FA" w14:textId="77777777" w:rsidR="00D34165" w:rsidRDefault="00D34165">
      <w:pPr>
        <w:tabs>
          <w:tab w:val="clear" w:pos="567"/>
        </w:tabs>
        <w:spacing w:line="240" w:lineRule="auto"/>
        <w:jc w:val="center"/>
        <w:rPr>
          <w:szCs w:val="22"/>
        </w:rPr>
      </w:pPr>
    </w:p>
    <w:p w14:paraId="6D31B723" w14:textId="77777777" w:rsidR="00D34165" w:rsidRDefault="00D34165">
      <w:pPr>
        <w:tabs>
          <w:tab w:val="clear" w:pos="567"/>
        </w:tabs>
        <w:spacing w:line="240" w:lineRule="auto"/>
        <w:jc w:val="center"/>
        <w:rPr>
          <w:szCs w:val="22"/>
        </w:rPr>
      </w:pPr>
    </w:p>
    <w:p w14:paraId="274B9AE7" w14:textId="77777777" w:rsidR="00D34165" w:rsidRDefault="00D34165">
      <w:pPr>
        <w:tabs>
          <w:tab w:val="clear" w:pos="567"/>
        </w:tabs>
        <w:spacing w:line="240" w:lineRule="auto"/>
        <w:jc w:val="center"/>
        <w:rPr>
          <w:szCs w:val="22"/>
        </w:rPr>
      </w:pPr>
    </w:p>
    <w:p w14:paraId="1A824A97" w14:textId="77777777" w:rsidR="00D34165" w:rsidRDefault="00D34165">
      <w:pPr>
        <w:tabs>
          <w:tab w:val="clear" w:pos="567"/>
        </w:tabs>
        <w:spacing w:line="240" w:lineRule="auto"/>
        <w:jc w:val="center"/>
        <w:rPr>
          <w:szCs w:val="22"/>
        </w:rPr>
      </w:pPr>
    </w:p>
    <w:p w14:paraId="13743EF3" w14:textId="77777777" w:rsidR="00D34165" w:rsidRDefault="00D34165">
      <w:pPr>
        <w:tabs>
          <w:tab w:val="clear" w:pos="567"/>
        </w:tabs>
        <w:spacing w:line="240" w:lineRule="auto"/>
        <w:jc w:val="center"/>
        <w:rPr>
          <w:szCs w:val="22"/>
        </w:rPr>
      </w:pPr>
    </w:p>
    <w:p w14:paraId="6D9FBDAD" w14:textId="77777777" w:rsidR="00D34165" w:rsidRDefault="00D34165">
      <w:pPr>
        <w:tabs>
          <w:tab w:val="clear" w:pos="567"/>
        </w:tabs>
        <w:spacing w:line="240" w:lineRule="auto"/>
        <w:jc w:val="center"/>
        <w:rPr>
          <w:szCs w:val="22"/>
        </w:rPr>
      </w:pPr>
    </w:p>
    <w:p w14:paraId="243C880A" w14:textId="77777777" w:rsidR="00D34165" w:rsidRDefault="00D34165">
      <w:pPr>
        <w:tabs>
          <w:tab w:val="clear" w:pos="567"/>
        </w:tabs>
        <w:spacing w:line="240" w:lineRule="auto"/>
        <w:jc w:val="center"/>
        <w:rPr>
          <w:szCs w:val="22"/>
        </w:rPr>
      </w:pPr>
    </w:p>
    <w:p w14:paraId="413BBA94" w14:textId="77777777" w:rsidR="00D34165" w:rsidRDefault="00D34165">
      <w:pPr>
        <w:tabs>
          <w:tab w:val="clear" w:pos="567"/>
        </w:tabs>
        <w:spacing w:line="240" w:lineRule="auto"/>
        <w:jc w:val="center"/>
        <w:rPr>
          <w:szCs w:val="22"/>
        </w:rPr>
      </w:pPr>
    </w:p>
    <w:p w14:paraId="2B719C87" w14:textId="77777777" w:rsidR="00D34165" w:rsidRDefault="00D34165">
      <w:pPr>
        <w:tabs>
          <w:tab w:val="clear" w:pos="567"/>
        </w:tabs>
        <w:spacing w:line="240" w:lineRule="auto"/>
        <w:jc w:val="center"/>
        <w:rPr>
          <w:szCs w:val="22"/>
        </w:rPr>
      </w:pPr>
    </w:p>
    <w:p w14:paraId="408EBBF0" w14:textId="77777777" w:rsidR="00D34165" w:rsidRDefault="00D34165">
      <w:pPr>
        <w:tabs>
          <w:tab w:val="clear" w:pos="567"/>
        </w:tabs>
        <w:spacing w:line="240" w:lineRule="auto"/>
        <w:jc w:val="center"/>
        <w:rPr>
          <w:szCs w:val="22"/>
        </w:rPr>
      </w:pPr>
    </w:p>
    <w:p w14:paraId="3ECCB84F" w14:textId="77777777" w:rsidR="00D34165" w:rsidRDefault="00D34165">
      <w:pPr>
        <w:tabs>
          <w:tab w:val="clear" w:pos="567"/>
        </w:tabs>
        <w:spacing w:line="240" w:lineRule="auto"/>
        <w:jc w:val="center"/>
        <w:rPr>
          <w:szCs w:val="22"/>
        </w:rPr>
      </w:pPr>
    </w:p>
    <w:p w14:paraId="4EC78B89" w14:textId="77777777" w:rsidR="00D34165" w:rsidRDefault="00D34165">
      <w:pPr>
        <w:tabs>
          <w:tab w:val="clear" w:pos="567"/>
        </w:tabs>
        <w:spacing w:line="240" w:lineRule="auto"/>
        <w:jc w:val="center"/>
        <w:rPr>
          <w:szCs w:val="22"/>
        </w:rPr>
      </w:pPr>
    </w:p>
    <w:p w14:paraId="5840E2A1" w14:textId="77777777" w:rsidR="00D34165" w:rsidRDefault="00D34165">
      <w:pPr>
        <w:tabs>
          <w:tab w:val="clear" w:pos="567"/>
        </w:tabs>
        <w:spacing w:line="240" w:lineRule="auto"/>
        <w:jc w:val="center"/>
        <w:rPr>
          <w:szCs w:val="22"/>
        </w:rPr>
      </w:pPr>
    </w:p>
    <w:p w14:paraId="4C432EDA" w14:textId="77777777" w:rsidR="00D34165" w:rsidRDefault="00D34165">
      <w:pPr>
        <w:tabs>
          <w:tab w:val="clear" w:pos="567"/>
        </w:tabs>
        <w:spacing w:line="240" w:lineRule="auto"/>
        <w:jc w:val="center"/>
        <w:rPr>
          <w:szCs w:val="22"/>
        </w:rPr>
      </w:pPr>
    </w:p>
    <w:p w14:paraId="48693E68" w14:textId="77777777" w:rsidR="00D34165" w:rsidRDefault="00D34165">
      <w:pPr>
        <w:tabs>
          <w:tab w:val="clear" w:pos="567"/>
        </w:tabs>
        <w:spacing w:line="240" w:lineRule="auto"/>
        <w:jc w:val="center"/>
        <w:rPr>
          <w:szCs w:val="22"/>
        </w:rPr>
      </w:pPr>
    </w:p>
    <w:p w14:paraId="088BF420" w14:textId="77777777" w:rsidR="00D34165" w:rsidRDefault="00D34165">
      <w:pPr>
        <w:tabs>
          <w:tab w:val="clear" w:pos="567"/>
        </w:tabs>
        <w:spacing w:line="240" w:lineRule="auto"/>
        <w:jc w:val="center"/>
        <w:rPr>
          <w:szCs w:val="22"/>
        </w:rPr>
      </w:pPr>
    </w:p>
    <w:p w14:paraId="7C212904" w14:textId="77777777" w:rsidR="00D34165" w:rsidRDefault="00D34165">
      <w:pPr>
        <w:tabs>
          <w:tab w:val="clear" w:pos="567"/>
        </w:tabs>
        <w:spacing w:line="240" w:lineRule="auto"/>
        <w:jc w:val="center"/>
        <w:rPr>
          <w:szCs w:val="22"/>
        </w:rPr>
      </w:pPr>
    </w:p>
    <w:p w14:paraId="1F2F83E7" w14:textId="77777777" w:rsidR="00D34165" w:rsidRDefault="00D34165">
      <w:pPr>
        <w:tabs>
          <w:tab w:val="clear" w:pos="567"/>
        </w:tabs>
        <w:spacing w:line="240" w:lineRule="auto"/>
        <w:jc w:val="center"/>
        <w:rPr>
          <w:szCs w:val="22"/>
        </w:rPr>
      </w:pPr>
    </w:p>
    <w:p w14:paraId="7CE3FBB9" w14:textId="77777777" w:rsidR="00D34165" w:rsidRDefault="00D34165">
      <w:pPr>
        <w:tabs>
          <w:tab w:val="clear" w:pos="567"/>
        </w:tabs>
        <w:spacing w:line="240" w:lineRule="auto"/>
        <w:jc w:val="center"/>
        <w:rPr>
          <w:szCs w:val="22"/>
        </w:rPr>
      </w:pPr>
    </w:p>
    <w:p w14:paraId="513CDAFF" w14:textId="77777777" w:rsidR="00D34165" w:rsidRDefault="00D34165">
      <w:pPr>
        <w:tabs>
          <w:tab w:val="clear" w:pos="567"/>
        </w:tabs>
        <w:spacing w:line="240" w:lineRule="auto"/>
        <w:jc w:val="center"/>
        <w:rPr>
          <w:szCs w:val="22"/>
        </w:rPr>
      </w:pPr>
    </w:p>
    <w:p w14:paraId="26AA4CF8" w14:textId="77777777" w:rsidR="00D34165" w:rsidRDefault="00D34165">
      <w:pPr>
        <w:tabs>
          <w:tab w:val="clear" w:pos="567"/>
        </w:tabs>
        <w:spacing w:line="240" w:lineRule="auto"/>
        <w:jc w:val="center"/>
        <w:rPr>
          <w:szCs w:val="22"/>
        </w:rPr>
      </w:pPr>
    </w:p>
    <w:p w14:paraId="6E5781E2" w14:textId="77777777" w:rsidR="00D34165" w:rsidRDefault="00D34165">
      <w:pPr>
        <w:tabs>
          <w:tab w:val="clear" w:pos="567"/>
        </w:tabs>
        <w:spacing w:line="240" w:lineRule="auto"/>
        <w:jc w:val="center"/>
        <w:rPr>
          <w:szCs w:val="22"/>
        </w:rPr>
      </w:pPr>
    </w:p>
    <w:p w14:paraId="2E1EB95B" w14:textId="77777777" w:rsidR="00D34165" w:rsidRDefault="00D34165" w:rsidP="009C3FE1">
      <w:pPr>
        <w:pStyle w:val="TitleA"/>
        <w:suppressAutoHyphens w:val="0"/>
        <w:spacing w:line="240" w:lineRule="auto"/>
        <w:ind w:left="357" w:hanging="357"/>
        <w:outlineLvl w:val="0"/>
        <w:rPr>
          <w:caps/>
          <w:szCs w:val="20"/>
          <w:lang w:val="en-GB" w:eastAsia="en-US"/>
        </w:rPr>
      </w:pPr>
      <w:r w:rsidRPr="009C3FE1">
        <w:rPr>
          <w:caps/>
          <w:szCs w:val="20"/>
          <w:lang w:val="en-GB" w:eastAsia="en-US"/>
        </w:rPr>
        <w:t>B. PROSPECTO</w:t>
      </w:r>
    </w:p>
    <w:p w14:paraId="74C7286F" w14:textId="77777777" w:rsidR="009C3FE1" w:rsidRPr="009C3FE1" w:rsidRDefault="009C3FE1" w:rsidP="009C3FE1">
      <w:pPr>
        <w:rPr>
          <w:lang w:val="en-GB" w:eastAsia="en-US"/>
        </w:rPr>
      </w:pPr>
    </w:p>
    <w:p w14:paraId="6CF1021D" w14:textId="77777777" w:rsidR="009C3FE1" w:rsidRDefault="009C3FE1" w:rsidP="009C3FE1">
      <w:pPr>
        <w:rPr>
          <w:b/>
          <w:caps/>
          <w:lang w:val="en-GB" w:eastAsia="en-US"/>
        </w:rPr>
      </w:pPr>
    </w:p>
    <w:p w14:paraId="772CA5FF" w14:textId="77777777" w:rsidR="009C3FE1" w:rsidRDefault="009C3FE1" w:rsidP="009C3FE1">
      <w:pPr>
        <w:rPr>
          <w:b/>
          <w:caps/>
          <w:lang w:val="en-GB" w:eastAsia="en-US"/>
        </w:rPr>
      </w:pPr>
    </w:p>
    <w:p w14:paraId="26AE0032" w14:textId="0D78C36D" w:rsidR="009C3FE1" w:rsidRPr="009C3FE1" w:rsidRDefault="009C3FE1" w:rsidP="009C3FE1">
      <w:pPr>
        <w:tabs>
          <w:tab w:val="clear" w:pos="567"/>
        </w:tabs>
        <w:suppressAutoHyphens w:val="0"/>
        <w:spacing w:line="240" w:lineRule="auto"/>
        <w:rPr>
          <w:lang w:val="en-GB" w:eastAsia="en-US"/>
        </w:rPr>
      </w:pPr>
      <w:r>
        <w:rPr>
          <w:lang w:val="en-GB" w:eastAsia="en-US"/>
        </w:rPr>
        <w:br w:type="page"/>
      </w:r>
    </w:p>
    <w:p w14:paraId="6BB9B471" w14:textId="77777777" w:rsidR="00D34165" w:rsidRPr="00212A3B" w:rsidRDefault="00D34165" w:rsidP="00212A3B">
      <w:pPr>
        <w:tabs>
          <w:tab w:val="clear" w:pos="567"/>
        </w:tabs>
        <w:suppressAutoHyphens w:val="0"/>
        <w:spacing w:line="240" w:lineRule="auto"/>
        <w:jc w:val="center"/>
        <w:outlineLvl w:val="0"/>
        <w:rPr>
          <w:b/>
          <w:szCs w:val="22"/>
          <w:lang w:val="en-GB" w:eastAsia="en-US"/>
        </w:rPr>
      </w:pPr>
      <w:r w:rsidRPr="00212A3B">
        <w:rPr>
          <w:b/>
          <w:szCs w:val="22"/>
          <w:lang w:val="en-GB" w:eastAsia="en-US"/>
        </w:rPr>
        <w:lastRenderedPageBreak/>
        <w:t>Prospecto: información para el usuario</w:t>
      </w:r>
    </w:p>
    <w:p w14:paraId="4E4C51D4" w14:textId="77777777" w:rsidR="00D34165" w:rsidRDefault="00D34165">
      <w:pPr>
        <w:tabs>
          <w:tab w:val="clear" w:pos="567"/>
        </w:tabs>
        <w:spacing w:line="240" w:lineRule="auto"/>
        <w:jc w:val="center"/>
        <w:rPr>
          <w:b/>
          <w:szCs w:val="22"/>
        </w:rPr>
      </w:pPr>
    </w:p>
    <w:p w14:paraId="60EC18BE" w14:textId="77777777" w:rsidR="00D34165" w:rsidRDefault="00D34165">
      <w:pPr>
        <w:tabs>
          <w:tab w:val="clear" w:pos="567"/>
        </w:tabs>
        <w:spacing w:line="240" w:lineRule="auto"/>
        <w:jc w:val="center"/>
        <w:rPr>
          <w:b/>
          <w:szCs w:val="22"/>
        </w:rPr>
      </w:pPr>
      <w:r>
        <w:rPr>
          <w:b/>
          <w:szCs w:val="22"/>
        </w:rPr>
        <w:t>Fampyra 10 mg comprimidos de liberación prolongada</w:t>
      </w:r>
    </w:p>
    <w:p w14:paraId="5C7E0BFC" w14:textId="77777777" w:rsidR="00D34165" w:rsidRDefault="00D34165">
      <w:pPr>
        <w:tabs>
          <w:tab w:val="clear" w:pos="567"/>
        </w:tabs>
        <w:spacing w:line="240" w:lineRule="auto"/>
        <w:jc w:val="center"/>
        <w:rPr>
          <w:szCs w:val="22"/>
        </w:rPr>
      </w:pPr>
      <w:proofErr w:type="spellStart"/>
      <w:r>
        <w:rPr>
          <w:szCs w:val="22"/>
        </w:rPr>
        <w:t>fampridina</w:t>
      </w:r>
      <w:proofErr w:type="spellEnd"/>
    </w:p>
    <w:p w14:paraId="6A9EB004" w14:textId="77777777" w:rsidR="00D34165" w:rsidRDefault="00D34165">
      <w:pPr>
        <w:tabs>
          <w:tab w:val="clear" w:pos="567"/>
        </w:tabs>
        <w:spacing w:line="240" w:lineRule="auto"/>
        <w:jc w:val="center"/>
        <w:rPr>
          <w:szCs w:val="22"/>
        </w:rPr>
      </w:pPr>
    </w:p>
    <w:p w14:paraId="64D371C0" w14:textId="77777777" w:rsidR="00D34165" w:rsidRDefault="00D34165">
      <w:pPr>
        <w:tabs>
          <w:tab w:val="clear" w:pos="567"/>
        </w:tabs>
        <w:spacing w:line="240" w:lineRule="auto"/>
        <w:rPr>
          <w:b/>
          <w:szCs w:val="22"/>
        </w:rPr>
      </w:pPr>
      <w:r>
        <w:rPr>
          <w:b/>
          <w:szCs w:val="22"/>
        </w:rPr>
        <w:t xml:space="preserve">Lea todo el prospecto detenidamente antes de empezar a tomar </w:t>
      </w:r>
      <w:r>
        <w:rPr>
          <w:b/>
          <w:szCs w:val="24"/>
          <w:lang w:val="es-ES_tradnl"/>
        </w:rPr>
        <w:t>este</w:t>
      </w:r>
      <w:r>
        <w:rPr>
          <w:b/>
          <w:lang w:val="es-ES_tradnl"/>
        </w:rPr>
        <w:t xml:space="preserve"> </w:t>
      </w:r>
      <w:r>
        <w:rPr>
          <w:b/>
          <w:szCs w:val="22"/>
        </w:rPr>
        <w:t xml:space="preserve">medicamento, </w:t>
      </w:r>
      <w:r>
        <w:rPr>
          <w:b/>
          <w:szCs w:val="24"/>
          <w:lang w:val="es-ES_tradnl"/>
        </w:rPr>
        <w:t>porque contiene información importante para usted</w:t>
      </w:r>
      <w:r>
        <w:rPr>
          <w:b/>
          <w:szCs w:val="22"/>
        </w:rPr>
        <w:t>.</w:t>
      </w:r>
    </w:p>
    <w:p w14:paraId="1EBFCCF6" w14:textId="77777777" w:rsidR="00D34165" w:rsidRDefault="00D34165">
      <w:pPr>
        <w:numPr>
          <w:ilvl w:val="0"/>
          <w:numId w:val="15"/>
        </w:numPr>
        <w:suppressAutoHyphens w:val="0"/>
        <w:spacing w:line="240" w:lineRule="auto"/>
        <w:ind w:left="567" w:right="-2" w:hanging="567"/>
        <w:rPr>
          <w:szCs w:val="22"/>
        </w:rPr>
      </w:pPr>
      <w:r>
        <w:rPr>
          <w:szCs w:val="22"/>
        </w:rPr>
        <w:t>Conserve este prospecto, ya que puede tener que volver a leerlo.</w:t>
      </w:r>
    </w:p>
    <w:p w14:paraId="3F26B6A9" w14:textId="77777777" w:rsidR="00D34165" w:rsidRDefault="00D34165">
      <w:pPr>
        <w:numPr>
          <w:ilvl w:val="0"/>
          <w:numId w:val="15"/>
        </w:numPr>
        <w:suppressAutoHyphens w:val="0"/>
        <w:spacing w:line="240" w:lineRule="auto"/>
        <w:ind w:left="567" w:right="-2" w:hanging="567"/>
        <w:rPr>
          <w:szCs w:val="22"/>
        </w:rPr>
      </w:pPr>
      <w:r>
        <w:rPr>
          <w:szCs w:val="22"/>
        </w:rPr>
        <w:t>Si tiene alguna duda, consulte a su médico o farmacéutico.</w:t>
      </w:r>
      <w:r w:rsidR="00B42310">
        <w:rPr>
          <w:szCs w:val="22"/>
        </w:rPr>
        <w:t xml:space="preserve"> </w:t>
      </w:r>
      <w:r>
        <w:rPr>
          <w:szCs w:val="22"/>
        </w:rPr>
        <w:t xml:space="preserve">Este medicamento se le ha recetado solamente a usted, y no debe dárselo a otras </w:t>
      </w:r>
      <w:proofErr w:type="gramStart"/>
      <w:r>
        <w:rPr>
          <w:szCs w:val="22"/>
        </w:rPr>
        <w:t>personas</w:t>
      </w:r>
      <w:proofErr w:type="gramEnd"/>
      <w:r>
        <w:rPr>
          <w:szCs w:val="22"/>
        </w:rPr>
        <w:t xml:space="preserve"> aunque tengan los mismos síntomas</w:t>
      </w:r>
      <w:r>
        <w:rPr>
          <w:szCs w:val="24"/>
          <w:lang w:val="es-ES_tradnl"/>
        </w:rPr>
        <w:t xml:space="preserve"> que usted</w:t>
      </w:r>
      <w:r>
        <w:rPr>
          <w:szCs w:val="22"/>
        </w:rPr>
        <w:t>, ya que puede perjudicarles.</w:t>
      </w:r>
    </w:p>
    <w:p w14:paraId="4B3A3B33" w14:textId="77777777" w:rsidR="00D34165" w:rsidRDefault="00D34165">
      <w:pPr>
        <w:numPr>
          <w:ilvl w:val="0"/>
          <w:numId w:val="15"/>
        </w:numPr>
        <w:suppressAutoHyphens w:val="0"/>
        <w:spacing w:line="240" w:lineRule="auto"/>
        <w:ind w:left="567" w:right="-2" w:hanging="567"/>
        <w:rPr>
          <w:szCs w:val="22"/>
        </w:rPr>
      </w:pPr>
      <w:r>
        <w:rPr>
          <w:szCs w:val="22"/>
        </w:rPr>
        <w:t xml:space="preserve">Si </w:t>
      </w:r>
      <w:r>
        <w:rPr>
          <w:szCs w:val="24"/>
          <w:lang w:val="es-ES_tradnl"/>
        </w:rPr>
        <w:t>experimenta</w:t>
      </w:r>
      <w:r>
        <w:rPr>
          <w:lang w:val="es-ES_tradnl"/>
        </w:rPr>
        <w:t xml:space="preserve"> </w:t>
      </w:r>
      <w:r>
        <w:rPr>
          <w:szCs w:val="22"/>
        </w:rPr>
        <w:t xml:space="preserve">efectos adversos, </w:t>
      </w:r>
      <w:r>
        <w:rPr>
          <w:szCs w:val="24"/>
          <w:lang w:val="es-ES_tradnl"/>
        </w:rPr>
        <w:t>consulte</w:t>
      </w:r>
      <w:r>
        <w:rPr>
          <w:lang w:val="es-ES_tradnl"/>
        </w:rPr>
        <w:t xml:space="preserve"> </w:t>
      </w:r>
      <w:r>
        <w:rPr>
          <w:szCs w:val="22"/>
        </w:rPr>
        <w:t xml:space="preserve">a su médico o farmacéutico, </w:t>
      </w:r>
      <w:r>
        <w:rPr>
          <w:szCs w:val="24"/>
          <w:lang w:val="es-ES_tradnl"/>
        </w:rPr>
        <w:t xml:space="preserve">incluso </w:t>
      </w:r>
      <w:r>
        <w:rPr>
          <w:lang w:val="es-ES_tradnl"/>
        </w:rPr>
        <w:t xml:space="preserve">si </w:t>
      </w:r>
      <w:r>
        <w:rPr>
          <w:szCs w:val="24"/>
          <w:lang w:val="es-ES_tradnl"/>
        </w:rPr>
        <w:t xml:space="preserve">se trata de efectos adversos que </w:t>
      </w:r>
      <w:r>
        <w:rPr>
          <w:lang w:val="es-ES_tradnl"/>
        </w:rPr>
        <w:t xml:space="preserve">no </w:t>
      </w:r>
      <w:r>
        <w:rPr>
          <w:szCs w:val="24"/>
          <w:lang w:val="es-ES_tradnl"/>
        </w:rPr>
        <w:t>aparecen</w:t>
      </w:r>
      <w:r>
        <w:rPr>
          <w:lang w:val="es-ES_tradnl"/>
        </w:rPr>
        <w:t xml:space="preserve"> en este prospecto</w:t>
      </w:r>
      <w:r>
        <w:rPr>
          <w:szCs w:val="22"/>
        </w:rPr>
        <w:t>. Ver sección 4.</w:t>
      </w:r>
    </w:p>
    <w:p w14:paraId="13FDEA26" w14:textId="77777777" w:rsidR="00D34165" w:rsidRDefault="00D34165">
      <w:pPr>
        <w:tabs>
          <w:tab w:val="clear" w:pos="567"/>
        </w:tabs>
        <w:spacing w:line="240" w:lineRule="auto"/>
        <w:ind w:right="-2"/>
        <w:rPr>
          <w:szCs w:val="22"/>
        </w:rPr>
      </w:pPr>
    </w:p>
    <w:p w14:paraId="0F0C6662" w14:textId="56EC7D6E" w:rsidR="00D34165" w:rsidRDefault="00D34165">
      <w:pPr>
        <w:tabs>
          <w:tab w:val="clear" w:pos="567"/>
        </w:tabs>
        <w:spacing w:line="240" w:lineRule="auto"/>
        <w:ind w:right="-2"/>
        <w:rPr>
          <w:szCs w:val="22"/>
        </w:rPr>
      </w:pPr>
      <w:r>
        <w:rPr>
          <w:b/>
          <w:szCs w:val="22"/>
        </w:rPr>
        <w:t>Contenido del prospecto</w:t>
      </w:r>
    </w:p>
    <w:p w14:paraId="69C08861" w14:textId="77777777" w:rsidR="00D34165" w:rsidRDefault="00D34165">
      <w:pPr>
        <w:tabs>
          <w:tab w:val="clear" w:pos="567"/>
        </w:tabs>
        <w:spacing w:line="240" w:lineRule="auto"/>
        <w:ind w:right="-2"/>
        <w:rPr>
          <w:szCs w:val="22"/>
        </w:rPr>
      </w:pPr>
    </w:p>
    <w:p w14:paraId="1A3CD5B8" w14:textId="77777777" w:rsidR="00D34165" w:rsidRDefault="00D34165">
      <w:pPr>
        <w:tabs>
          <w:tab w:val="clear" w:pos="567"/>
        </w:tabs>
        <w:spacing w:line="240" w:lineRule="auto"/>
        <w:ind w:right="-29"/>
        <w:rPr>
          <w:szCs w:val="22"/>
        </w:rPr>
      </w:pPr>
      <w:r>
        <w:rPr>
          <w:szCs w:val="22"/>
        </w:rPr>
        <w:t>1.</w:t>
      </w:r>
      <w:r>
        <w:rPr>
          <w:szCs w:val="22"/>
        </w:rPr>
        <w:tab/>
        <w:t>Qué es Fampyra y para qué se utiliza</w:t>
      </w:r>
    </w:p>
    <w:p w14:paraId="2ADFBD93" w14:textId="77777777" w:rsidR="00D34165" w:rsidRDefault="00D34165">
      <w:pPr>
        <w:tabs>
          <w:tab w:val="clear" w:pos="567"/>
        </w:tabs>
        <w:spacing w:line="240" w:lineRule="auto"/>
        <w:ind w:right="-29"/>
        <w:rPr>
          <w:szCs w:val="22"/>
        </w:rPr>
      </w:pPr>
      <w:r>
        <w:rPr>
          <w:szCs w:val="22"/>
        </w:rPr>
        <w:t>2.</w:t>
      </w:r>
      <w:r>
        <w:rPr>
          <w:szCs w:val="22"/>
        </w:rPr>
        <w:tab/>
      </w:r>
      <w:r>
        <w:rPr>
          <w:szCs w:val="24"/>
          <w:lang w:val="es-ES_tradnl"/>
        </w:rPr>
        <w:t>Qué necesita saber antes</w:t>
      </w:r>
      <w:r>
        <w:rPr>
          <w:lang w:val="es-ES_tradnl"/>
        </w:rPr>
        <w:t xml:space="preserve"> de </w:t>
      </w:r>
      <w:r>
        <w:rPr>
          <w:szCs w:val="24"/>
          <w:lang w:val="es-ES_tradnl"/>
        </w:rPr>
        <w:t xml:space="preserve">empezar a </w:t>
      </w:r>
      <w:r>
        <w:rPr>
          <w:szCs w:val="22"/>
        </w:rPr>
        <w:t>tomar Fampyra</w:t>
      </w:r>
    </w:p>
    <w:p w14:paraId="6478800D" w14:textId="77777777" w:rsidR="00D34165" w:rsidRDefault="00D34165">
      <w:pPr>
        <w:tabs>
          <w:tab w:val="clear" w:pos="567"/>
        </w:tabs>
        <w:spacing w:line="240" w:lineRule="auto"/>
        <w:ind w:right="-29"/>
        <w:rPr>
          <w:szCs w:val="22"/>
        </w:rPr>
      </w:pPr>
      <w:r>
        <w:rPr>
          <w:szCs w:val="22"/>
        </w:rPr>
        <w:t>3.</w:t>
      </w:r>
      <w:r>
        <w:rPr>
          <w:szCs w:val="22"/>
        </w:rPr>
        <w:tab/>
        <w:t>Cómo tomar Fampyra</w:t>
      </w:r>
    </w:p>
    <w:p w14:paraId="7DD54FC8" w14:textId="77777777" w:rsidR="00D34165" w:rsidRDefault="00D34165">
      <w:pPr>
        <w:tabs>
          <w:tab w:val="clear" w:pos="567"/>
        </w:tabs>
        <w:spacing w:line="240" w:lineRule="auto"/>
        <w:ind w:right="-29"/>
        <w:rPr>
          <w:szCs w:val="22"/>
        </w:rPr>
      </w:pPr>
      <w:r>
        <w:rPr>
          <w:szCs w:val="22"/>
        </w:rPr>
        <w:t>4.</w:t>
      </w:r>
      <w:r>
        <w:rPr>
          <w:szCs w:val="22"/>
        </w:rPr>
        <w:tab/>
        <w:t>Posibles efectos adversos</w:t>
      </w:r>
    </w:p>
    <w:p w14:paraId="7B629C6C" w14:textId="77777777" w:rsidR="00D34165" w:rsidRDefault="00D34165">
      <w:pPr>
        <w:numPr>
          <w:ilvl w:val="0"/>
          <w:numId w:val="12"/>
        </w:numPr>
        <w:spacing w:line="240" w:lineRule="auto"/>
        <w:ind w:right="-29"/>
        <w:rPr>
          <w:szCs w:val="22"/>
        </w:rPr>
      </w:pPr>
      <w:r>
        <w:rPr>
          <w:szCs w:val="22"/>
        </w:rPr>
        <w:t>Conservación de Fampyra</w:t>
      </w:r>
    </w:p>
    <w:p w14:paraId="1117C350" w14:textId="77777777" w:rsidR="00D34165" w:rsidRDefault="00D34165">
      <w:pPr>
        <w:tabs>
          <w:tab w:val="clear" w:pos="567"/>
        </w:tabs>
        <w:spacing w:line="240" w:lineRule="auto"/>
        <w:ind w:right="-29"/>
        <w:rPr>
          <w:szCs w:val="22"/>
        </w:rPr>
      </w:pPr>
      <w:r>
        <w:rPr>
          <w:szCs w:val="22"/>
        </w:rPr>
        <w:t>6.</w:t>
      </w:r>
      <w:r>
        <w:rPr>
          <w:szCs w:val="22"/>
        </w:rPr>
        <w:tab/>
      </w:r>
      <w:r>
        <w:rPr>
          <w:szCs w:val="24"/>
          <w:lang w:val="es-ES_tradnl"/>
        </w:rPr>
        <w:t>Contenido del envase e información</w:t>
      </w:r>
      <w:r>
        <w:rPr>
          <w:lang w:val="es-ES_tradnl"/>
        </w:rPr>
        <w:t xml:space="preserve"> </w:t>
      </w:r>
      <w:r>
        <w:rPr>
          <w:szCs w:val="22"/>
        </w:rPr>
        <w:t>adicional</w:t>
      </w:r>
    </w:p>
    <w:p w14:paraId="57AC9313" w14:textId="77777777" w:rsidR="00D34165" w:rsidRDefault="00D34165">
      <w:pPr>
        <w:tabs>
          <w:tab w:val="clear" w:pos="567"/>
        </w:tabs>
        <w:spacing w:line="240" w:lineRule="auto"/>
        <w:rPr>
          <w:szCs w:val="22"/>
        </w:rPr>
      </w:pPr>
    </w:p>
    <w:p w14:paraId="129336E4" w14:textId="77777777" w:rsidR="00D34165" w:rsidRDefault="00D34165">
      <w:pPr>
        <w:tabs>
          <w:tab w:val="clear" w:pos="567"/>
        </w:tabs>
        <w:spacing w:line="240" w:lineRule="auto"/>
        <w:rPr>
          <w:szCs w:val="22"/>
        </w:rPr>
      </w:pPr>
    </w:p>
    <w:p w14:paraId="34AD8D63" w14:textId="77777777" w:rsidR="00D34165" w:rsidRPr="00782B90" w:rsidRDefault="00D34165" w:rsidP="00B96141">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1.</w:t>
      </w:r>
      <w:r w:rsidRPr="00782B90">
        <w:rPr>
          <w:b/>
          <w:szCs w:val="22"/>
          <w:lang w:val="fr-FR" w:eastAsia="en-US"/>
        </w:rPr>
        <w:tab/>
        <w:t>Qué es Fampyra y para qué se utiliza</w:t>
      </w:r>
    </w:p>
    <w:p w14:paraId="0115F087" w14:textId="77777777" w:rsidR="00D34165" w:rsidRDefault="00D34165">
      <w:pPr>
        <w:tabs>
          <w:tab w:val="clear" w:pos="567"/>
        </w:tabs>
        <w:spacing w:line="240" w:lineRule="auto"/>
        <w:rPr>
          <w:szCs w:val="22"/>
        </w:rPr>
      </w:pPr>
    </w:p>
    <w:p w14:paraId="56FA07F9" w14:textId="0E23561E" w:rsidR="00D34165" w:rsidRDefault="00D34165">
      <w:pPr>
        <w:tabs>
          <w:tab w:val="clear" w:pos="567"/>
        </w:tabs>
        <w:spacing w:line="240" w:lineRule="auto"/>
        <w:rPr>
          <w:szCs w:val="22"/>
        </w:rPr>
      </w:pPr>
      <w:r>
        <w:rPr>
          <w:szCs w:val="22"/>
        </w:rPr>
        <w:t xml:space="preserve">Fampyra contiene el principio activo </w:t>
      </w:r>
      <w:proofErr w:type="spellStart"/>
      <w:r>
        <w:rPr>
          <w:szCs w:val="22"/>
        </w:rPr>
        <w:t>fampridina</w:t>
      </w:r>
      <w:proofErr w:type="spellEnd"/>
      <w:r>
        <w:rPr>
          <w:szCs w:val="22"/>
        </w:rPr>
        <w:t xml:space="preserve"> que pertenece a un grupo de medicamentos llamados bloqueantes de los canales de potasio. Actúa frenando la salida de potasio de las células nerviosas que están dañadas por la</w:t>
      </w:r>
      <w:r w:rsidR="00BA0FA9">
        <w:rPr>
          <w:szCs w:val="22"/>
        </w:rPr>
        <w:t xml:space="preserve"> esclerosis múltiple</w:t>
      </w:r>
      <w:r>
        <w:rPr>
          <w:szCs w:val="22"/>
        </w:rPr>
        <w:t xml:space="preserve"> </w:t>
      </w:r>
      <w:r w:rsidR="00BA0FA9">
        <w:rPr>
          <w:szCs w:val="22"/>
        </w:rPr>
        <w:t>(</w:t>
      </w:r>
      <w:r>
        <w:rPr>
          <w:szCs w:val="22"/>
        </w:rPr>
        <w:t>EM</w:t>
      </w:r>
      <w:r w:rsidR="00BA0FA9">
        <w:rPr>
          <w:szCs w:val="22"/>
        </w:rPr>
        <w:t>)</w:t>
      </w:r>
      <w:r>
        <w:rPr>
          <w:szCs w:val="22"/>
        </w:rPr>
        <w:t>. Se cree que este medicamento actúa dejando que las señales pasen por el nervio de forma más normal, lo que le permite andar mejor.</w:t>
      </w:r>
    </w:p>
    <w:p w14:paraId="5110B419" w14:textId="77777777" w:rsidR="00D34165" w:rsidRDefault="00D34165">
      <w:pPr>
        <w:tabs>
          <w:tab w:val="clear" w:pos="567"/>
        </w:tabs>
        <w:spacing w:line="240" w:lineRule="auto"/>
        <w:rPr>
          <w:szCs w:val="22"/>
        </w:rPr>
      </w:pPr>
    </w:p>
    <w:p w14:paraId="08D9F85B" w14:textId="57D4E69D" w:rsidR="00920374" w:rsidRPr="00DC36F2" w:rsidRDefault="00920374" w:rsidP="00920374">
      <w:pPr>
        <w:tabs>
          <w:tab w:val="clear" w:pos="567"/>
        </w:tabs>
        <w:spacing w:line="240" w:lineRule="auto"/>
        <w:rPr>
          <w:szCs w:val="22"/>
        </w:rPr>
      </w:pPr>
      <w:r w:rsidRPr="00DC36F2">
        <w:rPr>
          <w:szCs w:val="22"/>
        </w:rPr>
        <w:t xml:space="preserve">Fampyra es un medicamento que se utiliza </w:t>
      </w:r>
      <w:r>
        <w:rPr>
          <w:szCs w:val="22"/>
        </w:rPr>
        <w:t>para mejorar la marcha</w:t>
      </w:r>
      <w:r w:rsidRPr="00DC36F2">
        <w:rPr>
          <w:szCs w:val="22"/>
        </w:rPr>
        <w:t xml:space="preserve"> </w:t>
      </w:r>
      <w:r>
        <w:rPr>
          <w:szCs w:val="22"/>
        </w:rPr>
        <w:t>en adultos (18 años o mayores) con EM</w:t>
      </w:r>
      <w:r w:rsidRPr="00DC36F2">
        <w:rPr>
          <w:szCs w:val="22"/>
        </w:rPr>
        <w:t xml:space="preserve"> que presentan discapacidad en la marcha. En la esclerosis múltiple, la inflamación destruye el recubrimiento protector de los nervios, lo que da lugar a debilidad muscular, rigidez muscular y dificultad para andar.</w:t>
      </w:r>
    </w:p>
    <w:p w14:paraId="2D19634C" w14:textId="77777777" w:rsidR="00920374" w:rsidRDefault="00920374" w:rsidP="00920374">
      <w:pPr>
        <w:tabs>
          <w:tab w:val="clear" w:pos="567"/>
        </w:tabs>
        <w:spacing w:line="240" w:lineRule="auto"/>
        <w:rPr>
          <w:szCs w:val="22"/>
        </w:rPr>
      </w:pPr>
    </w:p>
    <w:p w14:paraId="420322D7" w14:textId="77777777" w:rsidR="00D34165" w:rsidRDefault="00D34165">
      <w:pPr>
        <w:tabs>
          <w:tab w:val="clear" w:pos="567"/>
        </w:tabs>
        <w:spacing w:line="240" w:lineRule="auto"/>
        <w:rPr>
          <w:szCs w:val="22"/>
        </w:rPr>
      </w:pPr>
    </w:p>
    <w:p w14:paraId="0D5C6FD8" w14:textId="77777777" w:rsidR="00D34165" w:rsidRPr="00782B90" w:rsidRDefault="00D34165" w:rsidP="00B96141">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2.</w:t>
      </w:r>
      <w:r w:rsidRPr="00782B90">
        <w:rPr>
          <w:b/>
          <w:szCs w:val="22"/>
          <w:lang w:val="fr-FR" w:eastAsia="en-US"/>
        </w:rPr>
        <w:tab/>
        <w:t>Qué necesita saber antes de empezar a tomar Fampyra</w:t>
      </w:r>
    </w:p>
    <w:p w14:paraId="2E3B6DDD" w14:textId="77777777" w:rsidR="00D34165" w:rsidRDefault="00D34165">
      <w:pPr>
        <w:tabs>
          <w:tab w:val="clear" w:pos="567"/>
        </w:tabs>
        <w:spacing w:line="240" w:lineRule="auto"/>
        <w:ind w:right="-2"/>
        <w:rPr>
          <w:szCs w:val="22"/>
        </w:rPr>
      </w:pPr>
    </w:p>
    <w:p w14:paraId="38F27A32" w14:textId="77777777" w:rsidR="00D34165" w:rsidRDefault="00D34165">
      <w:pPr>
        <w:tabs>
          <w:tab w:val="clear" w:pos="567"/>
        </w:tabs>
        <w:spacing w:line="240" w:lineRule="auto"/>
        <w:rPr>
          <w:b/>
          <w:szCs w:val="22"/>
        </w:rPr>
      </w:pPr>
      <w:r>
        <w:rPr>
          <w:b/>
          <w:szCs w:val="22"/>
        </w:rPr>
        <w:t>No tome Fampyra</w:t>
      </w:r>
    </w:p>
    <w:p w14:paraId="4946B1DF" w14:textId="77777777" w:rsidR="00D34165" w:rsidRDefault="00D34165">
      <w:pPr>
        <w:tabs>
          <w:tab w:val="clear" w:pos="567"/>
        </w:tabs>
        <w:spacing w:line="240" w:lineRule="auto"/>
        <w:rPr>
          <w:b/>
          <w:szCs w:val="22"/>
        </w:rPr>
      </w:pPr>
    </w:p>
    <w:p w14:paraId="38228C75" w14:textId="77777777" w:rsidR="00D34165" w:rsidRDefault="00D34165">
      <w:pPr>
        <w:numPr>
          <w:ilvl w:val="0"/>
          <w:numId w:val="5"/>
        </w:numPr>
        <w:spacing w:line="240" w:lineRule="auto"/>
        <w:rPr>
          <w:szCs w:val="24"/>
          <w:lang w:val="es-ES_tradnl"/>
        </w:rPr>
      </w:pPr>
      <w:proofErr w:type="spellStart"/>
      <w:r>
        <w:rPr>
          <w:szCs w:val="22"/>
        </w:rPr>
        <w:t>si</w:t>
      </w:r>
      <w:proofErr w:type="spellEnd"/>
      <w:r>
        <w:rPr>
          <w:szCs w:val="22"/>
        </w:rPr>
        <w:t xml:space="preserve"> es </w:t>
      </w:r>
      <w:r>
        <w:rPr>
          <w:b/>
          <w:szCs w:val="22"/>
        </w:rPr>
        <w:t>alérgico</w:t>
      </w:r>
      <w:r>
        <w:rPr>
          <w:szCs w:val="22"/>
        </w:rPr>
        <w:t xml:space="preserve"> a la </w:t>
      </w:r>
      <w:proofErr w:type="spellStart"/>
      <w:r>
        <w:rPr>
          <w:szCs w:val="22"/>
        </w:rPr>
        <w:t>fampridina</w:t>
      </w:r>
      <w:proofErr w:type="spellEnd"/>
      <w:r>
        <w:rPr>
          <w:szCs w:val="22"/>
        </w:rPr>
        <w:t xml:space="preserve"> o a cualquiera de los demás componentes de este medicamento </w:t>
      </w:r>
      <w:r>
        <w:rPr>
          <w:szCs w:val="24"/>
          <w:lang w:val="es-ES_tradnl"/>
        </w:rPr>
        <w:t>(incluidos en la sección 6)</w:t>
      </w:r>
    </w:p>
    <w:p w14:paraId="2073332E" w14:textId="77777777" w:rsidR="00D34165" w:rsidRDefault="00D34165">
      <w:pPr>
        <w:numPr>
          <w:ilvl w:val="0"/>
          <w:numId w:val="5"/>
        </w:numPr>
        <w:spacing w:line="240" w:lineRule="auto"/>
        <w:rPr>
          <w:szCs w:val="22"/>
        </w:rPr>
      </w:pPr>
      <w:proofErr w:type="spellStart"/>
      <w:r>
        <w:rPr>
          <w:szCs w:val="22"/>
        </w:rPr>
        <w:t>si</w:t>
      </w:r>
      <w:proofErr w:type="spellEnd"/>
      <w:r>
        <w:rPr>
          <w:szCs w:val="22"/>
        </w:rPr>
        <w:t xml:space="preserve"> tiene crisis epilépticas o alguna vez ha tenido una </w:t>
      </w:r>
      <w:r>
        <w:rPr>
          <w:b/>
          <w:szCs w:val="22"/>
        </w:rPr>
        <w:t>crisis epiléptica</w:t>
      </w:r>
      <w:r>
        <w:rPr>
          <w:szCs w:val="22"/>
        </w:rPr>
        <w:t xml:space="preserve"> (también llamado ataque o convulsión)</w:t>
      </w:r>
      <w:r w:rsidR="00D72D35">
        <w:rPr>
          <w:szCs w:val="22"/>
        </w:rPr>
        <w:t xml:space="preserve"> </w:t>
      </w:r>
      <w:r>
        <w:rPr>
          <w:szCs w:val="22"/>
        </w:rPr>
        <w:t xml:space="preserve">si su médico o enfermera le ha dicho que tiene </w:t>
      </w:r>
      <w:r>
        <w:rPr>
          <w:b/>
          <w:szCs w:val="22"/>
        </w:rPr>
        <w:t>problemas renales</w:t>
      </w:r>
      <w:r>
        <w:rPr>
          <w:szCs w:val="22"/>
        </w:rPr>
        <w:t xml:space="preserve"> moderados o graves</w:t>
      </w:r>
    </w:p>
    <w:p w14:paraId="7E7F3AE8" w14:textId="77777777" w:rsidR="00D34165" w:rsidRDefault="00D34165">
      <w:pPr>
        <w:numPr>
          <w:ilvl w:val="0"/>
          <w:numId w:val="5"/>
        </w:numPr>
        <w:spacing w:line="240" w:lineRule="auto"/>
        <w:rPr>
          <w:szCs w:val="22"/>
        </w:rPr>
      </w:pPr>
      <w:proofErr w:type="spellStart"/>
      <w:r>
        <w:rPr>
          <w:szCs w:val="22"/>
        </w:rPr>
        <w:t>si</w:t>
      </w:r>
      <w:proofErr w:type="spellEnd"/>
      <w:r>
        <w:rPr>
          <w:szCs w:val="22"/>
        </w:rPr>
        <w:t xml:space="preserve"> toma un medicamento que se llama cimetidina</w:t>
      </w:r>
    </w:p>
    <w:p w14:paraId="7203D642" w14:textId="77777777" w:rsidR="00D34165" w:rsidRDefault="00D34165">
      <w:pPr>
        <w:numPr>
          <w:ilvl w:val="0"/>
          <w:numId w:val="5"/>
        </w:numPr>
        <w:autoSpaceDE w:val="0"/>
        <w:spacing w:line="240" w:lineRule="auto"/>
        <w:rPr>
          <w:szCs w:val="22"/>
        </w:rPr>
      </w:pPr>
      <w:proofErr w:type="spellStart"/>
      <w:r>
        <w:rPr>
          <w:szCs w:val="22"/>
        </w:rPr>
        <w:t>si</w:t>
      </w:r>
      <w:proofErr w:type="spellEnd"/>
      <w:r>
        <w:rPr>
          <w:szCs w:val="22"/>
        </w:rPr>
        <w:t xml:space="preserve"> </w:t>
      </w:r>
      <w:r>
        <w:rPr>
          <w:b/>
          <w:szCs w:val="22"/>
        </w:rPr>
        <w:t xml:space="preserve">toma algún otro medicamento que contiene </w:t>
      </w:r>
      <w:proofErr w:type="spellStart"/>
      <w:r>
        <w:rPr>
          <w:b/>
          <w:szCs w:val="22"/>
        </w:rPr>
        <w:t>fampridina</w:t>
      </w:r>
      <w:proofErr w:type="spellEnd"/>
      <w:r>
        <w:rPr>
          <w:szCs w:val="22"/>
        </w:rPr>
        <w:t>. Podría aumentar el riesgo de sufrir efectos adversos graves.</w:t>
      </w:r>
    </w:p>
    <w:p w14:paraId="183F851C" w14:textId="77777777" w:rsidR="00D34165" w:rsidRDefault="00D34165">
      <w:pPr>
        <w:tabs>
          <w:tab w:val="clear" w:pos="567"/>
        </w:tabs>
        <w:autoSpaceDE w:val="0"/>
        <w:spacing w:line="240" w:lineRule="auto"/>
        <w:ind w:left="567" w:hanging="567"/>
        <w:rPr>
          <w:szCs w:val="22"/>
        </w:rPr>
      </w:pPr>
    </w:p>
    <w:p w14:paraId="57E242A3" w14:textId="77777777" w:rsidR="00D34165" w:rsidRDefault="00D34165">
      <w:pPr>
        <w:tabs>
          <w:tab w:val="clear" w:pos="567"/>
        </w:tabs>
        <w:autoSpaceDE w:val="0"/>
        <w:spacing w:line="240" w:lineRule="auto"/>
        <w:ind w:left="567" w:hanging="567"/>
        <w:rPr>
          <w:szCs w:val="22"/>
        </w:rPr>
      </w:pPr>
      <w:r>
        <w:rPr>
          <w:b/>
          <w:szCs w:val="22"/>
        </w:rPr>
        <w:t>Informe a su médico</w:t>
      </w:r>
      <w:r>
        <w:rPr>
          <w:szCs w:val="22"/>
        </w:rPr>
        <w:t xml:space="preserve"> y </w:t>
      </w:r>
      <w:r>
        <w:rPr>
          <w:b/>
          <w:szCs w:val="22"/>
        </w:rPr>
        <w:t>no tome</w:t>
      </w:r>
      <w:r>
        <w:rPr>
          <w:szCs w:val="22"/>
        </w:rPr>
        <w:t xml:space="preserve"> Fampyra si alguna de estas situaciones es aplicable en su caso.</w:t>
      </w:r>
    </w:p>
    <w:p w14:paraId="1E233B49" w14:textId="77777777" w:rsidR="00D34165" w:rsidRDefault="00D34165">
      <w:pPr>
        <w:tabs>
          <w:tab w:val="clear" w:pos="567"/>
        </w:tabs>
        <w:spacing w:line="240" w:lineRule="auto"/>
        <w:ind w:right="-2"/>
        <w:rPr>
          <w:szCs w:val="22"/>
        </w:rPr>
      </w:pPr>
    </w:p>
    <w:p w14:paraId="48A631B7" w14:textId="77777777" w:rsidR="00D34165" w:rsidRDefault="00D34165">
      <w:pPr>
        <w:keepNext/>
        <w:tabs>
          <w:tab w:val="clear" w:pos="567"/>
        </w:tabs>
        <w:spacing w:line="240" w:lineRule="auto"/>
        <w:ind w:right="-2"/>
        <w:rPr>
          <w:b/>
          <w:szCs w:val="24"/>
          <w:lang w:val="es-ES_tradnl"/>
        </w:rPr>
      </w:pPr>
      <w:r>
        <w:rPr>
          <w:b/>
          <w:szCs w:val="24"/>
          <w:lang w:val="es-ES_tradnl"/>
        </w:rPr>
        <w:t>Advertencias y precauciones</w:t>
      </w:r>
    </w:p>
    <w:p w14:paraId="2ACE1D49" w14:textId="77777777" w:rsidR="00D34165" w:rsidRDefault="00D34165">
      <w:pPr>
        <w:keepNext/>
        <w:tabs>
          <w:tab w:val="clear" w:pos="567"/>
        </w:tabs>
        <w:spacing w:line="240" w:lineRule="auto"/>
        <w:ind w:right="-2"/>
        <w:rPr>
          <w:szCs w:val="24"/>
          <w:lang w:val="es-ES_tradnl"/>
        </w:rPr>
      </w:pPr>
    </w:p>
    <w:p w14:paraId="40465143" w14:textId="77777777" w:rsidR="00D34165" w:rsidRDefault="00D34165">
      <w:pPr>
        <w:keepNext/>
        <w:tabs>
          <w:tab w:val="clear" w:pos="567"/>
        </w:tabs>
        <w:spacing w:line="240" w:lineRule="auto"/>
        <w:ind w:right="-2"/>
        <w:rPr>
          <w:szCs w:val="22"/>
        </w:rPr>
      </w:pPr>
      <w:r>
        <w:rPr>
          <w:szCs w:val="24"/>
          <w:lang w:val="es-ES_tradnl"/>
        </w:rPr>
        <w:t xml:space="preserve">Consulte a su médico o farmacéutico antes de empezar a tomar </w:t>
      </w:r>
      <w:r>
        <w:rPr>
          <w:szCs w:val="22"/>
        </w:rPr>
        <w:t>Fampyra:</w:t>
      </w:r>
    </w:p>
    <w:p w14:paraId="64A845B7" w14:textId="77777777" w:rsidR="00D34165" w:rsidRDefault="00D34165">
      <w:pPr>
        <w:numPr>
          <w:ilvl w:val="0"/>
          <w:numId w:val="10"/>
        </w:numPr>
        <w:spacing w:line="240" w:lineRule="auto"/>
        <w:rPr>
          <w:szCs w:val="22"/>
        </w:rPr>
      </w:pPr>
      <w:proofErr w:type="spellStart"/>
      <w:r>
        <w:rPr>
          <w:szCs w:val="22"/>
        </w:rPr>
        <w:t>si</w:t>
      </w:r>
      <w:proofErr w:type="spellEnd"/>
      <w:r>
        <w:rPr>
          <w:szCs w:val="22"/>
        </w:rPr>
        <w:t xml:space="preserve"> es consciente de su latido cardiaco (</w:t>
      </w:r>
      <w:r>
        <w:rPr>
          <w:i/>
          <w:szCs w:val="22"/>
        </w:rPr>
        <w:t>palpitaciones</w:t>
      </w:r>
      <w:r>
        <w:rPr>
          <w:szCs w:val="22"/>
        </w:rPr>
        <w:t>)</w:t>
      </w:r>
    </w:p>
    <w:p w14:paraId="2687572C" w14:textId="77777777" w:rsidR="00D34165" w:rsidRDefault="00D34165">
      <w:pPr>
        <w:numPr>
          <w:ilvl w:val="0"/>
          <w:numId w:val="10"/>
        </w:numPr>
        <w:spacing w:line="240" w:lineRule="auto"/>
        <w:rPr>
          <w:szCs w:val="22"/>
        </w:rPr>
      </w:pPr>
      <w:proofErr w:type="spellStart"/>
      <w:r>
        <w:rPr>
          <w:szCs w:val="22"/>
        </w:rPr>
        <w:t>si</w:t>
      </w:r>
      <w:proofErr w:type="spellEnd"/>
      <w:r>
        <w:rPr>
          <w:szCs w:val="22"/>
        </w:rPr>
        <w:t xml:space="preserve"> es propenso a las infecciones</w:t>
      </w:r>
    </w:p>
    <w:p w14:paraId="6530D279" w14:textId="77777777" w:rsidR="00D34165" w:rsidRDefault="00D34165">
      <w:pPr>
        <w:numPr>
          <w:ilvl w:val="0"/>
          <w:numId w:val="10"/>
        </w:numPr>
        <w:spacing w:line="240" w:lineRule="auto"/>
        <w:rPr>
          <w:szCs w:val="22"/>
          <w:lang w:val="es-AR"/>
        </w:rPr>
      </w:pPr>
      <w:proofErr w:type="spellStart"/>
      <w:r>
        <w:rPr>
          <w:szCs w:val="22"/>
          <w:lang w:val="es-AR"/>
        </w:rPr>
        <w:lastRenderedPageBreak/>
        <w:t>si</w:t>
      </w:r>
      <w:proofErr w:type="spellEnd"/>
      <w:r>
        <w:rPr>
          <w:szCs w:val="22"/>
          <w:lang w:val="es-AR"/>
        </w:rPr>
        <w:t xml:space="preserve"> tiene algún factor de riesgo o está tomando algún medicamento que afecte al riesgo de sufrir ataques (</w:t>
      </w:r>
      <w:r>
        <w:rPr>
          <w:i/>
          <w:szCs w:val="22"/>
          <w:lang w:val="es-AR"/>
        </w:rPr>
        <w:t>crisis epilépticas</w:t>
      </w:r>
      <w:r>
        <w:rPr>
          <w:szCs w:val="22"/>
          <w:lang w:val="es-AR"/>
        </w:rPr>
        <w:t>)</w:t>
      </w:r>
    </w:p>
    <w:p w14:paraId="1D075FCC" w14:textId="77777777" w:rsidR="008876F6" w:rsidRDefault="00D34165">
      <w:pPr>
        <w:numPr>
          <w:ilvl w:val="0"/>
          <w:numId w:val="10"/>
        </w:numPr>
        <w:spacing w:line="240" w:lineRule="auto"/>
        <w:rPr>
          <w:szCs w:val="22"/>
          <w:lang w:val="es-AR"/>
        </w:rPr>
      </w:pPr>
      <w:r>
        <w:rPr>
          <w:szCs w:val="22"/>
          <w:lang w:val="es-AR"/>
        </w:rPr>
        <w:t>si el médico le ha dicho que padece problemas renales leves</w:t>
      </w:r>
    </w:p>
    <w:p w14:paraId="3EF2E7E8" w14:textId="4346E516" w:rsidR="00D34165" w:rsidRDefault="008876F6">
      <w:pPr>
        <w:numPr>
          <w:ilvl w:val="0"/>
          <w:numId w:val="10"/>
        </w:numPr>
        <w:spacing w:line="240" w:lineRule="auto"/>
        <w:rPr>
          <w:szCs w:val="22"/>
          <w:lang w:val="es-AR"/>
        </w:rPr>
      </w:pPr>
      <w:proofErr w:type="spellStart"/>
      <w:r>
        <w:rPr>
          <w:szCs w:val="22"/>
          <w:lang w:val="es-AR"/>
        </w:rPr>
        <w:t>si</w:t>
      </w:r>
      <w:proofErr w:type="spellEnd"/>
      <w:r>
        <w:rPr>
          <w:szCs w:val="22"/>
          <w:lang w:val="es-AR"/>
        </w:rPr>
        <w:t xml:space="preserve"> tiene antec</w:t>
      </w:r>
      <w:r w:rsidR="008B00AC">
        <w:rPr>
          <w:szCs w:val="22"/>
          <w:lang w:val="es-AR"/>
        </w:rPr>
        <w:t>edentes de reacciones alérgicas</w:t>
      </w:r>
    </w:p>
    <w:p w14:paraId="07B77E1C" w14:textId="77777777" w:rsidR="00920374" w:rsidRDefault="00920374" w:rsidP="00920374">
      <w:pPr>
        <w:tabs>
          <w:tab w:val="clear" w:pos="567"/>
        </w:tabs>
        <w:spacing w:line="240" w:lineRule="auto"/>
        <w:rPr>
          <w:szCs w:val="22"/>
        </w:rPr>
      </w:pPr>
    </w:p>
    <w:p w14:paraId="256DAEF2" w14:textId="11CF5543" w:rsidR="008876F6" w:rsidRDefault="00920374" w:rsidP="00FC1344">
      <w:pPr>
        <w:tabs>
          <w:tab w:val="clear" w:pos="567"/>
        </w:tabs>
        <w:spacing w:line="240" w:lineRule="auto"/>
        <w:rPr>
          <w:szCs w:val="22"/>
        </w:rPr>
      </w:pPr>
      <w:r>
        <w:rPr>
          <w:szCs w:val="22"/>
        </w:rPr>
        <w:t>Debe utilizar algún soporte para caminar</w:t>
      </w:r>
      <w:r w:rsidR="008876F6">
        <w:rPr>
          <w:szCs w:val="22"/>
        </w:rPr>
        <w:t xml:space="preserve"> </w:t>
      </w:r>
      <w:r>
        <w:rPr>
          <w:szCs w:val="22"/>
        </w:rPr>
        <w:t>como</w:t>
      </w:r>
      <w:r w:rsidR="008876F6">
        <w:rPr>
          <w:szCs w:val="22"/>
        </w:rPr>
        <w:t>,</w:t>
      </w:r>
      <w:r>
        <w:rPr>
          <w:szCs w:val="22"/>
        </w:rPr>
        <w:t xml:space="preserve"> por ejemplo</w:t>
      </w:r>
      <w:r w:rsidR="008876F6">
        <w:rPr>
          <w:szCs w:val="22"/>
        </w:rPr>
        <w:t>,</w:t>
      </w:r>
      <w:r>
        <w:rPr>
          <w:szCs w:val="22"/>
        </w:rPr>
        <w:t xml:space="preserve"> un bastón, según sea necesario </w:t>
      </w:r>
      <w:r w:rsidRPr="00D72D35">
        <w:rPr>
          <w:szCs w:val="22"/>
        </w:rPr>
        <w:t>ya que este medicamento puede hacerle sentirse mareado o sin equilibrio</w:t>
      </w:r>
      <w:r>
        <w:rPr>
          <w:szCs w:val="22"/>
        </w:rPr>
        <w:t>, y</w:t>
      </w:r>
      <w:r w:rsidRPr="00D72D35">
        <w:rPr>
          <w:szCs w:val="22"/>
        </w:rPr>
        <w:t xml:space="preserve"> puede dar lugar a un aumento del riesgo de caídas</w:t>
      </w:r>
      <w:r>
        <w:rPr>
          <w:szCs w:val="22"/>
        </w:rPr>
        <w:t>.</w:t>
      </w:r>
    </w:p>
    <w:p w14:paraId="7BDD4B48" w14:textId="77777777" w:rsidR="00D34165" w:rsidRDefault="00D34165">
      <w:pPr>
        <w:tabs>
          <w:tab w:val="clear" w:pos="567"/>
        </w:tabs>
        <w:spacing w:line="240" w:lineRule="auto"/>
        <w:rPr>
          <w:szCs w:val="22"/>
        </w:rPr>
      </w:pPr>
    </w:p>
    <w:p w14:paraId="739E1365" w14:textId="77777777" w:rsidR="00D34165" w:rsidRDefault="00D34165">
      <w:pPr>
        <w:tabs>
          <w:tab w:val="clear" w:pos="567"/>
        </w:tabs>
        <w:autoSpaceDE w:val="0"/>
        <w:spacing w:line="240" w:lineRule="auto"/>
        <w:rPr>
          <w:szCs w:val="22"/>
        </w:rPr>
      </w:pPr>
      <w:r>
        <w:rPr>
          <w:b/>
          <w:szCs w:val="22"/>
        </w:rPr>
        <w:t>Informe a su médico</w:t>
      </w:r>
      <w:r>
        <w:rPr>
          <w:szCs w:val="22"/>
        </w:rPr>
        <w:t xml:space="preserve"> </w:t>
      </w:r>
      <w:r w:rsidR="00CB307C" w:rsidRPr="00FC1344">
        <w:rPr>
          <w:bCs/>
          <w:szCs w:val="22"/>
        </w:rPr>
        <w:t>antes</w:t>
      </w:r>
      <w:r>
        <w:rPr>
          <w:szCs w:val="22"/>
        </w:rPr>
        <w:t xml:space="preserve"> de tomar Fampyra si alguna de estas situaciones es aplicable en su caso.</w:t>
      </w:r>
    </w:p>
    <w:p w14:paraId="125B0ED8" w14:textId="77777777" w:rsidR="00D34165" w:rsidRDefault="00D34165">
      <w:pPr>
        <w:tabs>
          <w:tab w:val="clear" w:pos="567"/>
        </w:tabs>
        <w:spacing w:line="240" w:lineRule="auto"/>
        <w:rPr>
          <w:szCs w:val="22"/>
        </w:rPr>
      </w:pPr>
    </w:p>
    <w:p w14:paraId="4A551F67" w14:textId="77777777" w:rsidR="00D34165" w:rsidRDefault="00D34165">
      <w:pPr>
        <w:autoSpaceDE w:val="0"/>
        <w:spacing w:line="240" w:lineRule="auto"/>
        <w:rPr>
          <w:b/>
          <w:szCs w:val="22"/>
        </w:rPr>
      </w:pPr>
      <w:r>
        <w:rPr>
          <w:b/>
          <w:szCs w:val="22"/>
        </w:rPr>
        <w:t>Niños y adolescentes</w:t>
      </w:r>
    </w:p>
    <w:p w14:paraId="3EA28F54" w14:textId="77777777" w:rsidR="00D34165" w:rsidRDefault="00D34165">
      <w:pPr>
        <w:tabs>
          <w:tab w:val="clear" w:pos="567"/>
        </w:tabs>
        <w:spacing w:line="240" w:lineRule="auto"/>
        <w:rPr>
          <w:szCs w:val="22"/>
        </w:rPr>
      </w:pPr>
    </w:p>
    <w:p w14:paraId="7D616C58" w14:textId="5A06A93B" w:rsidR="00D34165" w:rsidRDefault="00D34165">
      <w:pPr>
        <w:tabs>
          <w:tab w:val="clear" w:pos="567"/>
        </w:tabs>
        <w:spacing w:line="240" w:lineRule="auto"/>
        <w:rPr>
          <w:szCs w:val="22"/>
        </w:rPr>
      </w:pPr>
      <w:r>
        <w:rPr>
          <w:szCs w:val="22"/>
        </w:rPr>
        <w:t xml:space="preserve">No administre </w:t>
      </w:r>
      <w:r w:rsidR="00920374">
        <w:rPr>
          <w:szCs w:val="22"/>
        </w:rPr>
        <w:t xml:space="preserve">este medicamento </w:t>
      </w:r>
      <w:r>
        <w:rPr>
          <w:szCs w:val="22"/>
        </w:rPr>
        <w:t>a niños o adolescentes menores de 18 años.</w:t>
      </w:r>
    </w:p>
    <w:p w14:paraId="1D865C37" w14:textId="77777777" w:rsidR="00D34165" w:rsidRDefault="00D34165">
      <w:pPr>
        <w:tabs>
          <w:tab w:val="clear" w:pos="567"/>
        </w:tabs>
        <w:spacing w:line="240" w:lineRule="auto"/>
        <w:rPr>
          <w:b/>
          <w:szCs w:val="22"/>
        </w:rPr>
      </w:pPr>
    </w:p>
    <w:p w14:paraId="468C615A" w14:textId="77777777" w:rsidR="00D34165" w:rsidRDefault="00D34165">
      <w:pPr>
        <w:tabs>
          <w:tab w:val="clear" w:pos="567"/>
        </w:tabs>
        <w:spacing w:line="240" w:lineRule="auto"/>
        <w:rPr>
          <w:szCs w:val="22"/>
        </w:rPr>
      </w:pPr>
      <w:r>
        <w:rPr>
          <w:b/>
          <w:szCs w:val="22"/>
        </w:rPr>
        <w:t>Personas de edad avanzada</w:t>
      </w:r>
    </w:p>
    <w:p w14:paraId="127F9C74" w14:textId="77777777" w:rsidR="00D34165" w:rsidRDefault="00D34165">
      <w:pPr>
        <w:tabs>
          <w:tab w:val="clear" w:pos="567"/>
        </w:tabs>
        <w:spacing w:line="240" w:lineRule="auto"/>
        <w:rPr>
          <w:szCs w:val="22"/>
        </w:rPr>
      </w:pPr>
    </w:p>
    <w:p w14:paraId="44A1D10D" w14:textId="77777777" w:rsidR="00D34165" w:rsidRDefault="00D34165">
      <w:pPr>
        <w:tabs>
          <w:tab w:val="clear" w:pos="567"/>
        </w:tabs>
        <w:spacing w:line="240" w:lineRule="auto"/>
        <w:rPr>
          <w:szCs w:val="22"/>
        </w:rPr>
      </w:pPr>
      <w:r>
        <w:rPr>
          <w:szCs w:val="22"/>
        </w:rPr>
        <w:t>Antes de comenzar el tratamiento y durante el mismo, el médico puede comprobar que sus riñones funcionen correctamente.</w:t>
      </w:r>
    </w:p>
    <w:p w14:paraId="0EDDC16F" w14:textId="77777777" w:rsidR="00D34165" w:rsidRDefault="00D34165">
      <w:pPr>
        <w:tabs>
          <w:tab w:val="clear" w:pos="567"/>
        </w:tabs>
        <w:spacing w:line="240" w:lineRule="auto"/>
        <w:rPr>
          <w:b/>
          <w:szCs w:val="22"/>
        </w:rPr>
      </w:pPr>
    </w:p>
    <w:p w14:paraId="6C526D67" w14:textId="77777777" w:rsidR="00D34165" w:rsidRDefault="00D34165">
      <w:pPr>
        <w:tabs>
          <w:tab w:val="clear" w:pos="567"/>
        </w:tabs>
        <w:spacing w:line="240" w:lineRule="auto"/>
        <w:ind w:right="-2"/>
        <w:rPr>
          <w:b/>
          <w:szCs w:val="22"/>
        </w:rPr>
      </w:pPr>
      <w:r>
        <w:rPr>
          <w:b/>
          <w:szCs w:val="22"/>
        </w:rPr>
        <w:t>Toma de Fampyra con otros medicamentos</w:t>
      </w:r>
    </w:p>
    <w:p w14:paraId="313BFD75" w14:textId="77777777" w:rsidR="00D34165" w:rsidRDefault="00D34165">
      <w:pPr>
        <w:tabs>
          <w:tab w:val="clear" w:pos="567"/>
        </w:tabs>
        <w:spacing w:line="240" w:lineRule="auto"/>
        <w:ind w:right="-2"/>
        <w:rPr>
          <w:szCs w:val="22"/>
        </w:rPr>
      </w:pPr>
    </w:p>
    <w:p w14:paraId="657740DA" w14:textId="77777777" w:rsidR="00D34165" w:rsidRPr="00FC1344" w:rsidRDefault="00D34165">
      <w:pPr>
        <w:tabs>
          <w:tab w:val="clear" w:pos="567"/>
        </w:tabs>
        <w:spacing w:line="240" w:lineRule="auto"/>
        <w:ind w:right="-2"/>
        <w:rPr>
          <w:bCs/>
          <w:szCs w:val="22"/>
        </w:rPr>
      </w:pPr>
      <w:r>
        <w:rPr>
          <w:b/>
          <w:szCs w:val="22"/>
        </w:rPr>
        <w:t>Informe a su médico o farmacéutico</w:t>
      </w:r>
      <w:r>
        <w:rPr>
          <w:szCs w:val="22"/>
        </w:rPr>
        <w:t xml:space="preserve"> si está utilizando o ha utilizado recientemente o podría tener que utilizar </w:t>
      </w:r>
      <w:r w:rsidR="00CB307C" w:rsidRPr="00FC1344">
        <w:rPr>
          <w:bCs/>
          <w:szCs w:val="22"/>
        </w:rPr>
        <w:t>cualquier otro medicamento</w:t>
      </w:r>
      <w:r w:rsidRPr="00920374">
        <w:rPr>
          <w:bCs/>
          <w:szCs w:val="22"/>
        </w:rPr>
        <w:t>.</w:t>
      </w:r>
    </w:p>
    <w:p w14:paraId="2AFFD2BF" w14:textId="77777777" w:rsidR="00D34165" w:rsidRDefault="00D34165">
      <w:pPr>
        <w:tabs>
          <w:tab w:val="clear" w:pos="567"/>
        </w:tabs>
        <w:spacing w:line="240" w:lineRule="auto"/>
        <w:ind w:right="-2"/>
        <w:rPr>
          <w:b/>
          <w:szCs w:val="22"/>
        </w:rPr>
      </w:pPr>
    </w:p>
    <w:p w14:paraId="3344C447" w14:textId="77777777" w:rsidR="00D34165" w:rsidRDefault="00D34165">
      <w:pPr>
        <w:tabs>
          <w:tab w:val="clear" w:pos="567"/>
        </w:tabs>
        <w:spacing w:line="240" w:lineRule="auto"/>
        <w:ind w:right="-2"/>
        <w:rPr>
          <w:b/>
          <w:szCs w:val="22"/>
        </w:rPr>
      </w:pPr>
      <w:r>
        <w:rPr>
          <w:b/>
          <w:szCs w:val="22"/>
        </w:rPr>
        <w:t xml:space="preserve">No tome Fampyra si toma otros medicamentos que contienen </w:t>
      </w:r>
      <w:proofErr w:type="spellStart"/>
      <w:r>
        <w:rPr>
          <w:b/>
          <w:szCs w:val="22"/>
        </w:rPr>
        <w:t>fampridina</w:t>
      </w:r>
      <w:proofErr w:type="spellEnd"/>
      <w:r>
        <w:rPr>
          <w:b/>
          <w:szCs w:val="22"/>
        </w:rPr>
        <w:t>.</w:t>
      </w:r>
    </w:p>
    <w:p w14:paraId="702A97EE" w14:textId="77777777" w:rsidR="00D34165" w:rsidRDefault="00D34165">
      <w:pPr>
        <w:tabs>
          <w:tab w:val="clear" w:pos="567"/>
        </w:tabs>
        <w:spacing w:line="240" w:lineRule="auto"/>
        <w:ind w:right="-2"/>
        <w:rPr>
          <w:szCs w:val="22"/>
        </w:rPr>
      </w:pPr>
    </w:p>
    <w:p w14:paraId="2D1371E2" w14:textId="77777777" w:rsidR="00D34165" w:rsidRDefault="00D34165">
      <w:pPr>
        <w:tabs>
          <w:tab w:val="clear" w:pos="567"/>
        </w:tabs>
        <w:spacing w:line="240" w:lineRule="auto"/>
        <w:ind w:right="-2"/>
        <w:rPr>
          <w:b/>
          <w:szCs w:val="22"/>
        </w:rPr>
      </w:pPr>
      <w:r>
        <w:rPr>
          <w:b/>
          <w:szCs w:val="22"/>
        </w:rPr>
        <w:t>Otros medicamentos que afectan a los riñones</w:t>
      </w:r>
    </w:p>
    <w:p w14:paraId="5E04BEA5" w14:textId="77777777" w:rsidR="00D34165" w:rsidRDefault="00D34165">
      <w:pPr>
        <w:tabs>
          <w:tab w:val="clear" w:pos="567"/>
        </w:tabs>
        <w:spacing w:line="240" w:lineRule="auto"/>
        <w:ind w:right="-2"/>
        <w:rPr>
          <w:szCs w:val="22"/>
        </w:rPr>
      </w:pPr>
    </w:p>
    <w:p w14:paraId="7712AE15" w14:textId="77777777" w:rsidR="00D34165" w:rsidRDefault="00D34165">
      <w:pPr>
        <w:tabs>
          <w:tab w:val="clear" w:pos="567"/>
        </w:tabs>
        <w:spacing w:line="240" w:lineRule="auto"/>
        <w:ind w:right="-2"/>
        <w:rPr>
          <w:szCs w:val="22"/>
        </w:rPr>
      </w:pPr>
      <w:r>
        <w:rPr>
          <w:szCs w:val="22"/>
        </w:rPr>
        <w:t xml:space="preserve">Su médico tendrá especial cuidado si recibe </w:t>
      </w:r>
      <w:proofErr w:type="spellStart"/>
      <w:r>
        <w:rPr>
          <w:szCs w:val="22"/>
        </w:rPr>
        <w:t>fampridina</w:t>
      </w:r>
      <w:proofErr w:type="spellEnd"/>
      <w:r>
        <w:rPr>
          <w:szCs w:val="22"/>
        </w:rPr>
        <w:t xml:space="preserve"> al mismo tiempo que otro medicamento que pueda afectar a la eliminación de otros medicamentos por parte de los riñones, por </w:t>
      </w:r>
      <w:proofErr w:type="gramStart"/>
      <w:r>
        <w:rPr>
          <w:szCs w:val="22"/>
        </w:rPr>
        <w:t>ejemplo</w:t>
      </w:r>
      <w:proofErr w:type="gramEnd"/>
      <w:r>
        <w:rPr>
          <w:szCs w:val="22"/>
        </w:rPr>
        <w:t xml:space="preserve"> el </w:t>
      </w:r>
      <w:proofErr w:type="spellStart"/>
      <w:r>
        <w:rPr>
          <w:szCs w:val="22"/>
        </w:rPr>
        <w:t>carvedilol</w:t>
      </w:r>
      <w:proofErr w:type="spellEnd"/>
      <w:r>
        <w:rPr>
          <w:szCs w:val="22"/>
        </w:rPr>
        <w:t xml:space="preserve">, </w:t>
      </w:r>
      <w:proofErr w:type="spellStart"/>
      <w:r w:rsidRPr="00DC36F2">
        <w:rPr>
          <w:szCs w:val="22"/>
        </w:rPr>
        <w:t>prop</w:t>
      </w:r>
      <w:r>
        <w:rPr>
          <w:szCs w:val="22"/>
        </w:rPr>
        <w:t>r</w:t>
      </w:r>
      <w:r w:rsidRPr="00DC36F2">
        <w:rPr>
          <w:szCs w:val="22"/>
        </w:rPr>
        <w:t>anolol</w:t>
      </w:r>
      <w:proofErr w:type="spellEnd"/>
      <w:r w:rsidRPr="00DC36F2">
        <w:rPr>
          <w:szCs w:val="22"/>
        </w:rPr>
        <w:t xml:space="preserve"> y metformina</w:t>
      </w:r>
      <w:r>
        <w:rPr>
          <w:szCs w:val="22"/>
        </w:rPr>
        <w:t>.</w:t>
      </w:r>
    </w:p>
    <w:p w14:paraId="22AD5C48" w14:textId="77777777" w:rsidR="00D34165" w:rsidRDefault="00D34165">
      <w:pPr>
        <w:tabs>
          <w:tab w:val="clear" w:pos="567"/>
        </w:tabs>
        <w:spacing w:line="240" w:lineRule="auto"/>
        <w:ind w:right="-2"/>
        <w:rPr>
          <w:szCs w:val="22"/>
        </w:rPr>
      </w:pPr>
    </w:p>
    <w:p w14:paraId="0016CE02" w14:textId="77777777" w:rsidR="00D34165" w:rsidRDefault="00D34165">
      <w:pPr>
        <w:tabs>
          <w:tab w:val="clear" w:pos="567"/>
        </w:tabs>
        <w:spacing w:line="240" w:lineRule="auto"/>
        <w:ind w:right="-2"/>
        <w:rPr>
          <w:b/>
          <w:szCs w:val="22"/>
        </w:rPr>
      </w:pPr>
      <w:r>
        <w:rPr>
          <w:b/>
          <w:szCs w:val="22"/>
        </w:rPr>
        <w:t>Embarazo y lactancia</w:t>
      </w:r>
    </w:p>
    <w:p w14:paraId="05E9D3E2" w14:textId="77777777" w:rsidR="00D34165" w:rsidRDefault="00D34165">
      <w:pPr>
        <w:tabs>
          <w:tab w:val="clear" w:pos="567"/>
        </w:tabs>
        <w:spacing w:line="240" w:lineRule="auto"/>
        <w:rPr>
          <w:szCs w:val="22"/>
        </w:rPr>
      </w:pPr>
    </w:p>
    <w:p w14:paraId="76723E92" w14:textId="6A8097DC" w:rsidR="00D34165" w:rsidRDefault="00F12C7D">
      <w:pPr>
        <w:tabs>
          <w:tab w:val="clear" w:pos="567"/>
        </w:tabs>
        <w:spacing w:line="240" w:lineRule="auto"/>
        <w:ind w:right="-2"/>
      </w:pPr>
      <w:r w:rsidRPr="00EE3920">
        <w:t>Si está embarazada o en periodo de lactancia, cree que podría estar embarazada o tiene intención de quedarse embarazada, consulte a su médico</w:t>
      </w:r>
      <w:r>
        <w:t xml:space="preserve"> </w:t>
      </w:r>
      <w:r w:rsidRPr="00EE3920">
        <w:t>o</w:t>
      </w:r>
      <w:r>
        <w:t xml:space="preserve"> </w:t>
      </w:r>
      <w:r w:rsidRPr="00EE3920">
        <w:t>farmacéutico antes de utilizar este medicamento</w:t>
      </w:r>
      <w:r>
        <w:t>.</w:t>
      </w:r>
    </w:p>
    <w:p w14:paraId="17D75AC0" w14:textId="77777777" w:rsidR="00F12C7D" w:rsidRDefault="00F12C7D">
      <w:pPr>
        <w:tabs>
          <w:tab w:val="clear" w:pos="567"/>
        </w:tabs>
        <w:spacing w:line="240" w:lineRule="auto"/>
        <w:ind w:right="-2"/>
        <w:rPr>
          <w:szCs w:val="22"/>
        </w:rPr>
      </w:pPr>
    </w:p>
    <w:p w14:paraId="3BC134D1" w14:textId="77777777" w:rsidR="00D34165" w:rsidRDefault="00D34165">
      <w:pPr>
        <w:tabs>
          <w:tab w:val="clear" w:pos="567"/>
        </w:tabs>
        <w:spacing w:line="240" w:lineRule="auto"/>
        <w:ind w:right="-2"/>
        <w:rPr>
          <w:szCs w:val="22"/>
        </w:rPr>
      </w:pPr>
      <w:r>
        <w:rPr>
          <w:szCs w:val="22"/>
        </w:rPr>
        <w:t>No se recomienda utilizar Fampyra durante el embarazo.</w:t>
      </w:r>
    </w:p>
    <w:p w14:paraId="7E14112F" w14:textId="77777777" w:rsidR="00D34165" w:rsidRDefault="00D34165">
      <w:pPr>
        <w:tabs>
          <w:tab w:val="clear" w:pos="567"/>
        </w:tabs>
        <w:spacing w:line="240" w:lineRule="auto"/>
        <w:ind w:right="-2"/>
        <w:rPr>
          <w:szCs w:val="22"/>
        </w:rPr>
      </w:pPr>
    </w:p>
    <w:p w14:paraId="62E4416A" w14:textId="77777777" w:rsidR="00D34165" w:rsidRDefault="00D34165">
      <w:pPr>
        <w:tabs>
          <w:tab w:val="clear" w:pos="567"/>
        </w:tabs>
        <w:spacing w:line="240" w:lineRule="auto"/>
        <w:ind w:right="-2"/>
        <w:rPr>
          <w:szCs w:val="22"/>
        </w:rPr>
      </w:pPr>
      <w:r>
        <w:rPr>
          <w:szCs w:val="22"/>
        </w:rPr>
        <w:t>El médico valorará el beneficio del tratamiento con Fampyra para usted frente al riesgo para el bebé.</w:t>
      </w:r>
    </w:p>
    <w:p w14:paraId="69AE7DC2" w14:textId="77777777" w:rsidR="00D34165" w:rsidRDefault="00D34165">
      <w:pPr>
        <w:tabs>
          <w:tab w:val="clear" w:pos="567"/>
        </w:tabs>
        <w:spacing w:line="240" w:lineRule="auto"/>
        <w:ind w:right="-2"/>
        <w:rPr>
          <w:szCs w:val="22"/>
        </w:rPr>
      </w:pPr>
    </w:p>
    <w:p w14:paraId="661B7E26" w14:textId="77777777" w:rsidR="00D34165" w:rsidRDefault="00CB307C">
      <w:pPr>
        <w:tabs>
          <w:tab w:val="clear" w:pos="567"/>
        </w:tabs>
        <w:spacing w:line="240" w:lineRule="auto"/>
        <w:ind w:right="-2"/>
        <w:rPr>
          <w:szCs w:val="22"/>
        </w:rPr>
      </w:pPr>
      <w:r w:rsidRPr="00FC1344">
        <w:rPr>
          <w:bCs/>
          <w:szCs w:val="22"/>
        </w:rPr>
        <w:t>Debe interrumpirse la lactancia</w:t>
      </w:r>
      <w:r w:rsidR="00D34165" w:rsidRPr="00F12C7D">
        <w:rPr>
          <w:bCs/>
          <w:szCs w:val="22"/>
        </w:rPr>
        <w:t xml:space="preserve"> durante</w:t>
      </w:r>
      <w:r w:rsidR="00D34165">
        <w:rPr>
          <w:szCs w:val="22"/>
        </w:rPr>
        <w:t xml:space="preserve"> el tratamiento con este medicamento.</w:t>
      </w:r>
    </w:p>
    <w:p w14:paraId="47C36F9D" w14:textId="77777777" w:rsidR="00D34165" w:rsidRDefault="00D34165">
      <w:pPr>
        <w:tabs>
          <w:tab w:val="clear" w:pos="567"/>
        </w:tabs>
        <w:spacing w:line="240" w:lineRule="auto"/>
        <w:ind w:right="-2"/>
        <w:rPr>
          <w:szCs w:val="22"/>
        </w:rPr>
      </w:pPr>
    </w:p>
    <w:p w14:paraId="2F9DC4E2" w14:textId="77777777" w:rsidR="00D34165" w:rsidRDefault="00D34165">
      <w:pPr>
        <w:tabs>
          <w:tab w:val="clear" w:pos="567"/>
        </w:tabs>
        <w:spacing w:line="240" w:lineRule="auto"/>
        <w:ind w:right="-2"/>
        <w:rPr>
          <w:b/>
          <w:szCs w:val="22"/>
        </w:rPr>
      </w:pPr>
      <w:r>
        <w:rPr>
          <w:b/>
          <w:szCs w:val="22"/>
        </w:rPr>
        <w:t>Conducción y uso de máquinas</w:t>
      </w:r>
    </w:p>
    <w:p w14:paraId="5296ECB0" w14:textId="77777777" w:rsidR="00D34165" w:rsidRDefault="00D34165">
      <w:pPr>
        <w:tabs>
          <w:tab w:val="clear" w:pos="567"/>
        </w:tabs>
        <w:spacing w:line="240" w:lineRule="auto"/>
        <w:ind w:right="-2"/>
        <w:rPr>
          <w:szCs w:val="22"/>
        </w:rPr>
      </w:pPr>
    </w:p>
    <w:p w14:paraId="03030CEF" w14:textId="77777777" w:rsidR="00D34165" w:rsidRDefault="00D34165">
      <w:pPr>
        <w:tabs>
          <w:tab w:val="clear" w:pos="567"/>
        </w:tabs>
        <w:spacing w:line="240" w:lineRule="auto"/>
        <w:ind w:right="-2"/>
        <w:rPr>
          <w:szCs w:val="22"/>
        </w:rPr>
      </w:pPr>
      <w:r>
        <w:rPr>
          <w:szCs w:val="22"/>
        </w:rPr>
        <w:t>Fampyra puede afectar a la capacidad de las personas para conducir y utilizar máquinas, puede causar mareos. Asegúrese de que a usted no le afecta antes de comenzar a conducir o utilizar máquinas.</w:t>
      </w:r>
    </w:p>
    <w:p w14:paraId="2713DD01" w14:textId="77777777" w:rsidR="00D34165" w:rsidRDefault="00D34165">
      <w:pPr>
        <w:tabs>
          <w:tab w:val="clear" w:pos="567"/>
        </w:tabs>
        <w:spacing w:line="240" w:lineRule="auto"/>
        <w:ind w:right="-2"/>
        <w:rPr>
          <w:szCs w:val="22"/>
        </w:rPr>
      </w:pPr>
    </w:p>
    <w:p w14:paraId="40124156" w14:textId="77777777" w:rsidR="00D34165" w:rsidRDefault="00D34165">
      <w:pPr>
        <w:tabs>
          <w:tab w:val="clear" w:pos="567"/>
        </w:tabs>
        <w:spacing w:line="240" w:lineRule="auto"/>
        <w:ind w:right="-2"/>
        <w:rPr>
          <w:szCs w:val="22"/>
        </w:rPr>
      </w:pPr>
    </w:p>
    <w:p w14:paraId="17616626" w14:textId="77777777" w:rsidR="00D34165" w:rsidRPr="00782B90" w:rsidRDefault="00D34165" w:rsidP="00B96141">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3.</w:t>
      </w:r>
      <w:r w:rsidRPr="00782B90">
        <w:rPr>
          <w:b/>
          <w:szCs w:val="22"/>
          <w:lang w:val="fr-FR" w:eastAsia="en-US"/>
        </w:rPr>
        <w:tab/>
        <w:t>Cómo tomar Fampyra</w:t>
      </w:r>
    </w:p>
    <w:p w14:paraId="0E98747C" w14:textId="77777777" w:rsidR="00D34165" w:rsidRDefault="00D34165">
      <w:pPr>
        <w:keepNext/>
        <w:tabs>
          <w:tab w:val="clear" w:pos="567"/>
        </w:tabs>
        <w:spacing w:line="240" w:lineRule="auto"/>
        <w:ind w:right="-2"/>
        <w:rPr>
          <w:szCs w:val="22"/>
        </w:rPr>
      </w:pPr>
    </w:p>
    <w:p w14:paraId="09B960C3" w14:textId="77777777" w:rsidR="00D34165" w:rsidRDefault="00D34165">
      <w:pPr>
        <w:rPr>
          <w:szCs w:val="22"/>
        </w:rPr>
      </w:pPr>
      <w:r>
        <w:rPr>
          <w:szCs w:val="22"/>
        </w:rPr>
        <w:t xml:space="preserve">Siga exactamente las instrucciones de administración de </w:t>
      </w:r>
      <w:r>
        <w:rPr>
          <w:szCs w:val="24"/>
          <w:lang w:val="es-ES_tradnl"/>
        </w:rPr>
        <w:t>este medicamento</w:t>
      </w:r>
      <w:r>
        <w:rPr>
          <w:lang w:val="es-ES_tradnl"/>
        </w:rPr>
        <w:t xml:space="preserve"> </w:t>
      </w:r>
      <w:r>
        <w:rPr>
          <w:szCs w:val="22"/>
        </w:rPr>
        <w:t xml:space="preserve">indicadas por su médico. </w:t>
      </w:r>
      <w:r>
        <w:rPr>
          <w:szCs w:val="24"/>
          <w:lang w:val="es-ES_tradnl"/>
        </w:rPr>
        <w:t>En caso de duda, consulte de nuevo</w:t>
      </w:r>
      <w:r>
        <w:rPr>
          <w:lang w:val="es-ES_tradnl"/>
        </w:rPr>
        <w:t xml:space="preserve"> </w:t>
      </w:r>
      <w:r>
        <w:rPr>
          <w:szCs w:val="22"/>
        </w:rPr>
        <w:t>a su médico o farmacéutico. Solo puede obtenerse Fampyra con receta médica y bajo la supervisión de médicos con experiencia en la EM.</w:t>
      </w:r>
    </w:p>
    <w:p w14:paraId="27C1D6A8" w14:textId="77777777" w:rsidR="00D34165" w:rsidRDefault="00D34165">
      <w:pPr>
        <w:rPr>
          <w:szCs w:val="22"/>
        </w:rPr>
      </w:pPr>
    </w:p>
    <w:p w14:paraId="5254BF40" w14:textId="77777777" w:rsidR="00D34165" w:rsidRDefault="00D34165">
      <w:pPr>
        <w:rPr>
          <w:szCs w:val="22"/>
        </w:rPr>
      </w:pPr>
      <w:r>
        <w:rPr>
          <w:szCs w:val="22"/>
        </w:rPr>
        <w:lastRenderedPageBreak/>
        <w:t>Su médico le recetará inicialmente tratamiento para 2 a 4 semanas. Después de este periodo de 2 a 4 semanas, volverá a evaluar el tratamiento.</w:t>
      </w:r>
    </w:p>
    <w:p w14:paraId="1839DA63" w14:textId="77777777" w:rsidR="00D34165" w:rsidRDefault="00D34165">
      <w:pPr>
        <w:rPr>
          <w:szCs w:val="22"/>
        </w:rPr>
      </w:pPr>
    </w:p>
    <w:p w14:paraId="7E7BBD29" w14:textId="77777777" w:rsidR="00D34165" w:rsidRDefault="00D34165">
      <w:pPr>
        <w:rPr>
          <w:b/>
          <w:szCs w:val="22"/>
        </w:rPr>
      </w:pPr>
      <w:r>
        <w:rPr>
          <w:b/>
          <w:szCs w:val="22"/>
        </w:rPr>
        <w:t>La dosis recomendada es</w:t>
      </w:r>
    </w:p>
    <w:p w14:paraId="6C14CCBF" w14:textId="77777777" w:rsidR="00D34165" w:rsidRDefault="00D34165">
      <w:pPr>
        <w:rPr>
          <w:szCs w:val="22"/>
        </w:rPr>
      </w:pPr>
      <w:r>
        <w:rPr>
          <w:b/>
          <w:szCs w:val="22"/>
        </w:rPr>
        <w:t>Un</w:t>
      </w:r>
      <w:r>
        <w:rPr>
          <w:szCs w:val="22"/>
        </w:rPr>
        <w:t xml:space="preserve"> comprimido por la mañana y </w:t>
      </w:r>
      <w:r>
        <w:rPr>
          <w:b/>
          <w:szCs w:val="22"/>
        </w:rPr>
        <w:t>un</w:t>
      </w:r>
      <w:r>
        <w:rPr>
          <w:szCs w:val="22"/>
        </w:rPr>
        <w:t xml:space="preserve"> comprimido por la noche (12 horas de separación). No tome más de dos comprimidos en un día. </w:t>
      </w:r>
      <w:r>
        <w:rPr>
          <w:b/>
          <w:szCs w:val="22"/>
        </w:rPr>
        <w:t xml:space="preserve">Debe dejar que transcurran 12 horas </w:t>
      </w:r>
      <w:r>
        <w:rPr>
          <w:szCs w:val="22"/>
        </w:rPr>
        <w:t>entre cada comprimido. No tome los comprimidos con más frecuencia que cada 12 horas.</w:t>
      </w:r>
    </w:p>
    <w:p w14:paraId="74FFA927" w14:textId="77777777" w:rsidR="00D34165" w:rsidRDefault="00D34165">
      <w:pPr>
        <w:rPr>
          <w:szCs w:val="22"/>
        </w:rPr>
      </w:pPr>
    </w:p>
    <w:p w14:paraId="0F09416B" w14:textId="77777777" w:rsidR="00F12C7D" w:rsidRDefault="00F12C7D">
      <w:pPr>
        <w:rPr>
          <w:szCs w:val="22"/>
        </w:rPr>
      </w:pPr>
      <w:r>
        <w:rPr>
          <w:szCs w:val="22"/>
        </w:rPr>
        <w:t>Fampyra se administra por vía oral.</w:t>
      </w:r>
    </w:p>
    <w:p w14:paraId="711F7046" w14:textId="77777777" w:rsidR="00F12C7D" w:rsidRDefault="00F12C7D">
      <w:pPr>
        <w:rPr>
          <w:szCs w:val="22"/>
        </w:rPr>
      </w:pPr>
    </w:p>
    <w:p w14:paraId="5E23156E" w14:textId="77777777" w:rsidR="00D34165" w:rsidRDefault="00D34165">
      <w:pPr>
        <w:rPr>
          <w:szCs w:val="22"/>
        </w:rPr>
      </w:pPr>
      <w:r>
        <w:rPr>
          <w:b/>
          <w:szCs w:val="22"/>
        </w:rPr>
        <w:t>Trague el comprimido entero,</w:t>
      </w:r>
      <w:r>
        <w:rPr>
          <w:szCs w:val="22"/>
        </w:rPr>
        <w:t xml:space="preserve"> con agua. No debe dividir, triturar, disolver, chupar o masticar el comprimido. Podría aumentar el riesgo de sufrir efectos adversos.</w:t>
      </w:r>
    </w:p>
    <w:p w14:paraId="33C07E46" w14:textId="77777777" w:rsidR="00F12C7D" w:rsidRDefault="00F12C7D">
      <w:pPr>
        <w:rPr>
          <w:szCs w:val="22"/>
        </w:rPr>
      </w:pPr>
    </w:p>
    <w:p w14:paraId="7AB918C5" w14:textId="77777777" w:rsidR="00F12C7D" w:rsidRDefault="00F12C7D">
      <w:pPr>
        <w:rPr>
          <w:szCs w:val="22"/>
        </w:rPr>
      </w:pPr>
      <w:r>
        <w:rPr>
          <w:szCs w:val="22"/>
        </w:rPr>
        <w:t xml:space="preserve">Este medicamento se </w:t>
      </w:r>
      <w:r w:rsidR="00534DA6">
        <w:rPr>
          <w:szCs w:val="22"/>
        </w:rPr>
        <w:t>debe</w:t>
      </w:r>
      <w:r>
        <w:rPr>
          <w:szCs w:val="22"/>
        </w:rPr>
        <w:t xml:space="preserve"> tomar sin alimentos, con el estómago vacío.</w:t>
      </w:r>
    </w:p>
    <w:p w14:paraId="29F83980" w14:textId="77777777" w:rsidR="00F12C7D" w:rsidRDefault="00F12C7D">
      <w:pPr>
        <w:rPr>
          <w:szCs w:val="22"/>
        </w:rPr>
      </w:pPr>
    </w:p>
    <w:p w14:paraId="32C2A7C3" w14:textId="77777777" w:rsidR="00D34165" w:rsidRDefault="00D34165">
      <w:pPr>
        <w:rPr>
          <w:szCs w:val="22"/>
        </w:rPr>
      </w:pPr>
      <w:r>
        <w:rPr>
          <w:szCs w:val="22"/>
        </w:rPr>
        <w:t>Si su Fampyra se presenta en frascos, el frasco también contendrá un desecante. Deje el desecante en el frasco, no lo ingiera.</w:t>
      </w:r>
    </w:p>
    <w:p w14:paraId="70AAA985" w14:textId="77777777" w:rsidR="00D34165" w:rsidRDefault="00D34165">
      <w:pPr>
        <w:rPr>
          <w:szCs w:val="22"/>
        </w:rPr>
      </w:pPr>
    </w:p>
    <w:p w14:paraId="5E3650AC" w14:textId="77777777" w:rsidR="00D34165" w:rsidRDefault="00D34165">
      <w:pPr>
        <w:tabs>
          <w:tab w:val="clear" w:pos="567"/>
        </w:tabs>
        <w:spacing w:line="240" w:lineRule="auto"/>
        <w:ind w:right="-2"/>
        <w:rPr>
          <w:b/>
          <w:szCs w:val="22"/>
        </w:rPr>
      </w:pPr>
      <w:r>
        <w:rPr>
          <w:b/>
          <w:szCs w:val="22"/>
        </w:rPr>
        <w:t>Si toma más Fampyra del que debe</w:t>
      </w:r>
    </w:p>
    <w:p w14:paraId="64C1ABFA" w14:textId="77777777" w:rsidR="00D34165" w:rsidRPr="00FC1344" w:rsidRDefault="00D34165">
      <w:pPr>
        <w:spacing w:line="240" w:lineRule="auto"/>
        <w:rPr>
          <w:bCs/>
          <w:szCs w:val="22"/>
        </w:rPr>
      </w:pPr>
    </w:p>
    <w:p w14:paraId="74EF7952" w14:textId="77777777" w:rsidR="00D34165" w:rsidRDefault="00CB307C">
      <w:pPr>
        <w:spacing w:line="240" w:lineRule="auto"/>
        <w:rPr>
          <w:szCs w:val="22"/>
        </w:rPr>
      </w:pPr>
      <w:r w:rsidRPr="00FC1344">
        <w:rPr>
          <w:bCs/>
          <w:szCs w:val="22"/>
        </w:rPr>
        <w:t>Póngase inmediatamente en contacto con su médico</w:t>
      </w:r>
      <w:r w:rsidR="00D34165">
        <w:rPr>
          <w:b/>
          <w:szCs w:val="22"/>
        </w:rPr>
        <w:t xml:space="preserve"> </w:t>
      </w:r>
      <w:r w:rsidR="00D34165">
        <w:rPr>
          <w:szCs w:val="22"/>
        </w:rPr>
        <w:t>si toma demasiados comprimidos.</w:t>
      </w:r>
    </w:p>
    <w:p w14:paraId="220E4763" w14:textId="77777777" w:rsidR="00D34165" w:rsidRDefault="00D34165">
      <w:pPr>
        <w:spacing w:line="240" w:lineRule="auto"/>
        <w:rPr>
          <w:szCs w:val="22"/>
        </w:rPr>
      </w:pPr>
      <w:r>
        <w:rPr>
          <w:szCs w:val="22"/>
        </w:rPr>
        <w:t>Si acude al médico, lleve la caja de Fampyra con usted.</w:t>
      </w:r>
    </w:p>
    <w:p w14:paraId="18D5598A" w14:textId="77777777" w:rsidR="00D34165" w:rsidRDefault="00D34165">
      <w:pPr>
        <w:spacing w:line="240" w:lineRule="auto"/>
        <w:rPr>
          <w:szCs w:val="22"/>
        </w:rPr>
      </w:pPr>
      <w:r>
        <w:rPr>
          <w:szCs w:val="22"/>
        </w:rPr>
        <w:t>Si sufre una sobredosis podrá notar sudoración, pequeñas sacudidas (</w:t>
      </w:r>
      <w:r>
        <w:rPr>
          <w:i/>
          <w:szCs w:val="22"/>
        </w:rPr>
        <w:t>temblores</w:t>
      </w:r>
      <w:r>
        <w:rPr>
          <w:szCs w:val="22"/>
        </w:rPr>
        <w:t>), mareo, confusión, pérdida de memoria (</w:t>
      </w:r>
      <w:r>
        <w:rPr>
          <w:i/>
          <w:szCs w:val="22"/>
        </w:rPr>
        <w:t>amnesia</w:t>
      </w:r>
      <w:r>
        <w:rPr>
          <w:szCs w:val="22"/>
        </w:rPr>
        <w:t>) y ataques (</w:t>
      </w:r>
      <w:r>
        <w:rPr>
          <w:i/>
          <w:szCs w:val="22"/>
        </w:rPr>
        <w:t>crisis</w:t>
      </w:r>
      <w:r>
        <w:rPr>
          <w:szCs w:val="22"/>
        </w:rPr>
        <w:t xml:space="preserve"> </w:t>
      </w:r>
      <w:r>
        <w:rPr>
          <w:i/>
          <w:szCs w:val="22"/>
        </w:rPr>
        <w:t>epilépticas</w:t>
      </w:r>
      <w:r>
        <w:rPr>
          <w:szCs w:val="22"/>
        </w:rPr>
        <w:t>). También podrá notar otros efectos no mencionados aquí.</w:t>
      </w:r>
    </w:p>
    <w:p w14:paraId="4BD8BBEE" w14:textId="77777777" w:rsidR="00D34165" w:rsidRDefault="00D34165">
      <w:pPr>
        <w:spacing w:line="240" w:lineRule="auto"/>
        <w:rPr>
          <w:szCs w:val="22"/>
        </w:rPr>
      </w:pPr>
    </w:p>
    <w:p w14:paraId="54AE6729" w14:textId="77777777" w:rsidR="00D34165" w:rsidRDefault="00D34165">
      <w:pPr>
        <w:tabs>
          <w:tab w:val="clear" w:pos="567"/>
        </w:tabs>
        <w:spacing w:line="240" w:lineRule="auto"/>
        <w:ind w:right="-2"/>
        <w:rPr>
          <w:b/>
          <w:szCs w:val="22"/>
        </w:rPr>
      </w:pPr>
      <w:r>
        <w:rPr>
          <w:b/>
          <w:szCs w:val="22"/>
        </w:rPr>
        <w:t>Si olvidó tomar Fampyra</w:t>
      </w:r>
    </w:p>
    <w:p w14:paraId="41B87798" w14:textId="77777777" w:rsidR="00D34165" w:rsidRPr="00FC1344" w:rsidRDefault="00D34165">
      <w:pPr>
        <w:tabs>
          <w:tab w:val="clear" w:pos="567"/>
        </w:tabs>
        <w:spacing w:line="240" w:lineRule="auto"/>
        <w:rPr>
          <w:bCs/>
          <w:szCs w:val="22"/>
        </w:rPr>
      </w:pPr>
    </w:p>
    <w:p w14:paraId="5CD0EB0B" w14:textId="4685141E" w:rsidR="00D34165" w:rsidRDefault="00CB307C">
      <w:pPr>
        <w:tabs>
          <w:tab w:val="clear" w:pos="567"/>
        </w:tabs>
        <w:spacing w:line="240" w:lineRule="auto"/>
        <w:rPr>
          <w:szCs w:val="22"/>
        </w:rPr>
      </w:pPr>
      <w:r w:rsidRPr="00FC1344">
        <w:rPr>
          <w:bCs/>
          <w:szCs w:val="22"/>
        </w:rPr>
        <w:t>Si olvidó tomar un comprimido</w:t>
      </w:r>
      <w:r w:rsidR="00D34165" w:rsidRPr="00F12C7D">
        <w:rPr>
          <w:bCs/>
          <w:szCs w:val="22"/>
        </w:rPr>
        <w:t>,</w:t>
      </w:r>
      <w:r w:rsidR="00D34165">
        <w:rPr>
          <w:szCs w:val="22"/>
        </w:rPr>
        <w:t xml:space="preserve"> no tome una dosis doble para compensar las dosis olvidadas. </w:t>
      </w:r>
      <w:r w:rsidR="00D34165">
        <w:rPr>
          <w:b/>
          <w:szCs w:val="22"/>
        </w:rPr>
        <w:t>Siempre deben pasar 12</w:t>
      </w:r>
      <w:r w:rsidR="00F12C7D">
        <w:rPr>
          <w:b/>
          <w:szCs w:val="22"/>
        </w:rPr>
        <w:t> </w:t>
      </w:r>
      <w:r w:rsidR="00D34165">
        <w:rPr>
          <w:b/>
          <w:szCs w:val="22"/>
        </w:rPr>
        <w:t>horas</w:t>
      </w:r>
      <w:r w:rsidR="00D34165">
        <w:rPr>
          <w:szCs w:val="22"/>
        </w:rPr>
        <w:t xml:space="preserve"> entre cada comprimido.</w:t>
      </w:r>
    </w:p>
    <w:p w14:paraId="55D5E341" w14:textId="77777777" w:rsidR="00D34165" w:rsidRDefault="00D34165">
      <w:pPr>
        <w:tabs>
          <w:tab w:val="clear" w:pos="567"/>
        </w:tabs>
        <w:spacing w:line="240" w:lineRule="auto"/>
        <w:ind w:right="-2"/>
        <w:rPr>
          <w:szCs w:val="22"/>
        </w:rPr>
      </w:pPr>
    </w:p>
    <w:p w14:paraId="097C21CA" w14:textId="77777777" w:rsidR="00D34165" w:rsidRDefault="00D34165">
      <w:pPr>
        <w:tabs>
          <w:tab w:val="clear" w:pos="567"/>
        </w:tabs>
        <w:spacing w:line="240" w:lineRule="auto"/>
        <w:ind w:right="-2"/>
        <w:rPr>
          <w:szCs w:val="22"/>
        </w:rPr>
      </w:pPr>
      <w:r>
        <w:rPr>
          <w:szCs w:val="22"/>
        </w:rPr>
        <w:t>Si tiene cualquier otra duda sobre el uso de este medicamento, pregunte a su médico o farmacéutico.</w:t>
      </w:r>
    </w:p>
    <w:p w14:paraId="7A28E871" w14:textId="77777777" w:rsidR="00D34165" w:rsidRDefault="00D34165">
      <w:pPr>
        <w:tabs>
          <w:tab w:val="clear" w:pos="567"/>
        </w:tabs>
        <w:spacing w:line="240" w:lineRule="auto"/>
        <w:ind w:right="-2"/>
        <w:rPr>
          <w:szCs w:val="22"/>
        </w:rPr>
      </w:pPr>
    </w:p>
    <w:p w14:paraId="0E6A41BF" w14:textId="77777777" w:rsidR="00D34165" w:rsidRDefault="00D34165">
      <w:pPr>
        <w:tabs>
          <w:tab w:val="clear" w:pos="567"/>
        </w:tabs>
        <w:spacing w:line="240" w:lineRule="auto"/>
        <w:ind w:right="-2"/>
        <w:rPr>
          <w:szCs w:val="22"/>
        </w:rPr>
      </w:pPr>
    </w:p>
    <w:p w14:paraId="1D68F842" w14:textId="77777777" w:rsidR="00D34165" w:rsidRPr="00782B90" w:rsidRDefault="00D34165" w:rsidP="00B96141">
      <w:pPr>
        <w:tabs>
          <w:tab w:val="clear" w:pos="567"/>
        </w:tabs>
        <w:suppressAutoHyphens w:val="0"/>
        <w:spacing w:line="240" w:lineRule="auto"/>
        <w:ind w:left="567" w:hanging="567"/>
        <w:outlineLvl w:val="0"/>
        <w:rPr>
          <w:b/>
          <w:szCs w:val="22"/>
          <w:lang w:eastAsia="en-US"/>
        </w:rPr>
      </w:pPr>
      <w:r w:rsidRPr="00782B90">
        <w:rPr>
          <w:b/>
          <w:szCs w:val="22"/>
          <w:lang w:eastAsia="en-US"/>
        </w:rPr>
        <w:t>4.</w:t>
      </w:r>
      <w:r w:rsidRPr="00782B90">
        <w:rPr>
          <w:b/>
          <w:szCs w:val="22"/>
          <w:lang w:eastAsia="en-US"/>
        </w:rPr>
        <w:tab/>
        <w:t>Posibles efectos adversos</w:t>
      </w:r>
    </w:p>
    <w:p w14:paraId="5F08B479" w14:textId="77777777" w:rsidR="00D34165" w:rsidRDefault="00D34165">
      <w:pPr>
        <w:tabs>
          <w:tab w:val="clear" w:pos="567"/>
        </w:tabs>
        <w:spacing w:line="240" w:lineRule="auto"/>
        <w:ind w:right="-29"/>
        <w:rPr>
          <w:szCs w:val="22"/>
        </w:rPr>
      </w:pPr>
    </w:p>
    <w:p w14:paraId="6C005E25" w14:textId="77777777" w:rsidR="00D34165" w:rsidRDefault="00D34165">
      <w:pPr>
        <w:tabs>
          <w:tab w:val="clear" w:pos="567"/>
        </w:tabs>
        <w:spacing w:line="240" w:lineRule="auto"/>
        <w:ind w:right="-29"/>
        <w:rPr>
          <w:szCs w:val="22"/>
        </w:rPr>
      </w:pPr>
      <w:r>
        <w:rPr>
          <w:szCs w:val="22"/>
        </w:rPr>
        <w:t>Al igual que todos los medicamentos, Fampyra puede producir efectos adversos, aunque no todas las personas los sufran.</w:t>
      </w:r>
    </w:p>
    <w:p w14:paraId="6528A9A0" w14:textId="77777777" w:rsidR="00D34165" w:rsidRDefault="00D34165">
      <w:pPr>
        <w:tabs>
          <w:tab w:val="clear" w:pos="567"/>
        </w:tabs>
        <w:spacing w:line="240" w:lineRule="auto"/>
        <w:ind w:right="-2"/>
        <w:rPr>
          <w:szCs w:val="22"/>
        </w:rPr>
      </w:pPr>
    </w:p>
    <w:p w14:paraId="64004673" w14:textId="77777777" w:rsidR="00D34165" w:rsidRDefault="00D34165">
      <w:pPr>
        <w:autoSpaceDE w:val="0"/>
        <w:spacing w:line="240" w:lineRule="auto"/>
        <w:rPr>
          <w:szCs w:val="22"/>
        </w:rPr>
      </w:pPr>
      <w:r>
        <w:rPr>
          <w:b/>
          <w:szCs w:val="22"/>
        </w:rPr>
        <w:t>Si tiene una crisis epiléptica,</w:t>
      </w:r>
      <w:r>
        <w:rPr>
          <w:szCs w:val="22"/>
        </w:rPr>
        <w:t xml:space="preserve"> </w:t>
      </w:r>
      <w:r>
        <w:rPr>
          <w:b/>
          <w:szCs w:val="22"/>
        </w:rPr>
        <w:t>deje de tomar Fampyra</w:t>
      </w:r>
      <w:r>
        <w:rPr>
          <w:szCs w:val="22"/>
        </w:rPr>
        <w:t xml:space="preserve"> e informe a su médico inmediatamente.</w:t>
      </w:r>
    </w:p>
    <w:p w14:paraId="799B961F" w14:textId="77777777" w:rsidR="00D34165" w:rsidRDefault="00D34165">
      <w:pPr>
        <w:tabs>
          <w:tab w:val="clear" w:pos="567"/>
        </w:tabs>
        <w:spacing w:line="240" w:lineRule="auto"/>
        <w:ind w:right="-2"/>
        <w:rPr>
          <w:szCs w:val="22"/>
        </w:rPr>
      </w:pPr>
    </w:p>
    <w:p w14:paraId="60DB1620" w14:textId="77777777" w:rsidR="00D34165" w:rsidRDefault="00D34165">
      <w:pPr>
        <w:tabs>
          <w:tab w:val="clear" w:pos="567"/>
        </w:tabs>
        <w:spacing w:line="240" w:lineRule="auto"/>
        <w:ind w:right="-2"/>
        <w:rPr>
          <w:szCs w:val="22"/>
        </w:rPr>
      </w:pPr>
      <w:r>
        <w:rPr>
          <w:szCs w:val="22"/>
        </w:rPr>
        <w:t>Si experimenta uno o más de los siguientes síntomas alérgicos (</w:t>
      </w:r>
      <w:r>
        <w:rPr>
          <w:i/>
          <w:szCs w:val="22"/>
        </w:rPr>
        <w:t>hipersensibilidad</w:t>
      </w:r>
      <w:r>
        <w:rPr>
          <w:szCs w:val="22"/>
        </w:rPr>
        <w:t xml:space="preserve">): hinchazón de cara, boca, labios, garganta o lengua, enrojecimiento o picor de piel, opresión en el pecho y problemas respiratorios, </w:t>
      </w:r>
      <w:r>
        <w:rPr>
          <w:b/>
          <w:szCs w:val="22"/>
        </w:rPr>
        <w:t>deje de tomar Fampyra</w:t>
      </w:r>
      <w:r>
        <w:rPr>
          <w:szCs w:val="22"/>
        </w:rPr>
        <w:t xml:space="preserve"> </w:t>
      </w:r>
      <w:r w:rsidRPr="00F12C7D">
        <w:rPr>
          <w:szCs w:val="22"/>
        </w:rPr>
        <w:t xml:space="preserve">y </w:t>
      </w:r>
      <w:r w:rsidR="00CB307C" w:rsidRPr="00FC1344">
        <w:rPr>
          <w:szCs w:val="22"/>
        </w:rPr>
        <w:t>acuda</w:t>
      </w:r>
      <w:r>
        <w:rPr>
          <w:szCs w:val="22"/>
        </w:rPr>
        <w:t xml:space="preserve"> al médico inmediatamente.</w:t>
      </w:r>
    </w:p>
    <w:p w14:paraId="4FECB4FF" w14:textId="77777777" w:rsidR="00D34165" w:rsidRDefault="00D34165">
      <w:pPr>
        <w:tabs>
          <w:tab w:val="clear" w:pos="567"/>
        </w:tabs>
        <w:spacing w:line="240" w:lineRule="auto"/>
        <w:ind w:right="-28"/>
        <w:rPr>
          <w:szCs w:val="22"/>
        </w:rPr>
      </w:pPr>
    </w:p>
    <w:p w14:paraId="46E87FA4" w14:textId="77777777" w:rsidR="00D34165" w:rsidRDefault="00D34165">
      <w:pPr>
        <w:tabs>
          <w:tab w:val="clear" w:pos="567"/>
        </w:tabs>
        <w:spacing w:line="240" w:lineRule="auto"/>
        <w:ind w:right="-28"/>
        <w:rPr>
          <w:szCs w:val="22"/>
        </w:rPr>
      </w:pPr>
      <w:r>
        <w:rPr>
          <w:szCs w:val="22"/>
        </w:rPr>
        <w:t xml:space="preserve">A </w:t>
      </w:r>
      <w:proofErr w:type="gramStart"/>
      <w:r>
        <w:rPr>
          <w:szCs w:val="22"/>
        </w:rPr>
        <w:t>continuación</w:t>
      </w:r>
      <w:proofErr w:type="gramEnd"/>
      <w:r>
        <w:rPr>
          <w:szCs w:val="22"/>
        </w:rPr>
        <w:t xml:space="preserve"> se enumeran los efectos adversos por frecuencia:</w:t>
      </w:r>
    </w:p>
    <w:p w14:paraId="60758AB9" w14:textId="77777777" w:rsidR="00D34165" w:rsidRDefault="00D34165">
      <w:pPr>
        <w:tabs>
          <w:tab w:val="clear" w:pos="567"/>
        </w:tabs>
        <w:spacing w:line="240" w:lineRule="auto"/>
        <w:ind w:right="-28"/>
        <w:rPr>
          <w:szCs w:val="22"/>
        </w:rPr>
      </w:pPr>
    </w:p>
    <w:p w14:paraId="1857B460" w14:textId="77777777" w:rsidR="00D34165" w:rsidRDefault="00D34165">
      <w:pPr>
        <w:tabs>
          <w:tab w:val="clear" w:pos="567"/>
        </w:tabs>
        <w:spacing w:line="240" w:lineRule="auto"/>
        <w:ind w:right="-28"/>
        <w:rPr>
          <w:b/>
          <w:szCs w:val="22"/>
        </w:rPr>
      </w:pPr>
      <w:r>
        <w:rPr>
          <w:b/>
          <w:szCs w:val="22"/>
        </w:rPr>
        <w:t>Efectos adversos muy frecuentes</w:t>
      </w:r>
    </w:p>
    <w:p w14:paraId="77AF8031" w14:textId="77777777" w:rsidR="00D34165" w:rsidRDefault="00D34165">
      <w:pPr>
        <w:tabs>
          <w:tab w:val="clear" w:pos="567"/>
        </w:tabs>
        <w:spacing w:line="240" w:lineRule="auto"/>
        <w:ind w:right="-28"/>
        <w:rPr>
          <w:b/>
          <w:szCs w:val="22"/>
        </w:rPr>
      </w:pPr>
    </w:p>
    <w:p w14:paraId="22D5D648" w14:textId="77777777" w:rsidR="00D34165" w:rsidRDefault="00D34165">
      <w:pPr>
        <w:keepNext/>
        <w:tabs>
          <w:tab w:val="clear" w:pos="567"/>
        </w:tabs>
        <w:spacing w:line="240" w:lineRule="auto"/>
        <w:ind w:right="-28"/>
        <w:rPr>
          <w:szCs w:val="22"/>
        </w:rPr>
      </w:pPr>
      <w:r>
        <w:rPr>
          <w:szCs w:val="22"/>
        </w:rPr>
        <w:t>Pueden afectar a más de 1 de cada 10 personas:</w:t>
      </w:r>
    </w:p>
    <w:p w14:paraId="008A5304" w14:textId="77777777" w:rsidR="00D34165" w:rsidRDefault="00D34165">
      <w:pPr>
        <w:numPr>
          <w:ilvl w:val="0"/>
          <w:numId w:val="9"/>
        </w:numPr>
        <w:spacing w:line="240" w:lineRule="auto"/>
        <w:ind w:right="-28"/>
        <w:rPr>
          <w:szCs w:val="22"/>
        </w:rPr>
      </w:pPr>
      <w:r>
        <w:rPr>
          <w:szCs w:val="22"/>
        </w:rPr>
        <w:t>Infección en las vías urinarias</w:t>
      </w:r>
    </w:p>
    <w:p w14:paraId="559F5F2C" w14:textId="77777777" w:rsidR="00D34165" w:rsidRDefault="00D34165">
      <w:pPr>
        <w:tabs>
          <w:tab w:val="clear" w:pos="567"/>
        </w:tabs>
        <w:spacing w:line="240" w:lineRule="auto"/>
        <w:ind w:right="-28"/>
        <w:rPr>
          <w:b/>
          <w:szCs w:val="22"/>
        </w:rPr>
      </w:pPr>
    </w:p>
    <w:p w14:paraId="5E1306F5" w14:textId="77777777" w:rsidR="00D34165" w:rsidRDefault="00D34165">
      <w:pPr>
        <w:keepNext/>
        <w:tabs>
          <w:tab w:val="clear" w:pos="567"/>
        </w:tabs>
        <w:spacing w:line="240" w:lineRule="auto"/>
        <w:ind w:right="-28"/>
        <w:rPr>
          <w:b/>
          <w:szCs w:val="22"/>
        </w:rPr>
      </w:pPr>
      <w:r>
        <w:rPr>
          <w:b/>
          <w:szCs w:val="22"/>
        </w:rPr>
        <w:lastRenderedPageBreak/>
        <w:t>Efectos adversos frecuentes</w:t>
      </w:r>
    </w:p>
    <w:p w14:paraId="1AFEC07E" w14:textId="77777777" w:rsidR="00D34165" w:rsidRDefault="00D34165">
      <w:pPr>
        <w:keepNext/>
        <w:tabs>
          <w:tab w:val="clear" w:pos="567"/>
        </w:tabs>
        <w:spacing w:line="240" w:lineRule="auto"/>
        <w:ind w:right="-28"/>
        <w:rPr>
          <w:b/>
          <w:szCs w:val="22"/>
        </w:rPr>
      </w:pPr>
    </w:p>
    <w:p w14:paraId="3A2B734C" w14:textId="77777777" w:rsidR="00D34165" w:rsidRDefault="00D34165">
      <w:pPr>
        <w:keepNext/>
        <w:tabs>
          <w:tab w:val="clear" w:pos="567"/>
        </w:tabs>
        <w:spacing w:line="240" w:lineRule="auto"/>
        <w:ind w:right="-28"/>
        <w:rPr>
          <w:szCs w:val="22"/>
        </w:rPr>
      </w:pPr>
      <w:r>
        <w:rPr>
          <w:szCs w:val="22"/>
        </w:rPr>
        <w:t>Pueden afectar hasta 1 de cada 10 personas:</w:t>
      </w:r>
    </w:p>
    <w:p w14:paraId="2FF2F610" w14:textId="77777777" w:rsidR="00D34165" w:rsidRDefault="00D34165">
      <w:pPr>
        <w:keepNext/>
        <w:numPr>
          <w:ilvl w:val="0"/>
          <w:numId w:val="11"/>
        </w:numPr>
        <w:spacing w:line="240" w:lineRule="auto"/>
        <w:ind w:right="-28"/>
        <w:rPr>
          <w:szCs w:val="22"/>
        </w:rPr>
      </w:pPr>
      <w:r>
        <w:rPr>
          <w:szCs w:val="22"/>
        </w:rPr>
        <w:t>Falta de equilibrio</w:t>
      </w:r>
    </w:p>
    <w:p w14:paraId="16D69A48" w14:textId="77777777" w:rsidR="00D34165" w:rsidRDefault="00D34165">
      <w:pPr>
        <w:keepNext/>
        <w:numPr>
          <w:ilvl w:val="0"/>
          <w:numId w:val="11"/>
        </w:numPr>
        <w:spacing w:line="240" w:lineRule="auto"/>
        <w:ind w:right="-28"/>
        <w:rPr>
          <w:szCs w:val="22"/>
        </w:rPr>
      </w:pPr>
      <w:r>
        <w:rPr>
          <w:szCs w:val="22"/>
        </w:rPr>
        <w:t>Mareos</w:t>
      </w:r>
    </w:p>
    <w:p w14:paraId="41E98729" w14:textId="77777777" w:rsidR="00D34165" w:rsidRDefault="00D34165">
      <w:pPr>
        <w:keepNext/>
        <w:numPr>
          <w:ilvl w:val="0"/>
          <w:numId w:val="11"/>
        </w:numPr>
        <w:spacing w:line="240" w:lineRule="auto"/>
        <w:ind w:right="-28"/>
        <w:rPr>
          <w:szCs w:val="22"/>
        </w:rPr>
      </w:pPr>
      <w:r>
        <w:rPr>
          <w:szCs w:val="22"/>
        </w:rPr>
        <w:t>Sensación de que todo da vueltas (</w:t>
      </w:r>
      <w:r>
        <w:rPr>
          <w:i/>
          <w:szCs w:val="22"/>
        </w:rPr>
        <w:t>vértigo</w:t>
      </w:r>
      <w:r>
        <w:rPr>
          <w:szCs w:val="22"/>
        </w:rPr>
        <w:t>)</w:t>
      </w:r>
    </w:p>
    <w:p w14:paraId="36F302EA" w14:textId="77777777" w:rsidR="00D34165" w:rsidRDefault="00D34165">
      <w:pPr>
        <w:keepNext/>
        <w:numPr>
          <w:ilvl w:val="0"/>
          <w:numId w:val="11"/>
        </w:numPr>
        <w:spacing w:line="240" w:lineRule="auto"/>
        <w:ind w:right="-28"/>
        <w:rPr>
          <w:szCs w:val="22"/>
        </w:rPr>
      </w:pPr>
      <w:r>
        <w:rPr>
          <w:szCs w:val="22"/>
        </w:rPr>
        <w:t>Dolor de cabeza</w:t>
      </w:r>
    </w:p>
    <w:p w14:paraId="23C3AEBD" w14:textId="77777777" w:rsidR="00D34165" w:rsidRDefault="00D34165">
      <w:pPr>
        <w:keepNext/>
        <w:numPr>
          <w:ilvl w:val="0"/>
          <w:numId w:val="11"/>
        </w:numPr>
        <w:spacing w:line="240" w:lineRule="auto"/>
        <w:rPr>
          <w:szCs w:val="22"/>
        </w:rPr>
      </w:pPr>
      <w:r>
        <w:rPr>
          <w:szCs w:val="22"/>
        </w:rPr>
        <w:t>Sensación de debilidad y cansancio</w:t>
      </w:r>
    </w:p>
    <w:p w14:paraId="2513596F" w14:textId="77777777" w:rsidR="00D34165" w:rsidRDefault="00D34165">
      <w:pPr>
        <w:keepNext/>
        <w:numPr>
          <w:ilvl w:val="0"/>
          <w:numId w:val="11"/>
        </w:numPr>
        <w:spacing w:line="240" w:lineRule="auto"/>
        <w:rPr>
          <w:szCs w:val="22"/>
        </w:rPr>
      </w:pPr>
      <w:r>
        <w:rPr>
          <w:szCs w:val="22"/>
        </w:rPr>
        <w:t>Dificultad para dormir</w:t>
      </w:r>
    </w:p>
    <w:p w14:paraId="725AC9D1" w14:textId="77777777" w:rsidR="00D34165" w:rsidRDefault="00D34165">
      <w:pPr>
        <w:keepNext/>
        <w:numPr>
          <w:ilvl w:val="0"/>
          <w:numId w:val="11"/>
        </w:numPr>
        <w:spacing w:line="240" w:lineRule="auto"/>
        <w:ind w:right="-28"/>
        <w:rPr>
          <w:szCs w:val="22"/>
        </w:rPr>
      </w:pPr>
      <w:r>
        <w:rPr>
          <w:szCs w:val="22"/>
        </w:rPr>
        <w:t>Ansiedad</w:t>
      </w:r>
    </w:p>
    <w:p w14:paraId="1FFD569B" w14:textId="77777777" w:rsidR="00D34165" w:rsidRDefault="00D34165">
      <w:pPr>
        <w:keepNext/>
        <w:numPr>
          <w:ilvl w:val="0"/>
          <w:numId w:val="11"/>
        </w:numPr>
        <w:spacing w:line="240" w:lineRule="auto"/>
        <w:ind w:right="-28"/>
        <w:rPr>
          <w:szCs w:val="22"/>
        </w:rPr>
      </w:pPr>
      <w:r>
        <w:rPr>
          <w:szCs w:val="22"/>
        </w:rPr>
        <w:t>Pequeñas sacudidas (</w:t>
      </w:r>
      <w:r>
        <w:rPr>
          <w:i/>
          <w:szCs w:val="22"/>
        </w:rPr>
        <w:t>temblores</w:t>
      </w:r>
      <w:r>
        <w:rPr>
          <w:szCs w:val="22"/>
        </w:rPr>
        <w:t>)</w:t>
      </w:r>
    </w:p>
    <w:p w14:paraId="54F03F90" w14:textId="77777777" w:rsidR="00D34165" w:rsidRDefault="00D34165">
      <w:pPr>
        <w:keepNext/>
        <w:numPr>
          <w:ilvl w:val="0"/>
          <w:numId w:val="11"/>
        </w:numPr>
        <w:spacing w:line="240" w:lineRule="auto"/>
        <w:rPr>
          <w:szCs w:val="22"/>
        </w:rPr>
      </w:pPr>
      <w:r>
        <w:rPr>
          <w:szCs w:val="22"/>
        </w:rPr>
        <w:t>Entumecimiento u hormigueo en la piel</w:t>
      </w:r>
    </w:p>
    <w:p w14:paraId="1FC36D8D" w14:textId="77777777" w:rsidR="00D34165" w:rsidRDefault="00D34165">
      <w:pPr>
        <w:keepNext/>
        <w:numPr>
          <w:ilvl w:val="0"/>
          <w:numId w:val="11"/>
        </w:numPr>
        <w:spacing w:line="240" w:lineRule="auto"/>
        <w:ind w:right="-28"/>
        <w:rPr>
          <w:szCs w:val="22"/>
        </w:rPr>
      </w:pPr>
      <w:r>
        <w:rPr>
          <w:szCs w:val="22"/>
        </w:rPr>
        <w:t>Dolor de garganta</w:t>
      </w:r>
    </w:p>
    <w:p w14:paraId="274E85D4" w14:textId="77777777" w:rsidR="00D34165" w:rsidRDefault="00D34165">
      <w:pPr>
        <w:keepNext/>
        <w:numPr>
          <w:ilvl w:val="0"/>
          <w:numId w:val="11"/>
        </w:numPr>
        <w:spacing w:line="240" w:lineRule="auto"/>
        <w:ind w:right="-28"/>
        <w:rPr>
          <w:szCs w:val="22"/>
        </w:rPr>
      </w:pPr>
      <w:r>
        <w:rPr>
          <w:szCs w:val="22"/>
        </w:rPr>
        <w:t>Resfriado común (</w:t>
      </w:r>
      <w:r>
        <w:rPr>
          <w:i/>
          <w:szCs w:val="22"/>
        </w:rPr>
        <w:t>nasofaringitis</w:t>
      </w:r>
      <w:r>
        <w:rPr>
          <w:szCs w:val="22"/>
        </w:rPr>
        <w:t>)</w:t>
      </w:r>
    </w:p>
    <w:p w14:paraId="0A70D40F" w14:textId="77777777" w:rsidR="00D34165" w:rsidRDefault="00D34165">
      <w:pPr>
        <w:keepNext/>
        <w:numPr>
          <w:ilvl w:val="0"/>
          <w:numId w:val="11"/>
        </w:numPr>
        <w:spacing w:line="240" w:lineRule="auto"/>
        <w:ind w:right="-28"/>
        <w:rPr>
          <w:szCs w:val="22"/>
        </w:rPr>
      </w:pPr>
      <w:r>
        <w:rPr>
          <w:szCs w:val="22"/>
        </w:rPr>
        <w:t>Gripe</w:t>
      </w:r>
    </w:p>
    <w:p w14:paraId="25840636" w14:textId="77777777" w:rsidR="00F12C7D" w:rsidRDefault="00F12C7D">
      <w:pPr>
        <w:keepNext/>
        <w:numPr>
          <w:ilvl w:val="0"/>
          <w:numId w:val="11"/>
        </w:numPr>
        <w:spacing w:line="240" w:lineRule="auto"/>
        <w:ind w:right="-28"/>
        <w:rPr>
          <w:szCs w:val="22"/>
        </w:rPr>
      </w:pPr>
      <w:r>
        <w:rPr>
          <w:szCs w:val="22"/>
        </w:rPr>
        <w:t>Infección vírica</w:t>
      </w:r>
    </w:p>
    <w:p w14:paraId="54EF1963" w14:textId="77777777" w:rsidR="00D34165" w:rsidRDefault="00D34165">
      <w:pPr>
        <w:keepNext/>
        <w:numPr>
          <w:ilvl w:val="0"/>
          <w:numId w:val="11"/>
        </w:numPr>
        <w:spacing w:line="240" w:lineRule="auto"/>
        <w:ind w:right="-28"/>
        <w:rPr>
          <w:szCs w:val="22"/>
        </w:rPr>
      </w:pPr>
      <w:r>
        <w:rPr>
          <w:szCs w:val="22"/>
        </w:rPr>
        <w:t>Dificultad para respirar (falta de aliento)</w:t>
      </w:r>
    </w:p>
    <w:p w14:paraId="73ADC7A6" w14:textId="77777777" w:rsidR="00D34165" w:rsidRDefault="00D34165">
      <w:pPr>
        <w:keepNext/>
        <w:numPr>
          <w:ilvl w:val="0"/>
          <w:numId w:val="11"/>
        </w:numPr>
        <w:spacing w:line="240" w:lineRule="auto"/>
        <w:ind w:right="-29"/>
        <w:rPr>
          <w:szCs w:val="22"/>
        </w:rPr>
      </w:pPr>
      <w:r>
        <w:rPr>
          <w:szCs w:val="22"/>
        </w:rPr>
        <w:t>Náuseas</w:t>
      </w:r>
    </w:p>
    <w:p w14:paraId="6CD11F97" w14:textId="77777777" w:rsidR="00D34165" w:rsidRDefault="00D34165">
      <w:pPr>
        <w:keepNext/>
        <w:numPr>
          <w:ilvl w:val="0"/>
          <w:numId w:val="11"/>
        </w:numPr>
        <w:spacing w:line="240" w:lineRule="auto"/>
        <w:ind w:right="-29"/>
        <w:rPr>
          <w:szCs w:val="22"/>
        </w:rPr>
      </w:pPr>
      <w:r>
        <w:rPr>
          <w:szCs w:val="22"/>
        </w:rPr>
        <w:t>Vómitos</w:t>
      </w:r>
    </w:p>
    <w:p w14:paraId="2DB5E076" w14:textId="77777777" w:rsidR="00D34165" w:rsidRDefault="00D34165">
      <w:pPr>
        <w:keepNext/>
        <w:numPr>
          <w:ilvl w:val="0"/>
          <w:numId w:val="11"/>
        </w:numPr>
        <w:spacing w:line="240" w:lineRule="auto"/>
        <w:rPr>
          <w:szCs w:val="22"/>
        </w:rPr>
      </w:pPr>
      <w:r>
        <w:rPr>
          <w:szCs w:val="22"/>
        </w:rPr>
        <w:t>Estreñimiento</w:t>
      </w:r>
    </w:p>
    <w:p w14:paraId="3570EB68" w14:textId="77777777" w:rsidR="00D34165" w:rsidRDefault="00D34165">
      <w:pPr>
        <w:keepNext/>
        <w:numPr>
          <w:ilvl w:val="0"/>
          <w:numId w:val="11"/>
        </w:numPr>
        <w:spacing w:line="240" w:lineRule="auto"/>
        <w:rPr>
          <w:szCs w:val="22"/>
        </w:rPr>
      </w:pPr>
      <w:r>
        <w:rPr>
          <w:szCs w:val="22"/>
        </w:rPr>
        <w:t>Malestar de estómago</w:t>
      </w:r>
    </w:p>
    <w:p w14:paraId="4803B4C5" w14:textId="77777777" w:rsidR="00D34165" w:rsidRDefault="00D34165">
      <w:pPr>
        <w:keepNext/>
        <w:numPr>
          <w:ilvl w:val="0"/>
          <w:numId w:val="11"/>
        </w:numPr>
        <w:spacing w:line="240" w:lineRule="auto"/>
        <w:rPr>
          <w:szCs w:val="22"/>
        </w:rPr>
      </w:pPr>
      <w:r>
        <w:rPr>
          <w:szCs w:val="22"/>
        </w:rPr>
        <w:t>Dolor de espalda</w:t>
      </w:r>
    </w:p>
    <w:p w14:paraId="513AC80D" w14:textId="77777777" w:rsidR="00D34165" w:rsidRDefault="00D34165">
      <w:pPr>
        <w:keepNext/>
        <w:numPr>
          <w:ilvl w:val="0"/>
          <w:numId w:val="11"/>
        </w:numPr>
        <w:spacing w:line="240" w:lineRule="auto"/>
        <w:rPr>
          <w:szCs w:val="22"/>
        </w:rPr>
      </w:pPr>
      <w:r>
        <w:rPr>
          <w:szCs w:val="22"/>
        </w:rPr>
        <w:t>Latido cardíaco que se siente (</w:t>
      </w:r>
      <w:r>
        <w:rPr>
          <w:i/>
          <w:szCs w:val="22"/>
        </w:rPr>
        <w:t>palpitaciones</w:t>
      </w:r>
      <w:r>
        <w:rPr>
          <w:szCs w:val="22"/>
        </w:rPr>
        <w:t>)</w:t>
      </w:r>
    </w:p>
    <w:p w14:paraId="5719766F" w14:textId="77777777" w:rsidR="00D34165" w:rsidRDefault="00D34165">
      <w:pPr>
        <w:keepNext/>
        <w:autoSpaceDE w:val="0"/>
        <w:spacing w:line="240" w:lineRule="auto"/>
        <w:rPr>
          <w:szCs w:val="22"/>
        </w:rPr>
      </w:pPr>
    </w:p>
    <w:p w14:paraId="06E166C1" w14:textId="77777777" w:rsidR="00D34165" w:rsidRDefault="00D34165">
      <w:pPr>
        <w:autoSpaceDE w:val="0"/>
        <w:spacing w:line="240" w:lineRule="auto"/>
        <w:rPr>
          <w:b/>
          <w:szCs w:val="22"/>
        </w:rPr>
      </w:pPr>
      <w:r>
        <w:rPr>
          <w:b/>
          <w:szCs w:val="22"/>
        </w:rPr>
        <w:t>Efectos adversos poco frecuentes</w:t>
      </w:r>
    </w:p>
    <w:p w14:paraId="102FB935" w14:textId="77777777" w:rsidR="00D34165" w:rsidRDefault="00D34165">
      <w:pPr>
        <w:autoSpaceDE w:val="0"/>
        <w:spacing w:line="240" w:lineRule="auto"/>
        <w:rPr>
          <w:szCs w:val="22"/>
        </w:rPr>
      </w:pPr>
    </w:p>
    <w:p w14:paraId="11E0D77C" w14:textId="77777777" w:rsidR="00D34165" w:rsidRDefault="00D34165">
      <w:pPr>
        <w:autoSpaceDE w:val="0"/>
        <w:spacing w:line="240" w:lineRule="auto"/>
        <w:rPr>
          <w:szCs w:val="22"/>
        </w:rPr>
      </w:pPr>
      <w:r>
        <w:rPr>
          <w:szCs w:val="22"/>
        </w:rPr>
        <w:t>Pueden afectar hasta 1 de cada 100 personas</w:t>
      </w:r>
    </w:p>
    <w:p w14:paraId="79B7707B" w14:textId="77777777" w:rsidR="00D34165" w:rsidRDefault="00D34165">
      <w:pPr>
        <w:numPr>
          <w:ilvl w:val="0"/>
          <w:numId w:val="11"/>
        </w:numPr>
        <w:spacing w:line="240" w:lineRule="auto"/>
        <w:ind w:right="-28"/>
        <w:rPr>
          <w:szCs w:val="22"/>
        </w:rPr>
      </w:pPr>
      <w:r>
        <w:rPr>
          <w:szCs w:val="22"/>
        </w:rPr>
        <w:t>Ataques (</w:t>
      </w:r>
      <w:r>
        <w:rPr>
          <w:i/>
          <w:szCs w:val="22"/>
        </w:rPr>
        <w:t>crisis epilépticas</w:t>
      </w:r>
      <w:r>
        <w:rPr>
          <w:szCs w:val="22"/>
        </w:rPr>
        <w:t>)</w:t>
      </w:r>
    </w:p>
    <w:p w14:paraId="0D6326FB" w14:textId="77777777" w:rsidR="00D34165" w:rsidRDefault="00D34165">
      <w:pPr>
        <w:numPr>
          <w:ilvl w:val="0"/>
          <w:numId w:val="11"/>
        </w:numPr>
        <w:spacing w:line="240" w:lineRule="auto"/>
        <w:ind w:right="-28"/>
        <w:rPr>
          <w:szCs w:val="22"/>
        </w:rPr>
      </w:pPr>
      <w:r>
        <w:rPr>
          <w:szCs w:val="22"/>
        </w:rPr>
        <w:t>Reacción alérgica (</w:t>
      </w:r>
      <w:r>
        <w:rPr>
          <w:i/>
          <w:szCs w:val="22"/>
        </w:rPr>
        <w:t>hipersensibilidad</w:t>
      </w:r>
      <w:r>
        <w:rPr>
          <w:szCs w:val="22"/>
        </w:rPr>
        <w:t>)</w:t>
      </w:r>
    </w:p>
    <w:p w14:paraId="2FDB2E3F" w14:textId="77777777" w:rsidR="00016006" w:rsidRDefault="00016006">
      <w:pPr>
        <w:numPr>
          <w:ilvl w:val="0"/>
          <w:numId w:val="11"/>
        </w:numPr>
        <w:spacing w:line="240" w:lineRule="auto"/>
        <w:ind w:right="-28"/>
        <w:rPr>
          <w:szCs w:val="22"/>
        </w:rPr>
      </w:pPr>
      <w:r>
        <w:rPr>
          <w:szCs w:val="22"/>
        </w:rPr>
        <w:t>Alergia grave (</w:t>
      </w:r>
      <w:r>
        <w:rPr>
          <w:i/>
          <w:iCs/>
          <w:szCs w:val="22"/>
        </w:rPr>
        <w:t>reacción anafiláctica</w:t>
      </w:r>
      <w:r w:rsidR="00CB307C" w:rsidRPr="00FC1344">
        <w:rPr>
          <w:szCs w:val="22"/>
        </w:rPr>
        <w:t>)</w:t>
      </w:r>
    </w:p>
    <w:p w14:paraId="0689F02C" w14:textId="77777777" w:rsidR="00016006" w:rsidRDefault="00016006">
      <w:pPr>
        <w:numPr>
          <w:ilvl w:val="0"/>
          <w:numId w:val="11"/>
        </w:numPr>
        <w:spacing w:line="240" w:lineRule="auto"/>
        <w:ind w:right="-28"/>
        <w:rPr>
          <w:szCs w:val="22"/>
        </w:rPr>
      </w:pPr>
      <w:r>
        <w:rPr>
          <w:szCs w:val="22"/>
        </w:rPr>
        <w:t>Hinchazón de la cara, los labios, la boca o la lengua (</w:t>
      </w:r>
      <w:r>
        <w:rPr>
          <w:i/>
          <w:iCs/>
          <w:szCs w:val="22"/>
        </w:rPr>
        <w:t>angioedema</w:t>
      </w:r>
      <w:r>
        <w:rPr>
          <w:szCs w:val="22"/>
        </w:rPr>
        <w:t>)</w:t>
      </w:r>
    </w:p>
    <w:p w14:paraId="74CF6DD2" w14:textId="77777777" w:rsidR="00D34165" w:rsidRDefault="00D72D35">
      <w:pPr>
        <w:numPr>
          <w:ilvl w:val="0"/>
          <w:numId w:val="11"/>
        </w:numPr>
        <w:spacing w:line="240" w:lineRule="auto"/>
        <w:ind w:right="-28"/>
        <w:rPr>
          <w:szCs w:val="22"/>
        </w:rPr>
      </w:pPr>
      <w:r>
        <w:rPr>
          <w:szCs w:val="22"/>
        </w:rPr>
        <w:t>A</w:t>
      </w:r>
      <w:r w:rsidR="003230CE">
        <w:rPr>
          <w:szCs w:val="22"/>
        </w:rPr>
        <w:t>parición o e</w:t>
      </w:r>
      <w:r w:rsidR="00D34165">
        <w:rPr>
          <w:szCs w:val="22"/>
        </w:rPr>
        <w:t>mpeoramiento del dolor en el nervio facial (</w:t>
      </w:r>
      <w:r w:rsidR="00D34165">
        <w:rPr>
          <w:i/>
          <w:szCs w:val="22"/>
        </w:rPr>
        <w:t>neuralgia del trigémino</w:t>
      </w:r>
      <w:r w:rsidR="00D34165">
        <w:rPr>
          <w:szCs w:val="22"/>
        </w:rPr>
        <w:t>)</w:t>
      </w:r>
    </w:p>
    <w:p w14:paraId="54B50713" w14:textId="77777777" w:rsidR="00D34165" w:rsidRDefault="00D34165">
      <w:pPr>
        <w:numPr>
          <w:ilvl w:val="0"/>
          <w:numId w:val="11"/>
        </w:numPr>
        <w:spacing w:line="240" w:lineRule="auto"/>
        <w:ind w:right="-28"/>
        <w:rPr>
          <w:szCs w:val="22"/>
        </w:rPr>
      </w:pPr>
      <w:r>
        <w:rPr>
          <w:szCs w:val="22"/>
        </w:rPr>
        <w:t>Ritmo cardiaco rápido (</w:t>
      </w:r>
      <w:r>
        <w:rPr>
          <w:i/>
          <w:szCs w:val="22"/>
        </w:rPr>
        <w:t>taquicardia</w:t>
      </w:r>
      <w:r>
        <w:rPr>
          <w:szCs w:val="22"/>
        </w:rPr>
        <w:t>)</w:t>
      </w:r>
    </w:p>
    <w:p w14:paraId="3FDD526C" w14:textId="77777777" w:rsidR="00016006" w:rsidRDefault="00016006">
      <w:pPr>
        <w:numPr>
          <w:ilvl w:val="0"/>
          <w:numId w:val="11"/>
        </w:numPr>
        <w:spacing w:line="240" w:lineRule="auto"/>
        <w:ind w:right="-28"/>
        <w:rPr>
          <w:szCs w:val="22"/>
        </w:rPr>
      </w:pPr>
      <w:r>
        <w:rPr>
          <w:szCs w:val="22"/>
        </w:rPr>
        <w:t xml:space="preserve">Mareos o pérdida de </w:t>
      </w:r>
      <w:r w:rsidR="00534DA6">
        <w:rPr>
          <w:szCs w:val="22"/>
        </w:rPr>
        <w:t>conocimiento</w:t>
      </w:r>
      <w:r>
        <w:rPr>
          <w:szCs w:val="22"/>
        </w:rPr>
        <w:t xml:space="preserve"> (</w:t>
      </w:r>
      <w:r>
        <w:rPr>
          <w:i/>
          <w:iCs/>
          <w:szCs w:val="22"/>
        </w:rPr>
        <w:t>hipotensión</w:t>
      </w:r>
      <w:r>
        <w:rPr>
          <w:szCs w:val="22"/>
        </w:rPr>
        <w:t>)</w:t>
      </w:r>
    </w:p>
    <w:p w14:paraId="28AFD001" w14:textId="77777777" w:rsidR="00016006" w:rsidRDefault="00016006">
      <w:pPr>
        <w:numPr>
          <w:ilvl w:val="0"/>
          <w:numId w:val="11"/>
        </w:numPr>
        <w:spacing w:line="240" w:lineRule="auto"/>
        <w:ind w:right="-28"/>
        <w:rPr>
          <w:szCs w:val="22"/>
        </w:rPr>
      </w:pPr>
      <w:r>
        <w:rPr>
          <w:szCs w:val="22"/>
        </w:rPr>
        <w:t>Erupción cutánea/erupción cutánea con picor (</w:t>
      </w:r>
      <w:r>
        <w:rPr>
          <w:i/>
          <w:iCs/>
          <w:szCs w:val="22"/>
        </w:rPr>
        <w:t>urticaria</w:t>
      </w:r>
      <w:r>
        <w:rPr>
          <w:szCs w:val="22"/>
        </w:rPr>
        <w:t>)</w:t>
      </w:r>
    </w:p>
    <w:p w14:paraId="7BCB76E0" w14:textId="77777777" w:rsidR="00016006" w:rsidRDefault="00016006">
      <w:pPr>
        <w:numPr>
          <w:ilvl w:val="0"/>
          <w:numId w:val="11"/>
        </w:numPr>
        <w:spacing w:line="240" w:lineRule="auto"/>
        <w:ind w:right="-28"/>
        <w:rPr>
          <w:szCs w:val="22"/>
        </w:rPr>
      </w:pPr>
      <w:r>
        <w:rPr>
          <w:szCs w:val="22"/>
        </w:rPr>
        <w:t>Molestia en el pecho</w:t>
      </w:r>
    </w:p>
    <w:p w14:paraId="53F35AA8" w14:textId="77777777" w:rsidR="00D34165" w:rsidRDefault="00D34165" w:rsidP="00345B6A">
      <w:pPr>
        <w:tabs>
          <w:tab w:val="clear" w:pos="567"/>
        </w:tabs>
        <w:spacing w:line="240" w:lineRule="auto"/>
        <w:ind w:right="-2"/>
        <w:rPr>
          <w:szCs w:val="22"/>
        </w:rPr>
      </w:pPr>
    </w:p>
    <w:p w14:paraId="3DFEE82E" w14:textId="77777777" w:rsidR="00D34165" w:rsidRDefault="00D34165">
      <w:pPr>
        <w:tabs>
          <w:tab w:val="clear" w:pos="567"/>
        </w:tabs>
        <w:spacing w:line="240" w:lineRule="auto"/>
        <w:ind w:right="-2"/>
        <w:rPr>
          <w:del w:id="69" w:author="Author" w:date="2025-06-17T22:42:00Z"/>
          <w:szCs w:val="22"/>
        </w:rPr>
      </w:pPr>
    </w:p>
    <w:p w14:paraId="39E9C815" w14:textId="77777777" w:rsidR="00D34165" w:rsidRDefault="00D34165">
      <w:pPr>
        <w:pStyle w:val="BodytextAgency"/>
        <w:spacing w:after="0" w:line="240" w:lineRule="auto"/>
        <w:rPr>
          <w:rFonts w:ascii="Times New Roman" w:hAnsi="Times New Roman"/>
          <w:b/>
          <w:sz w:val="22"/>
          <w:szCs w:val="24"/>
          <w:lang w:val="es-ES_tradnl"/>
        </w:rPr>
      </w:pPr>
      <w:r>
        <w:rPr>
          <w:rFonts w:ascii="Times New Roman" w:hAnsi="Times New Roman"/>
          <w:b/>
          <w:sz w:val="22"/>
          <w:szCs w:val="24"/>
          <w:lang w:val="es-ES_tradnl"/>
        </w:rPr>
        <w:t>Comunicación de efectos adversos</w:t>
      </w:r>
    </w:p>
    <w:p w14:paraId="58AD9A6E" w14:textId="77777777" w:rsidR="00D34165" w:rsidRDefault="00D34165">
      <w:pPr>
        <w:pStyle w:val="BodytextAgency"/>
        <w:spacing w:after="0" w:line="240" w:lineRule="auto"/>
        <w:rPr>
          <w:rFonts w:ascii="Times New Roman" w:hAnsi="Times New Roman"/>
          <w:b/>
          <w:sz w:val="22"/>
          <w:szCs w:val="24"/>
          <w:lang w:val="es-ES_tradnl"/>
        </w:rPr>
      </w:pPr>
    </w:p>
    <w:p w14:paraId="170A4EC5" w14:textId="7A61AD25" w:rsidR="00D34165" w:rsidRDefault="00D34165">
      <w:pPr>
        <w:tabs>
          <w:tab w:val="clear" w:pos="567"/>
        </w:tabs>
        <w:spacing w:line="240" w:lineRule="auto"/>
        <w:ind w:right="-2"/>
        <w:rPr>
          <w:szCs w:val="22"/>
        </w:rPr>
      </w:pPr>
      <w:r>
        <w:rPr>
          <w:lang w:val="es-ES_tradnl"/>
        </w:rPr>
        <w:t xml:space="preserve">Si experimenta </w:t>
      </w:r>
      <w:r>
        <w:rPr>
          <w:szCs w:val="24"/>
          <w:lang w:val="es-ES_tradnl"/>
        </w:rPr>
        <w:t>cualquier tipo de efecto adverso</w:t>
      </w:r>
      <w:r>
        <w:rPr>
          <w:lang w:val="es-ES_tradnl"/>
        </w:rPr>
        <w:t xml:space="preserve">, consulte a su médico o farmacéutico, incluso si se trata de </w:t>
      </w:r>
      <w:r>
        <w:rPr>
          <w:szCs w:val="24"/>
          <w:lang w:val="es-ES_tradnl"/>
        </w:rPr>
        <w:t xml:space="preserve">posibles </w:t>
      </w:r>
      <w:r>
        <w:rPr>
          <w:lang w:val="es-ES_tradnl"/>
        </w:rPr>
        <w:t>efectos adversos que no aparecen en este prospecto.</w:t>
      </w:r>
      <w:r>
        <w:rPr>
          <w:szCs w:val="24"/>
          <w:lang w:val="es-ES_tradnl"/>
        </w:rPr>
        <w:t xml:space="preserve"> También puede comunicarlos directamente a través del </w:t>
      </w:r>
      <w:r w:rsidRPr="00FC1344">
        <w:rPr>
          <w:szCs w:val="24"/>
          <w:highlight w:val="lightGray"/>
          <w:shd w:val="clear" w:color="auto" w:fill="C0C0C0"/>
          <w:lang w:val="es-ES_tradnl"/>
        </w:rPr>
        <w:t xml:space="preserve">sistema nacional de notificación incluido en el </w:t>
      </w:r>
      <w:hyperlink r:id="rId16" w:history="1">
        <w:r w:rsidR="00016006" w:rsidRPr="00FC1344">
          <w:rPr>
            <w:rStyle w:val="Hyperlink"/>
            <w:color w:val="000000" w:themeColor="text1"/>
            <w:szCs w:val="22"/>
            <w:highlight w:val="lightGray"/>
          </w:rPr>
          <w:t>Apéndice V</w:t>
        </w:r>
      </w:hyperlink>
      <w:r w:rsidRPr="00217688">
        <w:rPr>
          <w:szCs w:val="24"/>
          <w:lang w:val="es-ES_tradnl"/>
        </w:rPr>
        <w:t>.</w:t>
      </w:r>
      <w:r>
        <w:rPr>
          <w:szCs w:val="24"/>
          <w:lang w:val="es-ES_tradnl"/>
        </w:rPr>
        <w:t xml:space="preserve"> Mediante la comunicación de efectos adversos usted puede contribuir a proporcionar más información sobre la seguridad de este medicamento.</w:t>
      </w:r>
    </w:p>
    <w:p w14:paraId="017CA91F" w14:textId="77777777" w:rsidR="00D34165" w:rsidRDefault="00D34165">
      <w:pPr>
        <w:tabs>
          <w:tab w:val="clear" w:pos="567"/>
        </w:tabs>
        <w:spacing w:line="240" w:lineRule="auto"/>
        <w:ind w:right="-2"/>
        <w:rPr>
          <w:szCs w:val="22"/>
        </w:rPr>
      </w:pPr>
    </w:p>
    <w:p w14:paraId="2670BDAA" w14:textId="77777777" w:rsidR="00D34165" w:rsidRDefault="00D34165">
      <w:pPr>
        <w:tabs>
          <w:tab w:val="clear" w:pos="567"/>
        </w:tabs>
        <w:spacing w:line="240" w:lineRule="auto"/>
        <w:ind w:right="-2"/>
        <w:rPr>
          <w:szCs w:val="22"/>
        </w:rPr>
      </w:pPr>
    </w:p>
    <w:p w14:paraId="4E28ED76" w14:textId="77777777" w:rsidR="00D34165" w:rsidRPr="00782B90" w:rsidRDefault="00D34165" w:rsidP="00B96141">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5.</w:t>
      </w:r>
      <w:r w:rsidRPr="00782B90">
        <w:rPr>
          <w:b/>
          <w:szCs w:val="22"/>
          <w:lang w:val="fr-FR" w:eastAsia="en-US"/>
        </w:rPr>
        <w:tab/>
      </w:r>
      <w:proofErr w:type="spellStart"/>
      <w:r w:rsidRPr="00782B90">
        <w:rPr>
          <w:b/>
          <w:szCs w:val="22"/>
          <w:lang w:val="fr-FR" w:eastAsia="en-US"/>
        </w:rPr>
        <w:t>Conservación</w:t>
      </w:r>
      <w:proofErr w:type="spellEnd"/>
      <w:r w:rsidRPr="00782B90">
        <w:rPr>
          <w:b/>
          <w:szCs w:val="22"/>
          <w:lang w:val="fr-FR" w:eastAsia="en-US"/>
        </w:rPr>
        <w:t xml:space="preserve"> de </w:t>
      </w:r>
      <w:proofErr w:type="spellStart"/>
      <w:r w:rsidRPr="00782B90">
        <w:rPr>
          <w:b/>
          <w:szCs w:val="22"/>
          <w:lang w:val="fr-FR" w:eastAsia="en-US"/>
        </w:rPr>
        <w:t>Fampyra</w:t>
      </w:r>
      <w:proofErr w:type="spellEnd"/>
    </w:p>
    <w:p w14:paraId="132AB0E2" w14:textId="77777777" w:rsidR="00D34165" w:rsidRDefault="00D34165">
      <w:pPr>
        <w:tabs>
          <w:tab w:val="clear" w:pos="567"/>
        </w:tabs>
        <w:spacing w:line="240" w:lineRule="auto"/>
        <w:ind w:left="567" w:right="-2" w:hanging="567"/>
        <w:rPr>
          <w:szCs w:val="22"/>
        </w:rPr>
      </w:pPr>
    </w:p>
    <w:p w14:paraId="67D08433" w14:textId="77777777" w:rsidR="00D34165" w:rsidRDefault="00D34165">
      <w:pPr>
        <w:tabs>
          <w:tab w:val="clear" w:pos="567"/>
        </w:tabs>
        <w:spacing w:line="240" w:lineRule="auto"/>
        <w:ind w:right="-2"/>
        <w:rPr>
          <w:szCs w:val="22"/>
        </w:rPr>
      </w:pPr>
      <w:r>
        <w:rPr>
          <w:szCs w:val="22"/>
        </w:rPr>
        <w:t xml:space="preserve">Mantener </w:t>
      </w:r>
      <w:r>
        <w:rPr>
          <w:szCs w:val="24"/>
          <w:lang w:val="es-ES_tradnl"/>
        </w:rPr>
        <w:t>este medicamento</w:t>
      </w:r>
      <w:r>
        <w:rPr>
          <w:szCs w:val="22"/>
        </w:rPr>
        <w:t xml:space="preserve"> fuera </w:t>
      </w:r>
      <w:r>
        <w:rPr>
          <w:lang w:val="es-ES_tradnl"/>
        </w:rPr>
        <w:t xml:space="preserve">de la vista </w:t>
      </w:r>
      <w:r>
        <w:rPr>
          <w:szCs w:val="24"/>
          <w:lang w:val="es-ES_tradnl"/>
        </w:rPr>
        <w:t xml:space="preserve">y </w:t>
      </w:r>
      <w:r>
        <w:rPr>
          <w:lang w:val="es-ES_tradnl"/>
        </w:rPr>
        <w:t xml:space="preserve">del alcance </w:t>
      </w:r>
      <w:r>
        <w:rPr>
          <w:szCs w:val="22"/>
        </w:rPr>
        <w:t>de los niños.</w:t>
      </w:r>
    </w:p>
    <w:p w14:paraId="456C77E9" w14:textId="77777777" w:rsidR="00D34165" w:rsidRDefault="00D34165">
      <w:pPr>
        <w:tabs>
          <w:tab w:val="clear" w:pos="567"/>
        </w:tabs>
        <w:spacing w:line="240" w:lineRule="auto"/>
        <w:ind w:right="-2"/>
        <w:rPr>
          <w:szCs w:val="22"/>
        </w:rPr>
      </w:pPr>
    </w:p>
    <w:p w14:paraId="6D41083F" w14:textId="141458BA" w:rsidR="00D34165" w:rsidRDefault="00D34165">
      <w:pPr>
        <w:tabs>
          <w:tab w:val="clear" w:pos="567"/>
        </w:tabs>
        <w:spacing w:line="240" w:lineRule="auto"/>
        <w:ind w:right="-2"/>
        <w:rPr>
          <w:szCs w:val="22"/>
        </w:rPr>
      </w:pPr>
      <w:r>
        <w:rPr>
          <w:szCs w:val="22"/>
        </w:rPr>
        <w:t xml:space="preserve">No utilice </w:t>
      </w:r>
      <w:r>
        <w:rPr>
          <w:szCs w:val="24"/>
          <w:lang w:val="es-ES_tradnl"/>
        </w:rPr>
        <w:t>este medicamento</w:t>
      </w:r>
      <w:r>
        <w:rPr>
          <w:lang w:val="es-ES_tradnl"/>
        </w:rPr>
        <w:t xml:space="preserve"> </w:t>
      </w:r>
      <w:r>
        <w:rPr>
          <w:szCs w:val="22"/>
        </w:rPr>
        <w:t>después de la fecha de caducidad que aparece en el envase después de CAD. La fecha de caducidad es el último día del mes que se indica.</w:t>
      </w:r>
    </w:p>
    <w:p w14:paraId="72E65A96" w14:textId="77777777" w:rsidR="00D34165" w:rsidRDefault="00D34165">
      <w:pPr>
        <w:tabs>
          <w:tab w:val="clear" w:pos="567"/>
        </w:tabs>
        <w:spacing w:line="240" w:lineRule="auto"/>
        <w:ind w:right="-2"/>
        <w:rPr>
          <w:szCs w:val="22"/>
        </w:rPr>
      </w:pPr>
    </w:p>
    <w:p w14:paraId="0A2E1685" w14:textId="619B4CA4" w:rsidR="00D34165" w:rsidRDefault="00D34165">
      <w:pPr>
        <w:tabs>
          <w:tab w:val="clear" w:pos="567"/>
        </w:tabs>
        <w:spacing w:line="240" w:lineRule="auto"/>
        <w:ind w:right="-2"/>
        <w:rPr>
          <w:szCs w:val="22"/>
        </w:rPr>
      </w:pPr>
      <w:r>
        <w:rPr>
          <w:szCs w:val="22"/>
        </w:rPr>
        <w:lastRenderedPageBreak/>
        <w:t>Conservar por debajo de 25</w:t>
      </w:r>
      <w:r w:rsidR="00016006">
        <w:rPr>
          <w:szCs w:val="22"/>
        </w:rPr>
        <w:t> </w:t>
      </w:r>
      <w:r>
        <w:rPr>
          <w:szCs w:val="22"/>
        </w:rPr>
        <w:t>°C. Conservar los comprimidos en el envase original para protegerlo</w:t>
      </w:r>
      <w:r w:rsidR="00D72D35">
        <w:rPr>
          <w:szCs w:val="22"/>
        </w:rPr>
        <w:t>s</w:t>
      </w:r>
      <w:r>
        <w:rPr>
          <w:szCs w:val="22"/>
        </w:rPr>
        <w:t xml:space="preserve"> de la luz y</w:t>
      </w:r>
      <w:r w:rsidR="00BA0FA9">
        <w:rPr>
          <w:szCs w:val="22"/>
        </w:rPr>
        <w:t xml:space="preserve"> la</w:t>
      </w:r>
      <w:r>
        <w:rPr>
          <w:szCs w:val="22"/>
        </w:rPr>
        <w:t xml:space="preserve"> humedad.</w:t>
      </w:r>
    </w:p>
    <w:p w14:paraId="2522A0B1" w14:textId="77777777" w:rsidR="00D34165" w:rsidRDefault="00D34165">
      <w:pPr>
        <w:tabs>
          <w:tab w:val="clear" w:pos="567"/>
        </w:tabs>
        <w:spacing w:line="240" w:lineRule="auto"/>
        <w:ind w:right="-2"/>
        <w:rPr>
          <w:szCs w:val="22"/>
        </w:rPr>
      </w:pPr>
    </w:p>
    <w:p w14:paraId="3C7B7EDE" w14:textId="103C5403" w:rsidR="00D34165" w:rsidRDefault="00D34165">
      <w:pPr>
        <w:tabs>
          <w:tab w:val="clear" w:pos="567"/>
        </w:tabs>
        <w:spacing w:line="240" w:lineRule="auto"/>
        <w:ind w:right="-2"/>
        <w:rPr>
          <w:szCs w:val="22"/>
        </w:rPr>
      </w:pPr>
      <w:r>
        <w:rPr>
          <w:szCs w:val="22"/>
        </w:rPr>
        <w:t>Si Fampyra se presenta en frascos, solo se abrirá un frasco al mismo tiempo. Tras la primera apertura del frasco, usar en 7</w:t>
      </w:r>
      <w:r w:rsidR="00016006">
        <w:rPr>
          <w:szCs w:val="22"/>
        </w:rPr>
        <w:t> </w:t>
      </w:r>
      <w:r>
        <w:rPr>
          <w:szCs w:val="22"/>
        </w:rPr>
        <w:t>días.</w:t>
      </w:r>
    </w:p>
    <w:p w14:paraId="68BED8F2" w14:textId="77777777" w:rsidR="00D34165" w:rsidRDefault="00D34165">
      <w:pPr>
        <w:tabs>
          <w:tab w:val="clear" w:pos="567"/>
        </w:tabs>
        <w:spacing w:line="240" w:lineRule="auto"/>
        <w:ind w:right="-2"/>
        <w:rPr>
          <w:szCs w:val="22"/>
        </w:rPr>
      </w:pPr>
    </w:p>
    <w:p w14:paraId="7C95B4FF" w14:textId="77777777" w:rsidR="00D34165" w:rsidRDefault="00D34165">
      <w:pPr>
        <w:tabs>
          <w:tab w:val="clear" w:pos="567"/>
        </w:tabs>
        <w:spacing w:line="240" w:lineRule="auto"/>
        <w:ind w:right="-2"/>
        <w:rPr>
          <w:szCs w:val="22"/>
        </w:rPr>
      </w:pPr>
      <w:r>
        <w:rPr>
          <w:szCs w:val="22"/>
        </w:rPr>
        <w:t>Los medicamentos no se deben tirar por los desagües ni a la basura. Pregunte a su farmacéutico cómo deshacerse de los envases y de los medicamentos que ya no necesita. De esta forma, ayudará a proteger el medio ambiente.</w:t>
      </w:r>
    </w:p>
    <w:p w14:paraId="164D88DC" w14:textId="77777777" w:rsidR="00D34165" w:rsidRDefault="00D34165">
      <w:pPr>
        <w:tabs>
          <w:tab w:val="clear" w:pos="567"/>
        </w:tabs>
        <w:spacing w:line="240" w:lineRule="auto"/>
        <w:ind w:right="-2"/>
        <w:rPr>
          <w:szCs w:val="22"/>
        </w:rPr>
      </w:pPr>
    </w:p>
    <w:p w14:paraId="37881AE4" w14:textId="77777777" w:rsidR="00D34165" w:rsidRDefault="00D34165">
      <w:pPr>
        <w:tabs>
          <w:tab w:val="clear" w:pos="567"/>
        </w:tabs>
        <w:spacing w:line="240" w:lineRule="auto"/>
        <w:ind w:right="-2"/>
        <w:rPr>
          <w:szCs w:val="22"/>
        </w:rPr>
      </w:pPr>
    </w:p>
    <w:p w14:paraId="7B7C74CA" w14:textId="77777777" w:rsidR="00D34165" w:rsidRPr="00782B90" w:rsidRDefault="00D34165" w:rsidP="00B96141">
      <w:pPr>
        <w:tabs>
          <w:tab w:val="clear" w:pos="567"/>
        </w:tabs>
        <w:suppressAutoHyphens w:val="0"/>
        <w:spacing w:line="240" w:lineRule="auto"/>
        <w:ind w:left="567" w:hanging="567"/>
        <w:outlineLvl w:val="0"/>
        <w:rPr>
          <w:b/>
          <w:szCs w:val="22"/>
          <w:lang w:val="fr-FR" w:eastAsia="en-US"/>
        </w:rPr>
      </w:pPr>
      <w:r w:rsidRPr="00782B90">
        <w:rPr>
          <w:b/>
          <w:szCs w:val="22"/>
          <w:lang w:val="fr-FR" w:eastAsia="en-US"/>
        </w:rPr>
        <w:t>6.</w:t>
      </w:r>
      <w:r w:rsidRPr="00782B90">
        <w:rPr>
          <w:b/>
          <w:szCs w:val="22"/>
          <w:lang w:val="fr-FR" w:eastAsia="en-US"/>
        </w:rPr>
        <w:tab/>
      </w:r>
      <w:proofErr w:type="spellStart"/>
      <w:r w:rsidRPr="00782B90">
        <w:rPr>
          <w:b/>
          <w:szCs w:val="22"/>
          <w:lang w:val="fr-FR" w:eastAsia="en-US"/>
        </w:rPr>
        <w:t>Contenido</w:t>
      </w:r>
      <w:proofErr w:type="spellEnd"/>
      <w:r w:rsidRPr="00782B90">
        <w:rPr>
          <w:b/>
          <w:szCs w:val="22"/>
          <w:lang w:val="fr-FR" w:eastAsia="en-US"/>
        </w:rPr>
        <w:t xml:space="preserve"> </w:t>
      </w:r>
      <w:proofErr w:type="spellStart"/>
      <w:r w:rsidRPr="00782B90">
        <w:rPr>
          <w:b/>
          <w:szCs w:val="22"/>
          <w:lang w:val="fr-FR" w:eastAsia="en-US"/>
        </w:rPr>
        <w:t>del</w:t>
      </w:r>
      <w:proofErr w:type="spellEnd"/>
      <w:r w:rsidRPr="00782B90">
        <w:rPr>
          <w:b/>
          <w:szCs w:val="22"/>
          <w:lang w:val="fr-FR" w:eastAsia="en-US"/>
        </w:rPr>
        <w:t xml:space="preserve"> envase e </w:t>
      </w:r>
      <w:proofErr w:type="spellStart"/>
      <w:r w:rsidRPr="00782B90">
        <w:rPr>
          <w:b/>
          <w:szCs w:val="22"/>
          <w:lang w:val="fr-FR" w:eastAsia="en-US"/>
        </w:rPr>
        <w:t>información</w:t>
      </w:r>
      <w:proofErr w:type="spellEnd"/>
      <w:r w:rsidRPr="00782B90">
        <w:rPr>
          <w:b/>
          <w:szCs w:val="22"/>
          <w:lang w:val="fr-FR" w:eastAsia="en-US"/>
        </w:rPr>
        <w:t xml:space="preserve"> </w:t>
      </w:r>
      <w:proofErr w:type="spellStart"/>
      <w:r w:rsidRPr="00782B90">
        <w:rPr>
          <w:b/>
          <w:szCs w:val="22"/>
          <w:lang w:val="fr-FR" w:eastAsia="en-US"/>
        </w:rPr>
        <w:t>adicional</w:t>
      </w:r>
      <w:proofErr w:type="spellEnd"/>
    </w:p>
    <w:p w14:paraId="70997306" w14:textId="77777777" w:rsidR="00D34165" w:rsidRDefault="00D34165">
      <w:pPr>
        <w:tabs>
          <w:tab w:val="clear" w:pos="567"/>
        </w:tabs>
        <w:spacing w:line="240" w:lineRule="auto"/>
        <w:rPr>
          <w:szCs w:val="22"/>
        </w:rPr>
      </w:pPr>
    </w:p>
    <w:p w14:paraId="00243ED8" w14:textId="77777777" w:rsidR="00D34165" w:rsidRDefault="00D34165">
      <w:pPr>
        <w:tabs>
          <w:tab w:val="clear" w:pos="567"/>
        </w:tabs>
        <w:spacing w:line="240" w:lineRule="auto"/>
        <w:ind w:right="-2"/>
        <w:rPr>
          <w:b/>
          <w:szCs w:val="22"/>
        </w:rPr>
      </w:pPr>
      <w:r>
        <w:rPr>
          <w:b/>
          <w:szCs w:val="22"/>
        </w:rPr>
        <w:t>Composición de Fampyra</w:t>
      </w:r>
    </w:p>
    <w:p w14:paraId="098B96C0" w14:textId="77777777" w:rsidR="00D34165" w:rsidRDefault="00D34165">
      <w:pPr>
        <w:tabs>
          <w:tab w:val="clear" w:pos="567"/>
        </w:tabs>
        <w:spacing w:line="240" w:lineRule="auto"/>
        <w:ind w:right="-2"/>
        <w:rPr>
          <w:szCs w:val="22"/>
          <w:u w:val="single"/>
        </w:rPr>
      </w:pPr>
    </w:p>
    <w:p w14:paraId="4B22F2A8" w14:textId="77777777" w:rsidR="008876F6" w:rsidRDefault="00CB307C" w:rsidP="00FC1344">
      <w:pPr>
        <w:numPr>
          <w:ilvl w:val="0"/>
          <w:numId w:val="30"/>
        </w:numPr>
        <w:tabs>
          <w:tab w:val="clear" w:pos="567"/>
        </w:tabs>
        <w:spacing w:line="240" w:lineRule="auto"/>
        <w:ind w:left="567" w:right="-2" w:hanging="567"/>
        <w:rPr>
          <w:szCs w:val="22"/>
        </w:rPr>
      </w:pPr>
      <w:r w:rsidRPr="00FC1344">
        <w:rPr>
          <w:bCs/>
          <w:szCs w:val="22"/>
        </w:rPr>
        <w:t>El principio activo</w:t>
      </w:r>
      <w:r w:rsidR="00D34165">
        <w:rPr>
          <w:szCs w:val="22"/>
        </w:rPr>
        <w:t xml:space="preserve"> es </w:t>
      </w:r>
      <w:proofErr w:type="spellStart"/>
      <w:r w:rsidR="00D34165">
        <w:rPr>
          <w:szCs w:val="22"/>
        </w:rPr>
        <w:t>fampridina</w:t>
      </w:r>
      <w:proofErr w:type="spellEnd"/>
      <w:r w:rsidR="00D34165">
        <w:rPr>
          <w:szCs w:val="22"/>
        </w:rPr>
        <w:t>.</w:t>
      </w:r>
    </w:p>
    <w:p w14:paraId="16C3F403" w14:textId="77777777" w:rsidR="008876F6" w:rsidRDefault="00D34165" w:rsidP="00FC1344">
      <w:pPr>
        <w:tabs>
          <w:tab w:val="clear" w:pos="567"/>
        </w:tabs>
        <w:spacing w:line="240" w:lineRule="auto"/>
        <w:ind w:left="567" w:right="-2"/>
        <w:rPr>
          <w:szCs w:val="22"/>
        </w:rPr>
      </w:pPr>
      <w:r>
        <w:rPr>
          <w:szCs w:val="22"/>
        </w:rPr>
        <w:t xml:space="preserve">Cada comprimido de liberación prolongada contiene 10 mg de </w:t>
      </w:r>
      <w:proofErr w:type="spellStart"/>
      <w:r>
        <w:rPr>
          <w:szCs w:val="22"/>
        </w:rPr>
        <w:t>fampridina</w:t>
      </w:r>
      <w:proofErr w:type="spellEnd"/>
    </w:p>
    <w:p w14:paraId="7674CB3D" w14:textId="77777777" w:rsidR="008876F6" w:rsidRDefault="00CB307C" w:rsidP="00FC1344">
      <w:pPr>
        <w:numPr>
          <w:ilvl w:val="0"/>
          <w:numId w:val="30"/>
        </w:numPr>
        <w:tabs>
          <w:tab w:val="clear" w:pos="567"/>
        </w:tabs>
        <w:spacing w:line="240" w:lineRule="auto"/>
        <w:ind w:left="567" w:hanging="567"/>
        <w:rPr>
          <w:szCs w:val="22"/>
        </w:rPr>
      </w:pPr>
      <w:r w:rsidRPr="00FC1344">
        <w:rPr>
          <w:bCs/>
          <w:szCs w:val="22"/>
        </w:rPr>
        <w:t>Los demás componentes</w:t>
      </w:r>
      <w:r w:rsidR="00D34165" w:rsidRPr="00345DF6">
        <w:rPr>
          <w:bCs/>
          <w:szCs w:val="22"/>
        </w:rPr>
        <w:t xml:space="preserve"> son</w:t>
      </w:r>
      <w:r w:rsidR="00D34165">
        <w:rPr>
          <w:szCs w:val="22"/>
        </w:rPr>
        <w:t>:</w:t>
      </w:r>
    </w:p>
    <w:p w14:paraId="79A5CD2E" w14:textId="77777777" w:rsidR="008876F6" w:rsidRDefault="00D34165" w:rsidP="00FC1344">
      <w:pPr>
        <w:tabs>
          <w:tab w:val="clear" w:pos="567"/>
        </w:tabs>
        <w:spacing w:line="240" w:lineRule="auto"/>
        <w:ind w:left="567"/>
        <w:rPr>
          <w:szCs w:val="22"/>
        </w:rPr>
      </w:pPr>
      <w:r>
        <w:rPr>
          <w:szCs w:val="22"/>
        </w:rPr>
        <w:t xml:space="preserve">Núcleo de los comprimidos: Hipromelosa, celulosa microcristalina, sílice coloidal anhidra, estearato de magnesio; película: Hipromelosa, dióxido de titanio (E-171), </w:t>
      </w:r>
      <w:proofErr w:type="spellStart"/>
      <w:r>
        <w:rPr>
          <w:szCs w:val="22"/>
        </w:rPr>
        <w:t>Macrogol</w:t>
      </w:r>
      <w:proofErr w:type="spellEnd"/>
      <w:r>
        <w:rPr>
          <w:szCs w:val="22"/>
        </w:rPr>
        <w:t xml:space="preserve"> 400</w:t>
      </w:r>
    </w:p>
    <w:p w14:paraId="68BD5ECF" w14:textId="77777777" w:rsidR="00D34165" w:rsidRDefault="00D34165">
      <w:pPr>
        <w:tabs>
          <w:tab w:val="clear" w:pos="567"/>
        </w:tabs>
        <w:spacing w:line="240" w:lineRule="auto"/>
        <w:ind w:right="-2"/>
        <w:rPr>
          <w:szCs w:val="22"/>
        </w:rPr>
      </w:pPr>
    </w:p>
    <w:p w14:paraId="43EB2A34" w14:textId="77777777" w:rsidR="00D34165" w:rsidRDefault="00D34165">
      <w:pPr>
        <w:tabs>
          <w:tab w:val="clear" w:pos="567"/>
        </w:tabs>
        <w:spacing w:line="240" w:lineRule="auto"/>
        <w:ind w:right="-2"/>
        <w:rPr>
          <w:b/>
          <w:szCs w:val="22"/>
        </w:rPr>
      </w:pPr>
      <w:r>
        <w:rPr>
          <w:b/>
          <w:szCs w:val="22"/>
        </w:rPr>
        <w:t>Aspecto del producto y contenido del envase</w:t>
      </w:r>
    </w:p>
    <w:p w14:paraId="2FBEE229" w14:textId="77777777" w:rsidR="00D34165" w:rsidRDefault="00D34165">
      <w:pPr>
        <w:rPr>
          <w:szCs w:val="22"/>
        </w:rPr>
      </w:pPr>
    </w:p>
    <w:p w14:paraId="48F70D7E" w14:textId="6C81BA10" w:rsidR="00D34165" w:rsidRDefault="00D34165">
      <w:pPr>
        <w:rPr>
          <w:szCs w:val="22"/>
        </w:rPr>
      </w:pPr>
      <w:r>
        <w:rPr>
          <w:szCs w:val="22"/>
        </w:rPr>
        <w:t xml:space="preserve">Fampyra es un comprimido recubierto con película, de liberación prolongada, de 13 x 8 mm, ovalado, biconvexo y de color blanquecino, con A10 </w:t>
      </w:r>
      <w:r w:rsidR="00BA0FA9">
        <w:rPr>
          <w:szCs w:val="22"/>
        </w:rPr>
        <w:t xml:space="preserve">grabado </w:t>
      </w:r>
      <w:r>
        <w:rPr>
          <w:szCs w:val="22"/>
        </w:rPr>
        <w:t>en una cara.</w:t>
      </w:r>
    </w:p>
    <w:p w14:paraId="48CD895E" w14:textId="77777777" w:rsidR="00D34165" w:rsidRDefault="00D34165">
      <w:pPr>
        <w:rPr>
          <w:szCs w:val="22"/>
        </w:rPr>
      </w:pPr>
    </w:p>
    <w:p w14:paraId="101BB8E3" w14:textId="77777777" w:rsidR="00D34165" w:rsidRDefault="00D34165">
      <w:pPr>
        <w:tabs>
          <w:tab w:val="clear" w:pos="567"/>
        </w:tabs>
        <w:spacing w:line="240" w:lineRule="auto"/>
        <w:rPr>
          <w:szCs w:val="22"/>
        </w:rPr>
      </w:pPr>
      <w:r>
        <w:rPr>
          <w:szCs w:val="22"/>
        </w:rPr>
        <w:t>Fampyra se presenta en envases blíster o frascos</w:t>
      </w:r>
    </w:p>
    <w:p w14:paraId="129098DC" w14:textId="77777777" w:rsidR="00D34165" w:rsidRDefault="00D34165">
      <w:pPr>
        <w:tabs>
          <w:tab w:val="clear" w:pos="567"/>
        </w:tabs>
        <w:spacing w:line="240" w:lineRule="auto"/>
        <w:rPr>
          <w:szCs w:val="22"/>
        </w:rPr>
      </w:pPr>
    </w:p>
    <w:p w14:paraId="5044F2D5" w14:textId="77777777" w:rsidR="00D34165" w:rsidRPr="00FC1344" w:rsidRDefault="00CB307C">
      <w:pPr>
        <w:tabs>
          <w:tab w:val="clear" w:pos="567"/>
        </w:tabs>
        <w:spacing w:line="240" w:lineRule="auto"/>
        <w:rPr>
          <w:bCs/>
          <w:szCs w:val="22"/>
          <w:u w:val="single"/>
        </w:rPr>
      </w:pPr>
      <w:r w:rsidRPr="00FC1344">
        <w:rPr>
          <w:bCs/>
          <w:szCs w:val="22"/>
          <w:u w:val="single"/>
        </w:rPr>
        <w:t>Frascos</w:t>
      </w:r>
    </w:p>
    <w:p w14:paraId="0024B717" w14:textId="77777777" w:rsidR="00D34165" w:rsidRPr="00FC1344" w:rsidRDefault="00D34165">
      <w:pPr>
        <w:tabs>
          <w:tab w:val="clear" w:pos="567"/>
        </w:tabs>
        <w:spacing w:line="240" w:lineRule="auto"/>
        <w:rPr>
          <w:bCs/>
          <w:szCs w:val="22"/>
        </w:rPr>
      </w:pPr>
    </w:p>
    <w:p w14:paraId="1B909B70" w14:textId="259F8CFA" w:rsidR="00D34165" w:rsidRDefault="00D34165">
      <w:pPr>
        <w:rPr>
          <w:szCs w:val="22"/>
        </w:rPr>
      </w:pPr>
      <w:r>
        <w:rPr>
          <w:szCs w:val="22"/>
        </w:rPr>
        <w:t>Fampyra se presenta en frascos de HDPE (polietileno de alta densidad). Cada frasco contiene 14 comprimidos</w:t>
      </w:r>
      <w:r w:rsidR="00345DF6">
        <w:rPr>
          <w:szCs w:val="22"/>
        </w:rPr>
        <w:t xml:space="preserve"> de liberación prolongada</w:t>
      </w:r>
      <w:r>
        <w:rPr>
          <w:szCs w:val="22"/>
        </w:rPr>
        <w:t xml:space="preserve"> y un desecante de gel de sílice. Cada envase contiene 28</w:t>
      </w:r>
      <w:r w:rsidR="00345DF6">
        <w:rPr>
          <w:szCs w:val="22"/>
        </w:rPr>
        <w:t> </w:t>
      </w:r>
      <w:r>
        <w:rPr>
          <w:szCs w:val="22"/>
        </w:rPr>
        <w:t xml:space="preserve">comprimidos </w:t>
      </w:r>
      <w:r w:rsidR="00345DF6">
        <w:rPr>
          <w:szCs w:val="22"/>
        </w:rPr>
        <w:t xml:space="preserve">de liberación prolongada </w:t>
      </w:r>
      <w:r>
        <w:rPr>
          <w:szCs w:val="22"/>
        </w:rPr>
        <w:t>(2</w:t>
      </w:r>
      <w:r w:rsidR="00345DF6">
        <w:rPr>
          <w:szCs w:val="22"/>
        </w:rPr>
        <w:t> </w:t>
      </w:r>
      <w:r>
        <w:rPr>
          <w:szCs w:val="22"/>
        </w:rPr>
        <w:t>frascos) o 56</w:t>
      </w:r>
      <w:r w:rsidR="00345DF6">
        <w:rPr>
          <w:szCs w:val="22"/>
        </w:rPr>
        <w:t> </w:t>
      </w:r>
      <w:r>
        <w:rPr>
          <w:szCs w:val="22"/>
        </w:rPr>
        <w:t>comprimidos</w:t>
      </w:r>
      <w:r w:rsidR="00345DF6">
        <w:rPr>
          <w:szCs w:val="22"/>
        </w:rPr>
        <w:t xml:space="preserve"> de liberación prolongada</w:t>
      </w:r>
      <w:r>
        <w:rPr>
          <w:szCs w:val="22"/>
        </w:rPr>
        <w:t xml:space="preserve"> (4</w:t>
      </w:r>
      <w:r w:rsidR="00345DF6">
        <w:rPr>
          <w:szCs w:val="22"/>
        </w:rPr>
        <w:t> </w:t>
      </w:r>
      <w:r>
        <w:rPr>
          <w:szCs w:val="22"/>
        </w:rPr>
        <w:t>frascos).</w:t>
      </w:r>
    </w:p>
    <w:p w14:paraId="15A7E65E" w14:textId="77777777" w:rsidR="00D34165" w:rsidRDefault="00D34165">
      <w:pPr>
        <w:rPr>
          <w:szCs w:val="22"/>
        </w:rPr>
      </w:pPr>
    </w:p>
    <w:p w14:paraId="653D5B5E" w14:textId="02F605A7" w:rsidR="00D34165" w:rsidRPr="00FC1344" w:rsidRDefault="00345DF6">
      <w:pPr>
        <w:rPr>
          <w:bCs/>
          <w:szCs w:val="22"/>
          <w:u w:val="single"/>
        </w:rPr>
      </w:pPr>
      <w:proofErr w:type="spellStart"/>
      <w:r>
        <w:rPr>
          <w:bCs/>
          <w:szCs w:val="22"/>
          <w:u w:val="single"/>
        </w:rPr>
        <w:t>B</w:t>
      </w:r>
      <w:r w:rsidR="00CB307C" w:rsidRPr="00FC1344">
        <w:rPr>
          <w:bCs/>
          <w:szCs w:val="22"/>
          <w:u w:val="single"/>
        </w:rPr>
        <w:t>líster</w:t>
      </w:r>
      <w:r>
        <w:rPr>
          <w:bCs/>
          <w:szCs w:val="22"/>
          <w:u w:val="single"/>
        </w:rPr>
        <w:t>s</w:t>
      </w:r>
      <w:proofErr w:type="spellEnd"/>
    </w:p>
    <w:p w14:paraId="7DE72054" w14:textId="77777777" w:rsidR="00D34165" w:rsidRPr="00FC1344" w:rsidRDefault="00D34165">
      <w:pPr>
        <w:rPr>
          <w:bCs/>
          <w:szCs w:val="22"/>
        </w:rPr>
      </w:pPr>
    </w:p>
    <w:p w14:paraId="26D02809" w14:textId="12A326B9" w:rsidR="00D34165" w:rsidRDefault="00D34165">
      <w:pPr>
        <w:rPr>
          <w:szCs w:val="22"/>
        </w:rPr>
      </w:pPr>
      <w:r>
        <w:rPr>
          <w:szCs w:val="22"/>
        </w:rPr>
        <w:t xml:space="preserve">Fampyra se presenta en </w:t>
      </w:r>
      <w:proofErr w:type="spellStart"/>
      <w:r>
        <w:rPr>
          <w:szCs w:val="22"/>
        </w:rPr>
        <w:t>blísters</w:t>
      </w:r>
      <w:proofErr w:type="spellEnd"/>
      <w:r>
        <w:rPr>
          <w:szCs w:val="22"/>
        </w:rPr>
        <w:t xml:space="preserve"> de 14</w:t>
      </w:r>
      <w:r w:rsidR="00345DF6">
        <w:rPr>
          <w:szCs w:val="22"/>
        </w:rPr>
        <w:t> </w:t>
      </w:r>
      <w:r>
        <w:rPr>
          <w:szCs w:val="22"/>
        </w:rPr>
        <w:t>comprimidos</w:t>
      </w:r>
      <w:r w:rsidR="00345DF6">
        <w:rPr>
          <w:szCs w:val="22"/>
        </w:rPr>
        <w:t xml:space="preserve"> de liberación prolongada</w:t>
      </w:r>
      <w:r>
        <w:rPr>
          <w:szCs w:val="22"/>
        </w:rPr>
        <w:t xml:space="preserve"> cada uno. Cada envase contiene 28</w:t>
      </w:r>
      <w:r w:rsidR="00345DF6">
        <w:rPr>
          <w:szCs w:val="22"/>
        </w:rPr>
        <w:t> </w:t>
      </w:r>
      <w:r>
        <w:rPr>
          <w:szCs w:val="22"/>
        </w:rPr>
        <w:t xml:space="preserve">comprimidos </w:t>
      </w:r>
      <w:r w:rsidR="00345DF6">
        <w:rPr>
          <w:szCs w:val="22"/>
        </w:rPr>
        <w:t xml:space="preserve">de liberación prolongada </w:t>
      </w:r>
      <w:r>
        <w:rPr>
          <w:szCs w:val="22"/>
        </w:rPr>
        <w:t>(2</w:t>
      </w:r>
      <w:r w:rsidR="00345DF6">
        <w:rPr>
          <w:szCs w:val="22"/>
        </w:rPr>
        <w:t> </w:t>
      </w:r>
      <w:proofErr w:type="spellStart"/>
      <w:r>
        <w:rPr>
          <w:szCs w:val="22"/>
        </w:rPr>
        <w:t>blísters</w:t>
      </w:r>
      <w:proofErr w:type="spellEnd"/>
      <w:r>
        <w:rPr>
          <w:szCs w:val="22"/>
        </w:rPr>
        <w:t>) o 56</w:t>
      </w:r>
      <w:r w:rsidR="00345DF6">
        <w:rPr>
          <w:szCs w:val="22"/>
        </w:rPr>
        <w:t> </w:t>
      </w:r>
      <w:r>
        <w:rPr>
          <w:szCs w:val="22"/>
        </w:rPr>
        <w:t xml:space="preserve">comprimidos </w:t>
      </w:r>
      <w:r w:rsidR="00345DF6">
        <w:rPr>
          <w:szCs w:val="22"/>
        </w:rPr>
        <w:t xml:space="preserve">de liberación prolongada </w:t>
      </w:r>
      <w:r>
        <w:rPr>
          <w:szCs w:val="22"/>
        </w:rPr>
        <w:t>(4</w:t>
      </w:r>
      <w:r w:rsidR="00345DF6">
        <w:rPr>
          <w:szCs w:val="22"/>
        </w:rPr>
        <w:t> </w:t>
      </w:r>
      <w:proofErr w:type="spellStart"/>
      <w:r>
        <w:rPr>
          <w:szCs w:val="22"/>
        </w:rPr>
        <w:t>blísters</w:t>
      </w:r>
      <w:proofErr w:type="spellEnd"/>
      <w:r>
        <w:rPr>
          <w:szCs w:val="22"/>
        </w:rPr>
        <w:t>).</w:t>
      </w:r>
    </w:p>
    <w:p w14:paraId="1A9C9BF1" w14:textId="77777777" w:rsidR="00D34165" w:rsidRDefault="00D34165">
      <w:pPr>
        <w:rPr>
          <w:szCs w:val="22"/>
        </w:rPr>
      </w:pPr>
    </w:p>
    <w:p w14:paraId="051728A6" w14:textId="181136A4" w:rsidR="00D34165" w:rsidRDefault="00D34165" w:rsidP="004A58B3">
      <w:pPr>
        <w:rPr>
          <w:szCs w:val="22"/>
        </w:rPr>
      </w:pPr>
      <w:r>
        <w:rPr>
          <w:lang w:val="es-ES_tradnl"/>
        </w:rPr>
        <w:t>Puede que solamente estén comercializados algunos tamaños de envases</w:t>
      </w:r>
      <w:r>
        <w:rPr>
          <w:szCs w:val="22"/>
        </w:rPr>
        <w:t>.</w:t>
      </w:r>
    </w:p>
    <w:p w14:paraId="647F0F57" w14:textId="77777777" w:rsidR="00D34165" w:rsidRPr="00FC1344" w:rsidRDefault="00D34165">
      <w:pPr>
        <w:rPr>
          <w:bCs/>
          <w:szCs w:val="22"/>
        </w:rPr>
      </w:pPr>
    </w:p>
    <w:p w14:paraId="35B35B0E" w14:textId="77777777" w:rsidR="00D34165" w:rsidRPr="00FC1344" w:rsidRDefault="00D34165">
      <w:pPr>
        <w:tabs>
          <w:tab w:val="clear" w:pos="567"/>
        </w:tabs>
        <w:spacing w:line="240" w:lineRule="auto"/>
        <w:ind w:right="-2"/>
        <w:rPr>
          <w:bCs/>
          <w:szCs w:val="22"/>
        </w:rPr>
      </w:pPr>
    </w:p>
    <w:p w14:paraId="3CB904EC" w14:textId="64657D2E" w:rsidR="00D34165" w:rsidRDefault="00CB307C">
      <w:pPr>
        <w:tabs>
          <w:tab w:val="clear" w:pos="567"/>
        </w:tabs>
        <w:spacing w:line="240" w:lineRule="auto"/>
        <w:ind w:right="-2"/>
        <w:rPr>
          <w:szCs w:val="22"/>
          <w:u w:val="single"/>
        </w:rPr>
      </w:pPr>
      <w:r w:rsidRPr="00FC1344">
        <w:rPr>
          <w:b/>
          <w:bCs/>
          <w:szCs w:val="22"/>
        </w:rPr>
        <w:t>Titular de la autorización de comercialización</w:t>
      </w:r>
    </w:p>
    <w:p w14:paraId="20FEAD99" w14:textId="77777777" w:rsidR="00D34165" w:rsidRDefault="00D34165">
      <w:pPr>
        <w:tabs>
          <w:tab w:val="clear" w:pos="567"/>
        </w:tabs>
        <w:spacing w:line="240" w:lineRule="auto"/>
        <w:ind w:right="-2"/>
        <w:rPr>
          <w:szCs w:val="22"/>
        </w:rPr>
      </w:pPr>
    </w:p>
    <w:p w14:paraId="40A218CC" w14:textId="121BA44B" w:rsidR="001B6B4C" w:rsidRPr="00637301" w:rsidRDefault="00225EAB">
      <w:pPr>
        <w:spacing w:line="240" w:lineRule="auto"/>
        <w:rPr>
          <w:rPrChange w:id="70" w:author="Author" w:date="2025-06-17T22:42:00Z">
            <w:rPr>
              <w:lang w:val="en-US"/>
            </w:rPr>
          </w:rPrChange>
        </w:rPr>
        <w:pPrChange w:id="71" w:author="Author" w:date="2025-06-17T22:42:00Z">
          <w:pPr>
            <w:keepLines/>
            <w:spacing w:line="240" w:lineRule="auto"/>
          </w:pPr>
        </w:pPrChange>
      </w:pPr>
      <w:del w:id="72" w:author="Author" w:date="2025-06-17T22:42:00Z">
        <w:r w:rsidRPr="009C0A38">
          <w:rPr>
            <w:lang w:val="en-US"/>
          </w:rPr>
          <w:delText>Acorda</w:delText>
        </w:r>
      </w:del>
      <w:ins w:id="73" w:author="Author" w:date="2025-06-17T22:42:00Z">
        <w:r w:rsidR="001B6B4C" w:rsidRPr="00CB74AE">
          <w:rPr>
            <w:szCs w:val="22"/>
          </w:rPr>
          <w:t>Merz</w:t>
        </w:r>
      </w:ins>
      <w:r w:rsidR="001B6B4C" w:rsidRPr="00CB74AE">
        <w:rPr>
          <w:rPrChange w:id="74" w:author="Author" w:date="2025-06-17T22:42:00Z">
            <w:rPr>
              <w:lang w:val="en-US"/>
            </w:rPr>
          </w:rPrChange>
        </w:rPr>
        <w:t xml:space="preserve"> </w:t>
      </w:r>
      <w:r w:rsidR="001B6B4C" w:rsidRPr="00637301">
        <w:rPr>
          <w:rPrChange w:id="75" w:author="Author" w:date="2025-06-17T22:42:00Z">
            <w:rPr>
              <w:lang w:val="en-US"/>
            </w:rPr>
          </w:rPrChange>
        </w:rPr>
        <w:t xml:space="preserve">Therapeutics </w:t>
      </w:r>
      <w:del w:id="76" w:author="Author" w:date="2025-06-17T22:42:00Z">
        <w:r w:rsidRPr="009C0A38">
          <w:rPr>
            <w:lang w:val="en-US"/>
          </w:rPr>
          <w:delText>Ireland Limited</w:delText>
        </w:r>
      </w:del>
      <w:proofErr w:type="spellStart"/>
      <w:ins w:id="77" w:author="Author" w:date="2025-06-17T22:42:00Z">
        <w:r w:rsidR="001B6B4C" w:rsidRPr="00637301">
          <w:rPr>
            <w:szCs w:val="22"/>
          </w:rPr>
          <w:t>GmbH</w:t>
        </w:r>
      </w:ins>
      <w:proofErr w:type="spellEnd"/>
    </w:p>
    <w:p w14:paraId="497A973B" w14:textId="77777777" w:rsidR="00225EAB" w:rsidRPr="009C0A38" w:rsidRDefault="00225EAB" w:rsidP="00225EAB">
      <w:pPr>
        <w:keepLines/>
        <w:rPr>
          <w:del w:id="78" w:author="Author" w:date="2025-06-17T22:42:00Z"/>
          <w:szCs w:val="22"/>
          <w:lang w:val="en-US"/>
        </w:rPr>
      </w:pPr>
      <w:del w:id="79" w:author="Author" w:date="2025-06-17T22:42:00Z">
        <w:r w:rsidRPr="009C0A38">
          <w:rPr>
            <w:lang w:val="en-US"/>
          </w:rPr>
          <w:delText>10 Earlsfort Terrace</w:delText>
        </w:r>
      </w:del>
    </w:p>
    <w:p w14:paraId="7F087EEF" w14:textId="77777777" w:rsidR="00225EAB" w:rsidRDefault="00225EAB" w:rsidP="00225EAB">
      <w:pPr>
        <w:keepLines/>
        <w:rPr>
          <w:del w:id="80" w:author="Author" w:date="2025-06-17T22:42:00Z"/>
          <w:szCs w:val="22"/>
        </w:rPr>
      </w:pPr>
      <w:del w:id="81" w:author="Author" w:date="2025-06-17T22:42:00Z">
        <w:r>
          <w:delText xml:space="preserve">Dublin 2, D02 T380 </w:delText>
        </w:r>
      </w:del>
    </w:p>
    <w:p w14:paraId="03FA8220" w14:textId="77777777" w:rsidR="00225EAB" w:rsidRDefault="00225EAB" w:rsidP="00225EAB">
      <w:pPr>
        <w:keepLines/>
        <w:rPr>
          <w:del w:id="82" w:author="Author" w:date="2025-06-17T22:42:00Z"/>
        </w:rPr>
      </w:pPr>
      <w:del w:id="83" w:author="Author" w:date="2025-06-17T22:42:00Z">
        <w:r>
          <w:delText>Irlanda</w:delText>
        </w:r>
      </w:del>
    </w:p>
    <w:p w14:paraId="259E0E39" w14:textId="3C5EBD4C" w:rsidR="001B6B4C" w:rsidRPr="00B07B6C" w:rsidRDefault="00D55906" w:rsidP="001B6B4C">
      <w:pPr>
        <w:spacing w:line="240" w:lineRule="auto"/>
        <w:rPr>
          <w:ins w:id="84" w:author="Author" w:date="2025-06-17T22:42:00Z"/>
          <w:szCs w:val="22"/>
          <w:lang w:val="de-DE"/>
        </w:rPr>
      </w:pPr>
      <w:del w:id="85" w:author="Author" w:date="2025-06-17T22:42:00Z">
        <w:r w:rsidRPr="00D55906">
          <w:rPr>
            <w:lang w:val="nl-NL"/>
          </w:rPr>
          <w:delText>Tel: +353 (0)1 231 4609</w:delText>
        </w:r>
      </w:del>
      <w:ins w:id="86" w:author="Author" w:date="2025-06-17T22:42:00Z">
        <w:r w:rsidR="001B6B4C" w:rsidRPr="00B07B6C">
          <w:rPr>
            <w:szCs w:val="22"/>
            <w:lang w:val="de-DE"/>
          </w:rPr>
          <w:t>Eckenheimer Landstraße 100</w:t>
        </w:r>
      </w:ins>
    </w:p>
    <w:p w14:paraId="3B945874" w14:textId="77777777" w:rsidR="001B6B4C" w:rsidRPr="00410E00" w:rsidRDefault="001B6B4C" w:rsidP="001B6B4C">
      <w:pPr>
        <w:spacing w:line="240" w:lineRule="auto"/>
        <w:rPr>
          <w:ins w:id="87" w:author="Author" w:date="2025-06-17T22:42:00Z"/>
          <w:szCs w:val="22"/>
          <w:lang w:val="de-DE"/>
        </w:rPr>
      </w:pPr>
      <w:ins w:id="88" w:author="Author" w:date="2025-06-17T22:42:00Z">
        <w:r w:rsidRPr="00410E00">
          <w:rPr>
            <w:szCs w:val="22"/>
            <w:lang w:val="de-DE"/>
          </w:rPr>
          <w:t>60318 Frankfurt am Main</w:t>
        </w:r>
      </w:ins>
    </w:p>
    <w:p w14:paraId="7E4B8D49" w14:textId="77777777" w:rsidR="00442A9E" w:rsidRDefault="00442A9E" w:rsidP="00442A9E">
      <w:pPr>
        <w:keepLines/>
        <w:spacing w:line="240" w:lineRule="auto"/>
        <w:rPr>
          <w:ins w:id="89" w:author="Author" w:date="2025-06-17T22:42:00Z"/>
        </w:rPr>
      </w:pPr>
      <w:ins w:id="90" w:author="Author" w:date="2025-06-17T22:42:00Z">
        <w:r>
          <w:t>Alemania</w:t>
        </w:r>
      </w:ins>
    </w:p>
    <w:p w14:paraId="27D3C15F" w14:textId="5FBB5016" w:rsidR="00D55906" w:rsidRPr="00FC1344" w:rsidRDefault="00D55906">
      <w:pPr>
        <w:keepNext/>
        <w:rPr>
          <w:lang w:val="nl-NL" w:eastAsia="en-US"/>
        </w:rPr>
      </w:pPr>
    </w:p>
    <w:p w14:paraId="02D3CE93" w14:textId="77777777" w:rsidR="00D34165" w:rsidRPr="00DC36F2" w:rsidRDefault="00D34165">
      <w:pPr>
        <w:tabs>
          <w:tab w:val="clear" w:pos="567"/>
        </w:tabs>
        <w:spacing w:line="240" w:lineRule="auto"/>
        <w:rPr>
          <w:szCs w:val="22"/>
        </w:rPr>
      </w:pPr>
    </w:p>
    <w:p w14:paraId="12A87DC6" w14:textId="24802E12" w:rsidR="00D34165" w:rsidRDefault="00CB307C">
      <w:pPr>
        <w:tabs>
          <w:tab w:val="clear" w:pos="567"/>
        </w:tabs>
        <w:spacing w:line="240" w:lineRule="auto"/>
        <w:rPr>
          <w:szCs w:val="22"/>
          <w:u w:val="single"/>
        </w:rPr>
      </w:pPr>
      <w:r w:rsidRPr="00FC1344">
        <w:rPr>
          <w:b/>
          <w:bCs/>
          <w:szCs w:val="22"/>
        </w:rPr>
        <w:t>Responsable de la fabricación</w:t>
      </w:r>
    </w:p>
    <w:p w14:paraId="64EDDA63" w14:textId="77777777" w:rsidR="00D34165" w:rsidRDefault="00D34165">
      <w:pPr>
        <w:tabs>
          <w:tab w:val="clear" w:pos="567"/>
        </w:tabs>
        <w:spacing w:line="240" w:lineRule="auto"/>
        <w:rPr>
          <w:szCs w:val="22"/>
        </w:rPr>
      </w:pPr>
    </w:p>
    <w:p w14:paraId="13E0076C" w14:textId="2366399B" w:rsidR="00D34165" w:rsidRDefault="00861F14">
      <w:pPr>
        <w:tabs>
          <w:tab w:val="clear" w:pos="567"/>
        </w:tabs>
        <w:spacing w:line="240" w:lineRule="auto"/>
      </w:pPr>
      <w:r w:rsidRPr="002E5860">
        <w:lastRenderedPageBreak/>
        <w:t xml:space="preserve">Novo </w:t>
      </w:r>
      <w:proofErr w:type="spellStart"/>
      <w:r w:rsidRPr="002E5860">
        <w:t>Nordisk</w:t>
      </w:r>
      <w:proofErr w:type="spellEnd"/>
      <w:r w:rsidRPr="002E5860">
        <w:t xml:space="preserve"> </w:t>
      </w:r>
      <w:proofErr w:type="spellStart"/>
      <w:r w:rsidRPr="002E5860">
        <w:t>Production</w:t>
      </w:r>
      <w:proofErr w:type="spellEnd"/>
      <w:r w:rsidRPr="002E5860">
        <w:t xml:space="preserve"> </w:t>
      </w:r>
      <w:proofErr w:type="spellStart"/>
      <w:r w:rsidRPr="002E5860">
        <w:t>Ireland</w:t>
      </w:r>
      <w:proofErr w:type="spellEnd"/>
      <w:r w:rsidRPr="002E5860">
        <w:t xml:space="preserve"> </w:t>
      </w:r>
      <w:proofErr w:type="spellStart"/>
      <w:r w:rsidRPr="002E5860">
        <w:t>Limited</w:t>
      </w:r>
      <w:proofErr w:type="spellEnd"/>
      <w:r w:rsidR="00D34165" w:rsidRPr="00510346">
        <w:rPr>
          <w:lang w:val="en-GB"/>
        </w:rPr>
        <w:t xml:space="preserve">, </w:t>
      </w:r>
      <w:proofErr w:type="spellStart"/>
      <w:r w:rsidR="00D34165" w:rsidRPr="00510346">
        <w:rPr>
          <w:lang w:val="en-GB"/>
        </w:rPr>
        <w:t>Monksland</w:t>
      </w:r>
      <w:proofErr w:type="spellEnd"/>
      <w:r w:rsidR="00D34165" w:rsidRPr="00510346">
        <w:rPr>
          <w:lang w:val="en-GB"/>
        </w:rPr>
        <w:t xml:space="preserve">, Athlone, Co. </w:t>
      </w:r>
      <w:r w:rsidR="00D34165" w:rsidRPr="00F57CF9">
        <w:t>Westmeath, Irlanda</w:t>
      </w:r>
    </w:p>
    <w:p w14:paraId="3A13D48C" w14:textId="77777777" w:rsidR="00C839E6" w:rsidRDefault="00C839E6">
      <w:pPr>
        <w:tabs>
          <w:tab w:val="clear" w:pos="567"/>
        </w:tabs>
        <w:spacing w:line="240" w:lineRule="auto"/>
      </w:pPr>
    </w:p>
    <w:p w14:paraId="496C8C7A" w14:textId="1E476ED7" w:rsidR="00E7461E" w:rsidRDefault="00E7461E" w:rsidP="00E7461E">
      <w:pPr>
        <w:tabs>
          <w:tab w:val="clear" w:pos="567"/>
        </w:tabs>
        <w:spacing w:line="240" w:lineRule="auto"/>
        <w:rPr>
          <w:snapToGrid w:val="0"/>
          <w:lang w:val="fr-FR"/>
        </w:rPr>
      </w:pPr>
      <w:proofErr w:type="spellStart"/>
      <w:r w:rsidRPr="00C073C3">
        <w:rPr>
          <w:snapToGrid w:val="0"/>
          <w:highlight w:val="lightGray"/>
          <w:lang w:val="fr-FR"/>
        </w:rPr>
        <w:t>Patheon</w:t>
      </w:r>
      <w:proofErr w:type="spellEnd"/>
      <w:r w:rsidRPr="00C073C3">
        <w:rPr>
          <w:snapToGrid w:val="0"/>
          <w:highlight w:val="lightGray"/>
          <w:lang w:val="fr-FR"/>
        </w:rPr>
        <w:t xml:space="preserve"> France SAS, 40 Boulevard de </w:t>
      </w:r>
      <w:proofErr w:type="spellStart"/>
      <w:r w:rsidRPr="00C073C3">
        <w:rPr>
          <w:snapToGrid w:val="0"/>
          <w:highlight w:val="lightGray"/>
          <w:lang w:val="fr-FR"/>
        </w:rPr>
        <w:t>Champaret</w:t>
      </w:r>
      <w:proofErr w:type="spellEnd"/>
      <w:r w:rsidRPr="00C073C3">
        <w:rPr>
          <w:snapToGrid w:val="0"/>
          <w:highlight w:val="lightGray"/>
          <w:lang w:val="fr-FR"/>
        </w:rPr>
        <w:t>, 38300 Bourgoin Jallieu, Francia</w:t>
      </w:r>
    </w:p>
    <w:p w14:paraId="03BC01A4" w14:textId="77777777" w:rsidR="00E7461E" w:rsidRPr="00F57CF9" w:rsidRDefault="00E7461E">
      <w:pPr>
        <w:tabs>
          <w:tab w:val="clear" w:pos="567"/>
        </w:tabs>
        <w:spacing w:line="240" w:lineRule="auto"/>
      </w:pPr>
    </w:p>
    <w:p w14:paraId="14896C97" w14:textId="77777777" w:rsidR="00D34165" w:rsidRPr="00DC36F2" w:rsidRDefault="00D34165">
      <w:pPr>
        <w:tabs>
          <w:tab w:val="clear" w:pos="567"/>
        </w:tabs>
        <w:spacing w:line="240" w:lineRule="auto"/>
        <w:ind w:right="-2"/>
        <w:rPr>
          <w:szCs w:val="22"/>
        </w:rPr>
      </w:pPr>
    </w:p>
    <w:p w14:paraId="771792BA" w14:textId="5904BD3F" w:rsidR="00D34165" w:rsidRDefault="00D34165">
      <w:pPr>
        <w:keepNext/>
        <w:tabs>
          <w:tab w:val="clear" w:pos="567"/>
        </w:tabs>
        <w:spacing w:line="240" w:lineRule="auto"/>
        <w:ind w:right="-2"/>
        <w:rPr>
          <w:szCs w:val="22"/>
        </w:rPr>
      </w:pPr>
      <w:r>
        <w:rPr>
          <w:szCs w:val="22"/>
        </w:rPr>
        <w:t>Pueden solicitar más información respecto a este medicamento dirigiéndose al representante local del titular de la autorización de comercialización:</w:t>
      </w:r>
    </w:p>
    <w:p w14:paraId="4CF7109D" w14:textId="77777777" w:rsidR="00251FB7" w:rsidRDefault="00251FB7">
      <w:pPr>
        <w:keepNext/>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251FB7" w:rsidRPr="00B07B6C" w14:paraId="6AF3EBF3" w14:textId="77777777" w:rsidTr="005F3B29">
        <w:trPr>
          <w:gridBefore w:val="1"/>
          <w:wBefore w:w="34" w:type="dxa"/>
          <w:cantSplit/>
        </w:trPr>
        <w:tc>
          <w:tcPr>
            <w:tcW w:w="4644" w:type="dxa"/>
          </w:tcPr>
          <w:p w14:paraId="17238ED9" w14:textId="77777777" w:rsidR="00251FB7" w:rsidRPr="00AE2149" w:rsidRDefault="00251FB7" w:rsidP="005F3B29">
            <w:pPr>
              <w:spacing w:line="240" w:lineRule="auto"/>
              <w:rPr>
                <w:lang w:val="fr-FR"/>
                <w14:ligatures w14:val="standardContextual"/>
                <w:rPrChange w:id="91" w:author="Author" w:date="2025-06-17T22:42:00Z">
                  <w:rPr>
                    <w:lang w:val="fr-FR"/>
                  </w:rPr>
                </w:rPrChange>
              </w:rPr>
            </w:pPr>
            <w:proofErr w:type="spellStart"/>
            <w:r w:rsidRPr="00AE2149">
              <w:rPr>
                <w:b/>
                <w:lang w:val="fr-FR"/>
                <w14:ligatures w14:val="standardContextual"/>
                <w:rPrChange w:id="92" w:author="Author" w:date="2025-06-17T22:42:00Z">
                  <w:rPr>
                    <w:b/>
                    <w:lang w:val="fr-FR"/>
                  </w:rPr>
                </w:rPrChange>
              </w:rPr>
              <w:t>België</w:t>
            </w:r>
            <w:proofErr w:type="spellEnd"/>
            <w:r w:rsidRPr="00AE2149">
              <w:rPr>
                <w:b/>
                <w:lang w:val="fr-FR"/>
                <w14:ligatures w14:val="standardContextual"/>
                <w:rPrChange w:id="93" w:author="Author" w:date="2025-06-17T22:42:00Z">
                  <w:rPr>
                    <w:b/>
                    <w:lang w:val="fr-FR"/>
                  </w:rPr>
                </w:rPrChange>
              </w:rPr>
              <w:t>/Belgique/</w:t>
            </w:r>
            <w:proofErr w:type="spellStart"/>
            <w:r w:rsidRPr="00AE2149">
              <w:rPr>
                <w:b/>
                <w:lang w:val="fr-FR"/>
                <w14:ligatures w14:val="standardContextual"/>
                <w:rPrChange w:id="94" w:author="Author" w:date="2025-06-17T22:42:00Z">
                  <w:rPr>
                    <w:b/>
                    <w:lang w:val="fr-FR"/>
                  </w:rPr>
                </w:rPrChange>
              </w:rPr>
              <w:t>Belgien</w:t>
            </w:r>
            <w:proofErr w:type="spellEnd"/>
          </w:p>
          <w:p w14:paraId="4A2BDA99" w14:textId="66A93E2A" w:rsidR="00251FB7" w:rsidRPr="00D35D25" w:rsidRDefault="00104FFA">
            <w:pPr>
              <w:keepLines/>
              <w:spacing w:line="240" w:lineRule="auto"/>
              <w:rPr>
                <w:lang w:val="de-DE"/>
                <w:rPrChange w:id="95" w:author="Author" w:date="2025-06-17T22:42:00Z">
                  <w:rPr>
                    <w:lang w:val="fr-FR"/>
                  </w:rPr>
                </w:rPrChange>
              </w:rPr>
              <w:pPrChange w:id="96" w:author="Author" w:date="2025-06-17T22:42:00Z">
                <w:pPr>
                  <w:spacing w:line="240" w:lineRule="auto"/>
                </w:pPr>
              </w:pPrChange>
            </w:pPr>
            <w:del w:id="97" w:author="Author" w:date="2025-06-17T22:42:00Z">
              <w:r w:rsidRPr="35B21534">
                <w:rPr>
                  <w:lang w:val="fr-FR"/>
                </w:rPr>
                <w:delText>Acorda</w:delText>
              </w:r>
            </w:del>
            <w:ins w:id="98" w:author="Author" w:date="2025-06-17T22:42:00Z">
              <w:r w:rsidR="00251FB7" w:rsidRPr="00D35D25">
                <w:rPr>
                  <w:szCs w:val="22"/>
                  <w:lang w:val="de-DE"/>
                </w:rPr>
                <w:t>Merz</w:t>
              </w:r>
            </w:ins>
            <w:r w:rsidR="00251FB7" w:rsidRPr="00D35D25">
              <w:rPr>
                <w:lang w:val="de-DE"/>
                <w:rPrChange w:id="99" w:author="Author" w:date="2025-06-17T22:42:00Z">
                  <w:rPr>
                    <w:lang w:val="fr-FR"/>
                  </w:rPr>
                </w:rPrChange>
              </w:rPr>
              <w:t xml:space="preserve"> Therapeutics </w:t>
            </w:r>
            <w:del w:id="100" w:author="Author" w:date="2025-06-17T22:42:00Z">
              <w:r w:rsidRPr="35B21534">
                <w:rPr>
                  <w:lang w:val="fr-FR"/>
                </w:rPr>
                <w:delText>Ireland Limited</w:delText>
              </w:r>
            </w:del>
            <w:ins w:id="101" w:author="Author" w:date="2025-06-17T22:42:00Z">
              <w:r w:rsidR="00251FB7">
                <w:rPr>
                  <w:szCs w:val="22"/>
                  <w:lang w:val="de-DE"/>
                </w:rPr>
                <w:t>Benelux B.V.</w:t>
              </w:r>
            </w:ins>
          </w:p>
          <w:p w14:paraId="05C2B477" w14:textId="77777777" w:rsidR="00104FFA" w:rsidRPr="000A6E4F" w:rsidRDefault="00104FFA" w:rsidP="00530921">
            <w:pPr>
              <w:spacing w:line="240" w:lineRule="auto"/>
              <w:rPr>
                <w:del w:id="102" w:author="Author" w:date="2025-06-17T22:42:00Z"/>
                <w:lang w:val="fr-FR"/>
              </w:rPr>
            </w:pPr>
            <w:del w:id="103" w:author="Author" w:date="2025-06-17T22:42:00Z">
              <w:r w:rsidRPr="35B21534">
                <w:rPr>
                  <w:lang w:val="fr-FR"/>
                </w:rPr>
                <w:delText>10 Earlsfort Terrace</w:delText>
              </w:r>
            </w:del>
          </w:p>
          <w:p w14:paraId="1991FF97" w14:textId="77777777" w:rsidR="00104FFA" w:rsidRPr="000A6E4F" w:rsidRDefault="00104FFA" w:rsidP="00530921">
            <w:pPr>
              <w:spacing w:line="240" w:lineRule="auto"/>
              <w:rPr>
                <w:del w:id="104" w:author="Author" w:date="2025-06-17T22:42:00Z"/>
                <w:lang w:val="fr-FR"/>
              </w:rPr>
            </w:pPr>
            <w:del w:id="105" w:author="Author" w:date="2025-06-17T22:42:00Z">
              <w:r w:rsidRPr="35B21534">
                <w:rPr>
                  <w:lang w:val="fr-FR"/>
                </w:rPr>
                <w:delText>Dublin 2, D02 T380</w:delText>
              </w:r>
            </w:del>
          </w:p>
          <w:p w14:paraId="11070CD7" w14:textId="77777777" w:rsidR="00104FFA" w:rsidRPr="000A6E4F" w:rsidRDefault="00104FFA" w:rsidP="00530921">
            <w:pPr>
              <w:spacing w:line="240" w:lineRule="auto"/>
              <w:rPr>
                <w:del w:id="106" w:author="Author" w:date="2025-06-17T22:42:00Z"/>
                <w:lang w:val="fr-FR"/>
              </w:rPr>
            </w:pPr>
            <w:del w:id="107" w:author="Author" w:date="2025-06-17T22:42:00Z">
              <w:r w:rsidRPr="35B21534">
                <w:rPr>
                  <w:lang w:val="fr-FR"/>
                </w:rPr>
                <w:delText>Ierland/Irlande/Irland</w:delText>
              </w:r>
            </w:del>
          </w:p>
          <w:p w14:paraId="0F6DE92A" w14:textId="77777777" w:rsidR="00251FB7" w:rsidRDefault="00251FB7" w:rsidP="005F3B29">
            <w:pPr>
              <w:spacing w:line="240" w:lineRule="auto"/>
              <w:rPr>
                <w:ins w:id="108" w:author="Author" w:date="2025-06-17T22:42:00Z"/>
                <w:szCs w:val="22"/>
                <w:lang w:val="fr-FR"/>
              </w:rPr>
            </w:pPr>
            <w:proofErr w:type="spellStart"/>
            <w:ins w:id="109" w:author="Author" w:date="2025-06-17T22:42:00Z">
              <w:r w:rsidRPr="008C4085">
                <w:rPr>
                  <w:szCs w:val="22"/>
                  <w:lang w:val="fr-FR"/>
                </w:rPr>
                <w:t>Bredaseweg</w:t>
              </w:r>
              <w:proofErr w:type="spellEnd"/>
              <w:r w:rsidRPr="008C4085">
                <w:rPr>
                  <w:szCs w:val="22"/>
                  <w:lang w:val="fr-FR"/>
                </w:rPr>
                <w:t xml:space="preserve"> 63</w:t>
              </w:r>
            </w:ins>
          </w:p>
          <w:p w14:paraId="0696B1F9" w14:textId="77777777" w:rsidR="00251FB7" w:rsidRDefault="00251FB7" w:rsidP="005F3B29">
            <w:pPr>
              <w:spacing w:line="240" w:lineRule="auto"/>
              <w:rPr>
                <w:ins w:id="110" w:author="Author" w:date="2025-06-17T22:42:00Z"/>
                <w:szCs w:val="22"/>
                <w:lang w:val="fr-FR"/>
              </w:rPr>
            </w:pPr>
            <w:ins w:id="111" w:author="Author" w:date="2025-06-17T22:4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E365C65" w14:textId="77777777" w:rsidR="00251FB7" w:rsidRPr="00AE2149" w:rsidRDefault="00251FB7" w:rsidP="005F3B29">
            <w:pPr>
              <w:spacing w:line="240" w:lineRule="auto"/>
              <w:rPr>
                <w:ins w:id="112" w:author="Author" w:date="2025-06-17T22:42:00Z"/>
                <w:lang w:val="fr-FR"/>
                <w14:ligatures w14:val="standardContextual"/>
              </w:rPr>
            </w:pPr>
            <w:ins w:id="113" w:author="Author" w:date="2025-06-17T22:42: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66837EB5" w14:textId="2B42363C" w:rsidR="00251FB7" w:rsidRPr="00AE2149" w:rsidRDefault="00251FB7" w:rsidP="005F3B29">
            <w:pPr>
              <w:spacing w:line="240" w:lineRule="auto"/>
              <w:rPr>
                <w:lang w:val="fr-FR"/>
                <w14:ligatures w14:val="standardContextual"/>
                <w:rPrChange w:id="114" w:author="Author" w:date="2025-06-17T22:42:00Z">
                  <w:rPr>
                    <w:lang w:val="fr-FR"/>
                  </w:rPr>
                </w:rPrChange>
              </w:rPr>
            </w:pPr>
            <w:r w:rsidRPr="00AE2149">
              <w:rPr>
                <w:lang w:val="fr-FR"/>
                <w14:ligatures w14:val="standardContextual"/>
                <w:rPrChange w:id="115" w:author="Author" w:date="2025-06-17T22:42:00Z">
                  <w:rPr>
                    <w:lang w:val="fr-FR"/>
                  </w:rPr>
                </w:rPrChange>
              </w:rPr>
              <w:t>Tél/</w:t>
            </w:r>
            <w:proofErr w:type="gramStart"/>
            <w:r w:rsidRPr="00AE2149">
              <w:rPr>
                <w:lang w:val="fr-FR"/>
                <w14:ligatures w14:val="standardContextual"/>
                <w:rPrChange w:id="116" w:author="Author" w:date="2025-06-17T22:42:00Z">
                  <w:rPr>
                    <w:lang w:val="fr-FR"/>
                  </w:rPr>
                </w:rPrChange>
              </w:rPr>
              <w:t>Tel:</w:t>
            </w:r>
            <w:proofErr w:type="gramEnd"/>
            <w:r w:rsidRPr="00AE2149">
              <w:rPr>
                <w:lang w:val="fr-FR"/>
                <w14:ligatures w14:val="standardContextual"/>
                <w:rPrChange w:id="117" w:author="Author" w:date="2025-06-17T22:42:00Z">
                  <w:rPr>
                    <w:lang w:val="fr-FR"/>
                  </w:rPr>
                </w:rPrChange>
              </w:rPr>
              <w:t xml:space="preserve"> </w:t>
            </w:r>
            <w:r w:rsidRPr="00886833">
              <w:rPr>
                <w:lang w:val="de-DE"/>
                <w14:ligatures w14:val="standardContextual"/>
                <w:rPrChange w:id="118" w:author="Author" w:date="2025-06-17T22:42:00Z">
                  <w:rPr>
                    <w:lang w:val="fr-FR"/>
                  </w:rPr>
                </w:rPrChange>
              </w:rPr>
              <w:t>+</w:t>
            </w:r>
            <w:del w:id="119" w:author="Author" w:date="2025-06-17T22:42:00Z">
              <w:r w:rsidR="00104FFA" w:rsidRPr="35B21534">
                <w:rPr>
                  <w:lang w:val="fr-FR"/>
                </w:rPr>
                <w:delText>353</w:delText>
              </w:r>
            </w:del>
            <w:ins w:id="120" w:author="Author" w:date="2025-06-17T22:42:00Z">
              <w:r w:rsidRPr="00886833">
                <w:rPr>
                  <w:lang w:val="de-DE"/>
                  <w14:ligatures w14:val="standardContextual"/>
                </w:rPr>
                <w:t>31</w:t>
              </w:r>
            </w:ins>
            <w:r w:rsidRPr="00886833">
              <w:rPr>
                <w:rFonts w:eastAsia="DengXian"/>
                <w:lang w:val="de-DE"/>
                <w14:ligatures w14:val="standardContextual"/>
                <w:rPrChange w:id="121" w:author="Author" w:date="2025-06-17T22:42:00Z">
                  <w:rPr>
                    <w:rFonts w:eastAsia="DengXian"/>
                    <w:lang w:val="fr-FR"/>
                  </w:rPr>
                </w:rPrChange>
              </w:rPr>
              <w:t xml:space="preserve"> (0)</w:t>
            </w:r>
            <w:del w:id="122" w:author="Author" w:date="2025-06-17T22:42:00Z">
              <w:r w:rsidR="00104FFA" w:rsidRPr="35B21534">
                <w:rPr>
                  <w:lang w:val="fr-FR"/>
                </w:rPr>
                <w:delText>1 231 4609</w:delText>
              </w:r>
            </w:del>
            <w:ins w:id="123" w:author="Author" w:date="2025-06-17T22:42: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5DA0D4CC" w14:textId="77777777" w:rsidR="00251FB7" w:rsidRPr="00AE2149" w:rsidRDefault="00251FB7" w:rsidP="005F3B29">
            <w:pPr>
              <w:spacing w:line="240" w:lineRule="auto"/>
              <w:ind w:right="34"/>
              <w:rPr>
                <w:lang w:val="fr-FR"/>
                <w14:ligatures w14:val="standardContextual"/>
                <w:rPrChange w:id="124" w:author="Author" w:date="2025-06-17T22:42:00Z">
                  <w:rPr>
                    <w:lang w:val="fr-FR"/>
                  </w:rPr>
                </w:rPrChange>
              </w:rPr>
            </w:pPr>
          </w:p>
        </w:tc>
        <w:tc>
          <w:tcPr>
            <w:tcW w:w="4678" w:type="dxa"/>
          </w:tcPr>
          <w:p w14:paraId="7E10774A" w14:textId="77777777" w:rsidR="00251FB7" w:rsidRPr="00637301" w:rsidRDefault="00251FB7" w:rsidP="005F3B29">
            <w:pPr>
              <w:autoSpaceDE w:val="0"/>
              <w:autoSpaceDN w:val="0"/>
              <w:adjustRightInd w:val="0"/>
              <w:spacing w:line="240" w:lineRule="auto"/>
              <w:rPr>
                <w:lang w:val="de-DE"/>
                <w14:ligatures w14:val="standardContextual"/>
                <w:rPrChange w:id="125" w:author="Author" w:date="2025-06-17T22:42:00Z">
                  <w:rPr/>
                </w:rPrChange>
              </w:rPr>
            </w:pPr>
            <w:proofErr w:type="spellStart"/>
            <w:r w:rsidRPr="00637301">
              <w:rPr>
                <w:b/>
                <w:lang w:val="de-DE"/>
                <w14:ligatures w14:val="standardContextual"/>
                <w:rPrChange w:id="126" w:author="Author" w:date="2025-06-17T22:42:00Z">
                  <w:rPr>
                    <w:b/>
                  </w:rPr>
                </w:rPrChange>
              </w:rPr>
              <w:t>Lietuva</w:t>
            </w:r>
            <w:proofErr w:type="spellEnd"/>
          </w:p>
          <w:p w14:paraId="58BD4246" w14:textId="4FF8E0FE" w:rsidR="00251FB7" w:rsidRPr="00D35D25" w:rsidRDefault="00104FFA">
            <w:pPr>
              <w:keepLines/>
              <w:spacing w:line="240" w:lineRule="auto"/>
              <w:rPr>
                <w:lang w:val="de-DE"/>
                <w:rPrChange w:id="127" w:author="Author" w:date="2025-06-17T22:42:00Z">
                  <w:rPr>
                    <w:lang w:val="en-US"/>
                  </w:rPr>
                </w:rPrChange>
              </w:rPr>
              <w:pPrChange w:id="128" w:author="Author" w:date="2025-06-17T22:42:00Z">
                <w:pPr>
                  <w:spacing w:line="240" w:lineRule="auto"/>
                </w:pPr>
              </w:pPrChange>
            </w:pPr>
            <w:del w:id="129" w:author="Author" w:date="2025-06-17T22:42:00Z">
              <w:r w:rsidRPr="35B21534">
                <w:delText>Acorda</w:delText>
              </w:r>
            </w:del>
            <w:ins w:id="130" w:author="Author" w:date="2025-06-17T22:42:00Z">
              <w:r w:rsidR="00251FB7" w:rsidRPr="00D35D25">
                <w:rPr>
                  <w:szCs w:val="22"/>
                  <w:lang w:val="de-DE"/>
                </w:rPr>
                <w:t>Merz</w:t>
              </w:r>
            </w:ins>
            <w:r w:rsidR="00251FB7" w:rsidRPr="00D35D25">
              <w:rPr>
                <w:lang w:val="de-DE"/>
                <w:rPrChange w:id="131" w:author="Author" w:date="2025-06-17T22:42:00Z">
                  <w:rPr/>
                </w:rPrChange>
              </w:rPr>
              <w:t xml:space="preserve"> Therapeutics </w:t>
            </w:r>
            <w:del w:id="132" w:author="Author" w:date="2025-06-17T22:42:00Z">
              <w:r w:rsidRPr="35B21534">
                <w:delText>Ireland Limited</w:delText>
              </w:r>
            </w:del>
            <w:ins w:id="133" w:author="Author" w:date="2025-06-17T22:42:00Z">
              <w:r w:rsidR="00251FB7" w:rsidRPr="00D35D25">
                <w:rPr>
                  <w:szCs w:val="22"/>
                  <w:lang w:val="de-DE"/>
                </w:rPr>
                <w:t>GmbH</w:t>
              </w:r>
            </w:ins>
          </w:p>
          <w:p w14:paraId="19DC5CD9" w14:textId="77777777" w:rsidR="00104FFA" w:rsidRPr="000A6E4F" w:rsidRDefault="00104FFA" w:rsidP="00530921">
            <w:pPr>
              <w:spacing w:line="240" w:lineRule="auto"/>
              <w:rPr>
                <w:del w:id="134" w:author="Author" w:date="2025-06-17T22:42:00Z"/>
                <w:lang w:val="en-US"/>
              </w:rPr>
            </w:pPr>
            <w:del w:id="135" w:author="Author" w:date="2025-06-17T22:42:00Z">
              <w:r w:rsidRPr="35B21534">
                <w:rPr>
                  <w:lang w:val="en-US"/>
                </w:rPr>
                <w:delText>10 Earlsfort Terrace</w:delText>
              </w:r>
            </w:del>
          </w:p>
          <w:p w14:paraId="35E2ABE0" w14:textId="77777777" w:rsidR="00104FFA" w:rsidRPr="0038000F" w:rsidRDefault="00104FFA" w:rsidP="00530921">
            <w:pPr>
              <w:spacing w:line="240" w:lineRule="auto"/>
              <w:rPr>
                <w:del w:id="136" w:author="Author" w:date="2025-06-17T22:42:00Z"/>
                <w:lang w:val="fr-FR"/>
              </w:rPr>
            </w:pPr>
            <w:del w:id="137" w:author="Author" w:date="2025-06-17T22:42:00Z">
              <w:r w:rsidRPr="35B21534">
                <w:rPr>
                  <w:lang w:val="fr-FR"/>
                </w:rPr>
                <w:delText>Dublin 2, D02 T380</w:delText>
              </w:r>
            </w:del>
          </w:p>
          <w:p w14:paraId="53E88F4F" w14:textId="77777777" w:rsidR="00104FFA" w:rsidRPr="0038000F" w:rsidRDefault="00104FFA" w:rsidP="00530921">
            <w:pPr>
              <w:autoSpaceDE w:val="0"/>
              <w:autoSpaceDN w:val="0"/>
              <w:adjustRightInd w:val="0"/>
              <w:spacing w:line="240" w:lineRule="auto"/>
              <w:rPr>
                <w:del w:id="138" w:author="Author" w:date="2025-06-17T22:42:00Z"/>
                <w:lang w:val="fr-FR"/>
              </w:rPr>
            </w:pPr>
            <w:del w:id="139" w:author="Author" w:date="2025-06-17T22:42:00Z">
              <w:r w:rsidRPr="35B21534">
                <w:rPr>
                  <w:lang w:val="fr-FR"/>
                </w:rPr>
                <w:delText>Airija</w:delText>
              </w:r>
            </w:del>
          </w:p>
          <w:p w14:paraId="6FA462F3" w14:textId="77777777" w:rsidR="00251FB7" w:rsidRPr="003625E9" w:rsidRDefault="00251FB7" w:rsidP="005F3B29">
            <w:pPr>
              <w:keepLines/>
              <w:rPr>
                <w:ins w:id="140" w:author="Author" w:date="2025-06-17T22:42:00Z"/>
                <w:szCs w:val="22"/>
                <w:lang w:val="fr-FR"/>
              </w:rPr>
            </w:pPr>
            <w:proofErr w:type="spellStart"/>
            <w:ins w:id="141" w:author="Author" w:date="2025-06-17T22:4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074F738" w14:textId="77777777" w:rsidR="00251FB7" w:rsidRPr="00AE2149" w:rsidRDefault="00251FB7" w:rsidP="005F3B29">
            <w:pPr>
              <w:spacing w:line="240" w:lineRule="auto"/>
              <w:rPr>
                <w:ins w:id="142" w:author="Author" w:date="2025-06-17T22:42:00Z"/>
                <w:lang w:val="fr-FR"/>
                <w14:ligatures w14:val="standardContextual"/>
              </w:rPr>
            </w:pPr>
            <w:ins w:id="143" w:author="Author" w:date="2025-06-17T22:4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23CEB65" w14:textId="77777777" w:rsidR="00251FB7" w:rsidRDefault="00251FB7" w:rsidP="005F3B29">
            <w:pPr>
              <w:autoSpaceDE w:val="0"/>
              <w:autoSpaceDN w:val="0"/>
              <w:adjustRightInd w:val="0"/>
              <w:spacing w:line="240" w:lineRule="auto"/>
              <w:rPr>
                <w:ins w:id="144" w:author="Author" w:date="2025-06-17T22:42:00Z"/>
                <w:lang w:val="it-IT"/>
                <w14:ligatures w14:val="standardContextual"/>
              </w:rPr>
            </w:pPr>
            <w:proofErr w:type="spellStart"/>
            <w:ins w:id="145" w:author="Author" w:date="2025-06-17T22:42:00Z">
              <w:r w:rsidRPr="003E70D8">
                <w:rPr>
                  <w:lang w:val="fr-FR"/>
                  <w14:ligatures w14:val="standardContextual"/>
                </w:rPr>
                <w:t>Vokietija</w:t>
              </w:r>
              <w:proofErr w:type="spellEnd"/>
            </w:ins>
          </w:p>
          <w:p w14:paraId="261F698B" w14:textId="6230CD9F" w:rsidR="00251FB7" w:rsidRPr="00AE2149" w:rsidRDefault="00251FB7" w:rsidP="005F3B29">
            <w:pPr>
              <w:autoSpaceDE w:val="0"/>
              <w:autoSpaceDN w:val="0"/>
              <w:adjustRightInd w:val="0"/>
              <w:spacing w:line="240" w:lineRule="auto"/>
              <w:rPr>
                <w:lang w:val="fr-FR"/>
                <w14:ligatures w14:val="standardContextual"/>
                <w:rPrChange w:id="146" w:author="Author" w:date="2025-06-17T22:42:00Z">
                  <w:rPr>
                    <w:lang w:val="fr-FR"/>
                  </w:rPr>
                </w:rPrChange>
              </w:rPr>
            </w:pPr>
            <w:r w:rsidRPr="00AE2149">
              <w:rPr>
                <w:lang w:val="it-IT"/>
                <w14:ligatures w14:val="standardContextual"/>
                <w:rPrChange w:id="147" w:author="Author" w:date="2025-06-17T22:42:00Z">
                  <w:rPr>
                    <w:lang w:val="it-IT"/>
                  </w:rPr>
                </w:rPrChange>
              </w:rPr>
              <w:t xml:space="preserve">Tel: </w:t>
            </w:r>
            <w:r w:rsidRPr="00AE2149">
              <w:rPr>
                <w:lang w:val="de-DE"/>
                <w14:ligatures w14:val="standardContextual"/>
                <w:rPrChange w:id="148" w:author="Author" w:date="2025-06-17T22:42:00Z">
                  <w:rPr>
                    <w:lang w:val="fr-FR"/>
                  </w:rPr>
                </w:rPrChange>
              </w:rPr>
              <w:t>+</w:t>
            </w:r>
            <w:del w:id="149" w:author="Author" w:date="2025-06-17T22:42:00Z">
              <w:r w:rsidR="00104FFA" w:rsidRPr="35B21534">
                <w:rPr>
                  <w:lang w:val="fr-FR"/>
                </w:rPr>
                <w:delText>353</w:delText>
              </w:r>
            </w:del>
            <w:ins w:id="150" w:author="Author" w:date="2025-06-17T22:42:00Z">
              <w:r w:rsidRPr="00AE2149">
                <w:rPr>
                  <w:lang w:val="de-DE"/>
                  <w14:ligatures w14:val="standardContextual"/>
                </w:rPr>
                <w:t>49</w:t>
              </w:r>
            </w:ins>
            <w:r w:rsidRPr="00AE2149">
              <w:rPr>
                <w:rFonts w:eastAsia="DengXian"/>
                <w:lang w:val="de-DE"/>
                <w14:ligatures w14:val="standardContextual"/>
                <w:rPrChange w:id="151" w:author="Author" w:date="2025-06-17T22:42:00Z">
                  <w:rPr>
                    <w:rFonts w:eastAsia="DengXian"/>
                    <w:lang w:val="fr-FR"/>
                  </w:rPr>
                </w:rPrChange>
              </w:rPr>
              <w:t xml:space="preserve"> </w:t>
            </w:r>
            <w:r w:rsidRPr="00AE2149">
              <w:rPr>
                <w:lang w:val="de-DE"/>
                <w14:ligatures w14:val="standardContextual"/>
                <w:rPrChange w:id="152" w:author="Author" w:date="2025-06-17T22:42:00Z">
                  <w:rPr>
                    <w:lang w:val="fr-FR"/>
                  </w:rPr>
                </w:rPrChange>
              </w:rPr>
              <w:t>(0)</w:t>
            </w:r>
            <w:del w:id="153" w:author="Author" w:date="2025-06-17T22:42:00Z">
              <w:r w:rsidR="00104FFA" w:rsidRPr="35B21534">
                <w:rPr>
                  <w:lang w:val="fr-FR"/>
                </w:rPr>
                <w:delText>1 231 4609</w:delText>
              </w:r>
            </w:del>
            <w:ins w:id="154"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E20CA0C" w14:textId="77777777" w:rsidR="00251FB7" w:rsidRPr="00AE2149" w:rsidRDefault="00251FB7" w:rsidP="005F3B29">
            <w:pPr>
              <w:spacing w:line="240" w:lineRule="auto"/>
              <w:rPr>
                <w:lang w:val="it-IT"/>
                <w14:ligatures w14:val="standardContextual"/>
                <w:rPrChange w:id="155" w:author="Author" w:date="2025-06-17T22:42:00Z">
                  <w:rPr>
                    <w:lang w:val="it-IT"/>
                  </w:rPr>
                </w:rPrChange>
              </w:rPr>
            </w:pPr>
          </w:p>
        </w:tc>
      </w:tr>
      <w:tr w:rsidR="00251FB7" w:rsidRPr="003E70D8" w14:paraId="1D551C5A" w14:textId="77777777" w:rsidTr="005F3B29">
        <w:trPr>
          <w:gridBefore w:val="1"/>
          <w:wBefore w:w="34" w:type="dxa"/>
          <w:cantSplit/>
        </w:trPr>
        <w:tc>
          <w:tcPr>
            <w:tcW w:w="4644" w:type="dxa"/>
          </w:tcPr>
          <w:p w14:paraId="2AAFAEF5" w14:textId="77777777" w:rsidR="00251FB7" w:rsidRPr="00AE2149" w:rsidRDefault="00251FB7" w:rsidP="005F3B29">
            <w:pPr>
              <w:autoSpaceDE w:val="0"/>
              <w:autoSpaceDN w:val="0"/>
              <w:adjustRightInd w:val="0"/>
              <w:spacing w:line="240" w:lineRule="auto"/>
              <w:rPr>
                <w:b/>
                <w:lang w:val="it-IT"/>
                <w14:ligatures w14:val="standardContextual"/>
                <w:rPrChange w:id="156" w:author="Author" w:date="2025-06-17T22:42:00Z">
                  <w:rPr>
                    <w:b/>
                    <w:lang w:val="it-IT"/>
                  </w:rPr>
                </w:rPrChange>
              </w:rPr>
            </w:pPr>
            <w:proofErr w:type="spellStart"/>
            <w:r w:rsidRPr="00AE2149">
              <w:rPr>
                <w:b/>
                <w14:ligatures w14:val="standardContextual"/>
                <w:rPrChange w:id="157" w:author="Author" w:date="2025-06-17T22:42:00Z">
                  <w:rPr>
                    <w:b/>
                  </w:rPr>
                </w:rPrChange>
              </w:rPr>
              <w:t>България</w:t>
            </w:r>
            <w:proofErr w:type="spellEnd"/>
          </w:p>
          <w:p w14:paraId="30D7B337" w14:textId="7DE27BB0" w:rsidR="00251FB7" w:rsidRPr="00D35D25" w:rsidRDefault="00104FFA">
            <w:pPr>
              <w:keepLines/>
              <w:spacing w:line="240" w:lineRule="auto"/>
              <w:rPr>
                <w:lang w:val="de-DE"/>
                <w:rPrChange w:id="158" w:author="Author" w:date="2025-06-17T22:42:00Z">
                  <w:rPr>
                    <w:lang w:val="en-US"/>
                  </w:rPr>
                </w:rPrChange>
              </w:rPr>
              <w:pPrChange w:id="159" w:author="Author" w:date="2025-06-17T22:42:00Z">
                <w:pPr>
                  <w:spacing w:line="240" w:lineRule="auto"/>
                </w:pPr>
              </w:pPrChange>
            </w:pPr>
            <w:del w:id="160" w:author="Author" w:date="2025-06-17T22:42:00Z">
              <w:r w:rsidRPr="35B21534">
                <w:delText>Acorda</w:delText>
              </w:r>
            </w:del>
            <w:ins w:id="161" w:author="Author" w:date="2025-06-17T22:42:00Z">
              <w:r w:rsidR="00251FB7" w:rsidRPr="00D35D25">
                <w:rPr>
                  <w:szCs w:val="22"/>
                  <w:lang w:val="de-DE"/>
                </w:rPr>
                <w:t>Merz</w:t>
              </w:r>
            </w:ins>
            <w:r w:rsidR="00251FB7" w:rsidRPr="00D35D25">
              <w:rPr>
                <w:lang w:val="de-DE"/>
                <w:rPrChange w:id="162" w:author="Author" w:date="2025-06-17T22:42:00Z">
                  <w:rPr/>
                </w:rPrChange>
              </w:rPr>
              <w:t xml:space="preserve"> Therapeutics </w:t>
            </w:r>
            <w:del w:id="163" w:author="Author" w:date="2025-06-17T22:42:00Z">
              <w:r w:rsidRPr="35B21534">
                <w:delText>Ireland Limited</w:delText>
              </w:r>
            </w:del>
            <w:ins w:id="164" w:author="Author" w:date="2025-06-17T22:42:00Z">
              <w:r w:rsidR="00251FB7" w:rsidRPr="00D35D25">
                <w:rPr>
                  <w:szCs w:val="22"/>
                  <w:lang w:val="de-DE"/>
                </w:rPr>
                <w:t>GmbH</w:t>
              </w:r>
            </w:ins>
          </w:p>
          <w:p w14:paraId="74B0138F" w14:textId="77777777" w:rsidR="00104FFA" w:rsidRPr="000A6E4F" w:rsidRDefault="00104FFA" w:rsidP="00530921">
            <w:pPr>
              <w:spacing w:line="240" w:lineRule="auto"/>
              <w:rPr>
                <w:del w:id="165" w:author="Author" w:date="2025-06-17T22:42:00Z"/>
                <w:lang w:val="en-US"/>
              </w:rPr>
            </w:pPr>
            <w:del w:id="166" w:author="Author" w:date="2025-06-17T22:42:00Z">
              <w:r w:rsidRPr="35B21534">
                <w:rPr>
                  <w:lang w:val="en-US"/>
                </w:rPr>
                <w:delText>10 Earlsfort Terrace</w:delText>
              </w:r>
            </w:del>
          </w:p>
          <w:p w14:paraId="21EB4246" w14:textId="77777777" w:rsidR="00104FFA" w:rsidRPr="00861F14" w:rsidRDefault="00104FFA" w:rsidP="00530921">
            <w:pPr>
              <w:spacing w:line="240" w:lineRule="auto"/>
              <w:rPr>
                <w:del w:id="167" w:author="Author" w:date="2025-06-17T22:42:00Z"/>
                <w:lang w:val="de-DE"/>
              </w:rPr>
            </w:pPr>
            <w:del w:id="168" w:author="Author" w:date="2025-06-17T22:42:00Z">
              <w:r w:rsidRPr="00861F14">
                <w:rPr>
                  <w:lang w:val="de-DE"/>
                </w:rPr>
                <w:delText>Dublin 2, D02 T380</w:delText>
              </w:r>
            </w:del>
          </w:p>
          <w:p w14:paraId="595A2B81" w14:textId="77777777" w:rsidR="00104FFA" w:rsidRPr="00861F14" w:rsidRDefault="00104FFA" w:rsidP="00530921">
            <w:pPr>
              <w:spacing w:line="240" w:lineRule="auto"/>
              <w:rPr>
                <w:del w:id="169" w:author="Author" w:date="2025-06-17T22:42:00Z"/>
                <w:lang w:val="de-DE"/>
              </w:rPr>
            </w:pPr>
            <w:del w:id="170" w:author="Author" w:date="2025-06-17T22:42:00Z">
              <w:r w:rsidRPr="35B21534">
                <w:rPr>
                  <w:lang w:val="de-DE"/>
                </w:rPr>
                <w:delText>Ирландия</w:delText>
              </w:r>
            </w:del>
          </w:p>
          <w:p w14:paraId="5E030006" w14:textId="77777777" w:rsidR="00251FB7" w:rsidRPr="003625E9" w:rsidRDefault="00251FB7" w:rsidP="005F3B29">
            <w:pPr>
              <w:keepLines/>
              <w:rPr>
                <w:ins w:id="171" w:author="Author" w:date="2025-06-17T22:42:00Z"/>
                <w:szCs w:val="22"/>
                <w:lang w:val="fr-FR"/>
              </w:rPr>
            </w:pPr>
            <w:proofErr w:type="spellStart"/>
            <w:ins w:id="172" w:author="Author" w:date="2025-06-17T22:4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424C51D" w14:textId="77777777" w:rsidR="00251FB7" w:rsidRPr="002E5860" w:rsidRDefault="00251FB7" w:rsidP="005F3B29">
            <w:pPr>
              <w:spacing w:line="240" w:lineRule="auto"/>
              <w:rPr>
                <w:ins w:id="173" w:author="Author" w:date="2025-06-17T22:42:00Z"/>
                <w:lang w:val="de-DE"/>
                <w14:ligatures w14:val="standardContextual"/>
              </w:rPr>
            </w:pPr>
            <w:ins w:id="174" w:author="Author" w:date="2025-06-17T22:42: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01AAC8B3" w14:textId="77777777" w:rsidR="00251FB7" w:rsidRDefault="00251FB7" w:rsidP="005F3B29">
            <w:pPr>
              <w:spacing w:line="240" w:lineRule="auto"/>
              <w:rPr>
                <w:ins w:id="175" w:author="Author" w:date="2025-06-17T22:42:00Z"/>
                <w:lang w:val="it-IT"/>
                <w14:ligatures w14:val="standardContextual"/>
              </w:rPr>
            </w:pPr>
            <w:proofErr w:type="spellStart"/>
            <w:ins w:id="176" w:author="Author" w:date="2025-06-17T22:42:00Z">
              <w:r w:rsidRPr="005842C2">
                <w:rPr>
                  <w:lang w:val="de-DE"/>
                  <w14:ligatures w14:val="standardContextual"/>
                </w:rPr>
                <w:t>Германия</w:t>
              </w:r>
              <w:proofErr w:type="spellEnd"/>
            </w:ins>
          </w:p>
          <w:p w14:paraId="0FE2225E" w14:textId="0C98D429" w:rsidR="00251FB7" w:rsidRPr="002E5860" w:rsidRDefault="00251FB7" w:rsidP="005F3B29">
            <w:pPr>
              <w:spacing w:line="240" w:lineRule="auto"/>
              <w:rPr>
                <w:lang w:val="de-DE"/>
                <w14:ligatures w14:val="standardContextual"/>
                <w:rPrChange w:id="177" w:author="Author" w:date="2025-06-17T22:42:00Z">
                  <w:rPr>
                    <w:lang w:val="de-DE"/>
                  </w:rPr>
                </w:rPrChange>
              </w:rPr>
            </w:pPr>
            <w:r w:rsidRPr="00AE2149">
              <w:rPr>
                <w:lang w:val="it-IT"/>
                <w14:ligatures w14:val="standardContextual"/>
                <w:rPrChange w:id="178" w:author="Author" w:date="2025-06-17T22:42:00Z">
                  <w:rPr>
                    <w:lang w:val="it-IT"/>
                  </w:rPr>
                </w:rPrChange>
              </w:rPr>
              <w:t>Te</w:t>
            </w:r>
            <w:r w:rsidRPr="00AE2149">
              <w:rPr>
                <w14:ligatures w14:val="standardContextual"/>
                <w:rPrChange w:id="179" w:author="Author" w:date="2025-06-17T22:42:00Z">
                  <w:rPr/>
                </w:rPrChange>
              </w:rPr>
              <w:t>л</w:t>
            </w:r>
            <w:r w:rsidRPr="00AE2149">
              <w:rPr>
                <w:lang w:val="it-IT"/>
                <w14:ligatures w14:val="standardContextual"/>
                <w:rPrChange w:id="180" w:author="Author" w:date="2025-06-17T22:42:00Z">
                  <w:rPr>
                    <w:lang w:val="it-IT"/>
                  </w:rPr>
                </w:rPrChange>
              </w:rPr>
              <w:t xml:space="preserve">.: </w:t>
            </w:r>
            <w:r w:rsidRPr="00AE2149">
              <w:rPr>
                <w:lang w:val="de-DE"/>
                <w14:ligatures w14:val="standardContextual"/>
                <w:rPrChange w:id="181" w:author="Author" w:date="2025-06-17T22:42:00Z">
                  <w:rPr>
                    <w:lang w:val="de-DE"/>
                  </w:rPr>
                </w:rPrChange>
              </w:rPr>
              <w:t>+</w:t>
            </w:r>
            <w:del w:id="182" w:author="Author" w:date="2025-06-17T22:42:00Z">
              <w:r w:rsidR="00104FFA" w:rsidRPr="00861F14">
                <w:rPr>
                  <w:lang w:val="de-DE"/>
                </w:rPr>
                <w:delText>353</w:delText>
              </w:r>
            </w:del>
            <w:ins w:id="183" w:author="Author" w:date="2025-06-17T22:42:00Z">
              <w:r w:rsidRPr="00AE2149">
                <w:rPr>
                  <w:lang w:val="de-DE"/>
                  <w14:ligatures w14:val="standardContextual"/>
                </w:rPr>
                <w:t>49</w:t>
              </w:r>
            </w:ins>
            <w:r w:rsidRPr="00AE2149">
              <w:rPr>
                <w:rFonts w:eastAsia="DengXian"/>
                <w:lang w:val="de-DE"/>
                <w14:ligatures w14:val="standardContextual"/>
                <w:rPrChange w:id="184" w:author="Author" w:date="2025-06-17T22:42:00Z">
                  <w:rPr>
                    <w:rFonts w:eastAsia="DengXian"/>
                    <w:lang w:val="de-DE"/>
                  </w:rPr>
                </w:rPrChange>
              </w:rPr>
              <w:t xml:space="preserve"> </w:t>
            </w:r>
            <w:r w:rsidRPr="00AE2149">
              <w:rPr>
                <w:lang w:val="de-DE"/>
                <w14:ligatures w14:val="standardContextual"/>
                <w:rPrChange w:id="185" w:author="Author" w:date="2025-06-17T22:42:00Z">
                  <w:rPr>
                    <w:lang w:val="de-DE"/>
                  </w:rPr>
                </w:rPrChange>
              </w:rPr>
              <w:t>(0)</w:t>
            </w:r>
            <w:del w:id="186" w:author="Author" w:date="2025-06-17T22:42:00Z">
              <w:r w:rsidR="00104FFA" w:rsidRPr="00861F14">
                <w:rPr>
                  <w:lang w:val="de-DE"/>
                </w:rPr>
                <w:delText>1 231 4609</w:delText>
              </w:r>
            </w:del>
            <w:ins w:id="187"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14D317C" w14:textId="77777777" w:rsidR="00251FB7" w:rsidRPr="00AE2149" w:rsidRDefault="00251FB7" w:rsidP="005F3B29">
            <w:pPr>
              <w:spacing w:line="240" w:lineRule="auto"/>
              <w:rPr>
                <w:lang w:val="it-IT"/>
                <w14:ligatures w14:val="standardContextual"/>
                <w:rPrChange w:id="188" w:author="Author" w:date="2025-06-17T22:42:00Z">
                  <w:rPr>
                    <w:lang w:val="it-IT"/>
                  </w:rPr>
                </w:rPrChange>
              </w:rPr>
            </w:pPr>
          </w:p>
        </w:tc>
        <w:tc>
          <w:tcPr>
            <w:tcW w:w="4678" w:type="dxa"/>
          </w:tcPr>
          <w:p w14:paraId="397061E0" w14:textId="77777777" w:rsidR="00251FB7" w:rsidRPr="00AE2149" w:rsidRDefault="00251FB7" w:rsidP="005F3B29">
            <w:pPr>
              <w:spacing w:line="240" w:lineRule="auto"/>
              <w:rPr>
                <w:lang w:val="it-IT"/>
                <w14:ligatures w14:val="standardContextual"/>
                <w:rPrChange w:id="189" w:author="Author" w:date="2025-06-17T22:42:00Z">
                  <w:rPr>
                    <w:lang w:val="it-IT"/>
                  </w:rPr>
                </w:rPrChange>
              </w:rPr>
            </w:pPr>
            <w:r w:rsidRPr="00AE2149">
              <w:rPr>
                <w:b/>
                <w:lang w:val="it-IT"/>
                <w14:ligatures w14:val="standardContextual"/>
                <w:rPrChange w:id="190" w:author="Author" w:date="2025-06-17T22:42:00Z">
                  <w:rPr>
                    <w:b/>
                    <w:lang w:val="it-IT"/>
                  </w:rPr>
                </w:rPrChange>
              </w:rPr>
              <w:t>Luxembourg/Luxemburg</w:t>
            </w:r>
          </w:p>
          <w:p w14:paraId="2767A3B8" w14:textId="203E48EE" w:rsidR="00251FB7" w:rsidRPr="00D35D25" w:rsidRDefault="00104FFA">
            <w:pPr>
              <w:keepLines/>
              <w:spacing w:line="240" w:lineRule="auto"/>
              <w:rPr>
                <w:szCs w:val="22"/>
                <w:lang w:val="de-DE"/>
              </w:rPr>
              <w:pPrChange w:id="191" w:author="Author" w:date="2025-06-17T22:42:00Z">
                <w:pPr>
                  <w:spacing w:line="240" w:lineRule="auto"/>
                </w:pPr>
              </w:pPrChange>
            </w:pPr>
            <w:del w:id="192" w:author="Author" w:date="2025-06-17T22:42:00Z">
              <w:r w:rsidRPr="35B21534">
                <w:rPr>
                  <w:lang w:val="de-DE"/>
                </w:rPr>
                <w:delText>Acorda</w:delText>
              </w:r>
            </w:del>
            <w:ins w:id="193" w:author="Author" w:date="2025-06-17T22:42:00Z">
              <w:r w:rsidR="00251FB7" w:rsidRPr="00D35D25">
                <w:rPr>
                  <w:szCs w:val="22"/>
                  <w:lang w:val="de-DE"/>
                </w:rPr>
                <w:t>Merz</w:t>
              </w:r>
            </w:ins>
            <w:r w:rsidR="00251FB7" w:rsidRPr="00D35D25">
              <w:rPr>
                <w:szCs w:val="22"/>
                <w:lang w:val="de-DE"/>
              </w:rPr>
              <w:t xml:space="preserve"> Therapeutics </w:t>
            </w:r>
            <w:del w:id="194" w:author="Author" w:date="2025-06-17T22:42:00Z">
              <w:r w:rsidRPr="35B21534">
                <w:rPr>
                  <w:lang w:val="de-DE"/>
                </w:rPr>
                <w:delText>Ireland Limited</w:delText>
              </w:r>
            </w:del>
            <w:ins w:id="195" w:author="Author" w:date="2025-06-17T22:42:00Z">
              <w:r w:rsidR="00251FB7">
                <w:rPr>
                  <w:szCs w:val="22"/>
                  <w:lang w:val="de-DE"/>
                </w:rPr>
                <w:t>Benelux B.V.</w:t>
              </w:r>
            </w:ins>
          </w:p>
          <w:p w14:paraId="10808EEE" w14:textId="77777777" w:rsidR="00104FFA" w:rsidRPr="00A20FA3" w:rsidRDefault="00104FFA" w:rsidP="00530921">
            <w:pPr>
              <w:spacing w:line="240" w:lineRule="auto"/>
              <w:rPr>
                <w:del w:id="196" w:author="Author" w:date="2025-06-17T22:42:00Z"/>
                <w:lang w:val="fr-FR"/>
              </w:rPr>
            </w:pPr>
            <w:del w:id="197" w:author="Author" w:date="2025-06-17T22:42:00Z">
              <w:r w:rsidRPr="35B21534">
                <w:rPr>
                  <w:lang w:val="fr-FR"/>
                </w:rPr>
                <w:delText>10 Earlsfort Terrace</w:delText>
              </w:r>
            </w:del>
          </w:p>
          <w:p w14:paraId="2EF80A57" w14:textId="77777777" w:rsidR="00104FFA" w:rsidRPr="000A6E4F" w:rsidRDefault="00104FFA" w:rsidP="00530921">
            <w:pPr>
              <w:spacing w:line="240" w:lineRule="auto"/>
              <w:rPr>
                <w:del w:id="198" w:author="Author" w:date="2025-06-17T22:42:00Z"/>
                <w:lang w:val="fr-FR"/>
              </w:rPr>
            </w:pPr>
            <w:del w:id="199" w:author="Author" w:date="2025-06-17T22:42:00Z">
              <w:r w:rsidRPr="35B21534">
                <w:rPr>
                  <w:lang w:val="fr-FR"/>
                </w:rPr>
                <w:delText>Dublin 2, D02 T380</w:delText>
              </w:r>
            </w:del>
          </w:p>
          <w:p w14:paraId="7CB18930" w14:textId="77777777" w:rsidR="00104FFA" w:rsidRPr="000A6E4F" w:rsidRDefault="00104FFA" w:rsidP="00530921">
            <w:pPr>
              <w:spacing w:line="240" w:lineRule="auto"/>
              <w:rPr>
                <w:del w:id="200" w:author="Author" w:date="2025-06-17T22:42:00Z"/>
                <w:lang w:val="fr-FR"/>
              </w:rPr>
            </w:pPr>
            <w:del w:id="201" w:author="Author" w:date="2025-06-17T22:42:00Z">
              <w:r w:rsidRPr="35B21534">
                <w:rPr>
                  <w:lang w:val="fr-FR"/>
                </w:rPr>
                <w:delText>Irlande/Irland</w:delText>
              </w:r>
            </w:del>
          </w:p>
          <w:p w14:paraId="4E009F69" w14:textId="77777777" w:rsidR="00251FB7" w:rsidRDefault="00251FB7" w:rsidP="005F3B29">
            <w:pPr>
              <w:spacing w:line="240" w:lineRule="auto"/>
              <w:rPr>
                <w:ins w:id="202" w:author="Author" w:date="2025-06-17T22:42:00Z"/>
                <w:szCs w:val="22"/>
                <w:lang w:val="fr-FR"/>
              </w:rPr>
            </w:pPr>
            <w:proofErr w:type="spellStart"/>
            <w:ins w:id="203" w:author="Author" w:date="2025-06-17T22:42:00Z">
              <w:r w:rsidRPr="008C4085">
                <w:rPr>
                  <w:szCs w:val="22"/>
                  <w:lang w:val="fr-FR"/>
                </w:rPr>
                <w:t>Bredaseweg</w:t>
              </w:r>
              <w:proofErr w:type="spellEnd"/>
              <w:r w:rsidRPr="008C4085">
                <w:rPr>
                  <w:szCs w:val="22"/>
                  <w:lang w:val="fr-FR"/>
                </w:rPr>
                <w:t xml:space="preserve"> 63</w:t>
              </w:r>
            </w:ins>
          </w:p>
          <w:p w14:paraId="08F0699F" w14:textId="77777777" w:rsidR="00251FB7" w:rsidRDefault="00251FB7" w:rsidP="005F3B29">
            <w:pPr>
              <w:spacing w:line="240" w:lineRule="auto"/>
              <w:rPr>
                <w:ins w:id="204" w:author="Author" w:date="2025-06-17T22:42:00Z"/>
                <w:szCs w:val="22"/>
                <w:lang w:val="fr-FR"/>
              </w:rPr>
            </w:pPr>
            <w:ins w:id="205" w:author="Author" w:date="2025-06-17T22:4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A10B083" w14:textId="77777777" w:rsidR="00251FB7" w:rsidRPr="00AE2149" w:rsidRDefault="00251FB7" w:rsidP="005F3B29">
            <w:pPr>
              <w:spacing w:line="240" w:lineRule="auto"/>
              <w:rPr>
                <w:ins w:id="206" w:author="Author" w:date="2025-06-17T22:42:00Z"/>
                <w:lang w:val="fr-FR"/>
                <w14:ligatures w14:val="standardContextual"/>
              </w:rPr>
            </w:pPr>
            <w:ins w:id="207" w:author="Author" w:date="2025-06-17T22:42:00Z">
              <w:r>
                <w:rPr>
                  <w:lang w:val="fr-FR"/>
                  <w14:ligatures w14:val="standardContextual"/>
                </w:rPr>
                <w:t>Pays-Bas/</w:t>
              </w:r>
              <w:proofErr w:type="spellStart"/>
              <w:r>
                <w:rPr>
                  <w:lang w:val="fr-FR"/>
                  <w14:ligatures w14:val="standardContextual"/>
                </w:rPr>
                <w:t>Niederlande</w:t>
              </w:r>
              <w:proofErr w:type="spellEnd"/>
            </w:ins>
          </w:p>
          <w:p w14:paraId="3D504A76" w14:textId="208A2BEB" w:rsidR="00251FB7" w:rsidRPr="00AE2149" w:rsidRDefault="00251FB7" w:rsidP="005F3B29">
            <w:pPr>
              <w:spacing w:line="240" w:lineRule="auto"/>
              <w:rPr>
                <w:lang w:val="fr-FR"/>
                <w14:ligatures w14:val="standardContextual"/>
                <w:rPrChange w:id="208" w:author="Author" w:date="2025-06-17T22:42:00Z">
                  <w:rPr>
                    <w:lang w:val="fr-FR"/>
                  </w:rPr>
                </w:rPrChange>
              </w:rPr>
            </w:pPr>
            <w:r w:rsidRPr="00AE2149">
              <w:rPr>
                <w:lang w:val="fr-FR"/>
                <w14:ligatures w14:val="standardContextual"/>
                <w:rPrChange w:id="209" w:author="Author" w:date="2025-06-17T22:42:00Z">
                  <w:rPr>
                    <w:lang w:val="fr-FR"/>
                  </w:rPr>
                </w:rPrChange>
              </w:rPr>
              <w:t>Tél/</w:t>
            </w:r>
            <w:proofErr w:type="gramStart"/>
            <w:r w:rsidRPr="00AE2149">
              <w:rPr>
                <w:lang w:val="fr-FR"/>
                <w14:ligatures w14:val="standardContextual"/>
                <w:rPrChange w:id="210" w:author="Author" w:date="2025-06-17T22:42:00Z">
                  <w:rPr>
                    <w:lang w:val="fr-FR"/>
                  </w:rPr>
                </w:rPrChange>
              </w:rPr>
              <w:t>Tel:</w:t>
            </w:r>
            <w:proofErr w:type="gramEnd"/>
            <w:r w:rsidRPr="00AE2149">
              <w:rPr>
                <w:lang w:val="fr-FR"/>
                <w14:ligatures w14:val="standardContextual"/>
                <w:rPrChange w:id="211" w:author="Author" w:date="2025-06-17T22:42:00Z">
                  <w:rPr>
                    <w:lang w:val="fr-FR"/>
                  </w:rPr>
                </w:rPrChange>
              </w:rPr>
              <w:t xml:space="preserve"> </w:t>
            </w:r>
            <w:r w:rsidRPr="00886833">
              <w:rPr>
                <w:lang w:val="de-DE"/>
                <w14:ligatures w14:val="standardContextual"/>
                <w:rPrChange w:id="212" w:author="Author" w:date="2025-06-17T22:42:00Z">
                  <w:rPr>
                    <w:lang w:val="fr-FR"/>
                  </w:rPr>
                </w:rPrChange>
              </w:rPr>
              <w:t>+</w:t>
            </w:r>
            <w:del w:id="213" w:author="Author" w:date="2025-06-17T22:42:00Z">
              <w:r w:rsidR="00104FFA" w:rsidRPr="35B21534">
                <w:rPr>
                  <w:lang w:val="fr-FR"/>
                </w:rPr>
                <w:delText>353</w:delText>
              </w:r>
            </w:del>
            <w:ins w:id="214" w:author="Author" w:date="2025-06-17T22:42:00Z">
              <w:r w:rsidRPr="00886833">
                <w:rPr>
                  <w:lang w:val="de-DE"/>
                  <w14:ligatures w14:val="standardContextual"/>
                </w:rPr>
                <w:t>31</w:t>
              </w:r>
            </w:ins>
            <w:r w:rsidRPr="00886833">
              <w:rPr>
                <w:rFonts w:eastAsia="DengXian"/>
                <w:lang w:val="de-DE"/>
                <w14:ligatures w14:val="standardContextual"/>
                <w:rPrChange w:id="215" w:author="Author" w:date="2025-06-17T22:42:00Z">
                  <w:rPr>
                    <w:rFonts w:eastAsia="DengXian"/>
                    <w:lang w:val="fr-FR"/>
                  </w:rPr>
                </w:rPrChange>
              </w:rPr>
              <w:t xml:space="preserve"> (0)</w:t>
            </w:r>
            <w:del w:id="216" w:author="Author" w:date="2025-06-17T22:42:00Z">
              <w:r w:rsidR="00104FFA" w:rsidRPr="35B21534">
                <w:rPr>
                  <w:lang w:val="fr-FR"/>
                </w:rPr>
                <w:delText>1 231 4609</w:delText>
              </w:r>
            </w:del>
            <w:ins w:id="217" w:author="Author" w:date="2025-06-17T22:42:00Z">
              <w:r w:rsidRPr="00886833">
                <w:rPr>
                  <w:rFonts w:eastAsia="DengXian"/>
                  <w:lang w:val="de-DE" w:eastAsia="zh-CN"/>
                  <w14:ligatures w14:val="standardContextual"/>
                </w:rPr>
                <w:t xml:space="preserve"> 762057088</w:t>
              </w:r>
            </w:ins>
          </w:p>
          <w:p w14:paraId="4C456589" w14:textId="77777777" w:rsidR="00251FB7" w:rsidRPr="00AE2149" w:rsidRDefault="00251FB7" w:rsidP="005F3B29">
            <w:pPr>
              <w:spacing w:line="240" w:lineRule="auto"/>
              <w:rPr>
                <w:lang w:val="fr-FR"/>
                <w14:ligatures w14:val="standardContextual"/>
                <w:rPrChange w:id="218" w:author="Author" w:date="2025-06-17T22:42:00Z">
                  <w:rPr>
                    <w:lang w:val="fr-FR"/>
                  </w:rPr>
                </w:rPrChange>
              </w:rPr>
            </w:pPr>
          </w:p>
        </w:tc>
      </w:tr>
      <w:tr w:rsidR="00251FB7" w:rsidRPr="00B07B6C" w14:paraId="09E59B58" w14:textId="77777777" w:rsidTr="005F3B29">
        <w:trPr>
          <w:gridBefore w:val="1"/>
          <w:wBefore w:w="34" w:type="dxa"/>
          <w:cantSplit/>
          <w:trHeight w:val="1619"/>
        </w:trPr>
        <w:tc>
          <w:tcPr>
            <w:tcW w:w="4644" w:type="dxa"/>
          </w:tcPr>
          <w:p w14:paraId="652D6B88" w14:textId="77777777" w:rsidR="00251FB7" w:rsidRPr="00637301" w:rsidRDefault="00251FB7" w:rsidP="005F3B29">
            <w:pPr>
              <w:spacing w:line="240" w:lineRule="auto"/>
              <w:rPr>
                <w:lang w:val="de-DE"/>
                <w14:ligatures w14:val="standardContextual"/>
                <w:rPrChange w:id="219" w:author="Author" w:date="2025-06-17T22:42:00Z">
                  <w:rPr/>
                </w:rPrChange>
              </w:rPr>
            </w:pPr>
            <w:proofErr w:type="spellStart"/>
            <w:r w:rsidRPr="00637301">
              <w:rPr>
                <w:b/>
                <w:lang w:val="de-DE"/>
                <w14:ligatures w14:val="standardContextual"/>
                <w:rPrChange w:id="220" w:author="Author" w:date="2025-06-17T22:42:00Z">
                  <w:rPr>
                    <w:b/>
                  </w:rPr>
                </w:rPrChange>
              </w:rPr>
              <w:t>Česká</w:t>
            </w:r>
            <w:proofErr w:type="spellEnd"/>
            <w:r w:rsidRPr="00637301">
              <w:rPr>
                <w:b/>
                <w:lang w:val="de-DE"/>
                <w14:ligatures w14:val="standardContextual"/>
                <w:rPrChange w:id="221" w:author="Author" w:date="2025-06-17T22:42:00Z">
                  <w:rPr>
                    <w:b/>
                  </w:rPr>
                </w:rPrChange>
              </w:rPr>
              <w:t xml:space="preserve"> </w:t>
            </w:r>
            <w:proofErr w:type="spellStart"/>
            <w:r w:rsidRPr="00637301">
              <w:rPr>
                <w:b/>
                <w:lang w:val="de-DE"/>
                <w14:ligatures w14:val="standardContextual"/>
                <w:rPrChange w:id="222" w:author="Author" w:date="2025-06-17T22:42:00Z">
                  <w:rPr>
                    <w:b/>
                  </w:rPr>
                </w:rPrChange>
              </w:rPr>
              <w:t>republika</w:t>
            </w:r>
            <w:proofErr w:type="spellEnd"/>
          </w:p>
          <w:p w14:paraId="1A831B26" w14:textId="3C9D2F38" w:rsidR="00251FB7" w:rsidRPr="00D35D25" w:rsidRDefault="00104FFA">
            <w:pPr>
              <w:keepLines/>
              <w:spacing w:line="240" w:lineRule="auto"/>
              <w:rPr>
                <w:lang w:val="de-DE"/>
                <w:rPrChange w:id="223" w:author="Author" w:date="2025-06-17T22:42:00Z">
                  <w:rPr>
                    <w:lang w:val="en-US"/>
                  </w:rPr>
                </w:rPrChange>
              </w:rPr>
              <w:pPrChange w:id="224" w:author="Author" w:date="2025-06-17T22:42:00Z">
                <w:pPr>
                  <w:spacing w:line="240" w:lineRule="auto"/>
                </w:pPr>
              </w:pPrChange>
            </w:pPr>
            <w:del w:id="225" w:author="Author" w:date="2025-06-17T22:42:00Z">
              <w:r w:rsidRPr="35B21534">
                <w:delText>Acorda</w:delText>
              </w:r>
            </w:del>
            <w:ins w:id="226" w:author="Author" w:date="2025-06-17T22:42:00Z">
              <w:r w:rsidR="00251FB7" w:rsidRPr="00D35D25">
                <w:rPr>
                  <w:szCs w:val="22"/>
                  <w:lang w:val="de-DE"/>
                </w:rPr>
                <w:t>Merz</w:t>
              </w:r>
            </w:ins>
            <w:r w:rsidR="00251FB7" w:rsidRPr="00D35D25">
              <w:rPr>
                <w:lang w:val="de-DE"/>
                <w:rPrChange w:id="227" w:author="Author" w:date="2025-06-17T22:42:00Z">
                  <w:rPr/>
                </w:rPrChange>
              </w:rPr>
              <w:t xml:space="preserve"> Therapeutics </w:t>
            </w:r>
            <w:del w:id="228" w:author="Author" w:date="2025-06-17T22:42:00Z">
              <w:r w:rsidRPr="35B21534">
                <w:delText>Ireland Limited</w:delText>
              </w:r>
            </w:del>
            <w:ins w:id="229" w:author="Author" w:date="2025-06-17T22:42:00Z">
              <w:r w:rsidR="00251FB7" w:rsidRPr="00D35D25">
                <w:rPr>
                  <w:szCs w:val="22"/>
                  <w:lang w:val="de-DE"/>
                </w:rPr>
                <w:t>GmbH</w:t>
              </w:r>
            </w:ins>
          </w:p>
          <w:p w14:paraId="752948F0" w14:textId="77777777" w:rsidR="00104FFA" w:rsidRPr="00A20FA3" w:rsidRDefault="00104FFA" w:rsidP="00530921">
            <w:pPr>
              <w:spacing w:line="240" w:lineRule="auto"/>
              <w:rPr>
                <w:del w:id="230" w:author="Author" w:date="2025-06-17T22:42:00Z"/>
                <w:lang w:val="fr-FR"/>
              </w:rPr>
            </w:pPr>
            <w:del w:id="231" w:author="Author" w:date="2025-06-17T22:42:00Z">
              <w:r w:rsidRPr="35B21534">
                <w:rPr>
                  <w:lang w:val="fr-FR"/>
                </w:rPr>
                <w:delText>10 Earlsfort Terrace</w:delText>
              </w:r>
            </w:del>
          </w:p>
          <w:p w14:paraId="4BE017F9" w14:textId="77777777" w:rsidR="00104FFA" w:rsidRPr="00A20FA3" w:rsidRDefault="00104FFA" w:rsidP="00530921">
            <w:pPr>
              <w:spacing w:line="240" w:lineRule="auto"/>
              <w:rPr>
                <w:del w:id="232" w:author="Author" w:date="2025-06-17T22:42:00Z"/>
                <w:lang w:val="fr-FR"/>
              </w:rPr>
            </w:pPr>
            <w:del w:id="233" w:author="Author" w:date="2025-06-17T22:42:00Z">
              <w:r w:rsidRPr="35B21534">
                <w:rPr>
                  <w:lang w:val="fr-FR"/>
                </w:rPr>
                <w:delText>Dublin 2, D02 T380</w:delText>
              </w:r>
            </w:del>
          </w:p>
          <w:p w14:paraId="6F047DCD" w14:textId="77777777" w:rsidR="00104FFA" w:rsidRDefault="00104FFA" w:rsidP="00530921">
            <w:pPr>
              <w:spacing w:line="240" w:lineRule="auto"/>
              <w:rPr>
                <w:del w:id="234" w:author="Author" w:date="2025-06-17T22:42:00Z"/>
                <w:lang w:val="fr-FR"/>
              </w:rPr>
            </w:pPr>
            <w:del w:id="235" w:author="Author" w:date="2025-06-17T22:42:00Z">
              <w:r w:rsidRPr="35B21534">
                <w:rPr>
                  <w:lang w:val="fr-FR"/>
                </w:rPr>
                <w:delText>Irsko</w:delText>
              </w:r>
            </w:del>
          </w:p>
          <w:p w14:paraId="32B53302" w14:textId="77777777" w:rsidR="00251FB7" w:rsidRPr="003625E9" w:rsidRDefault="00251FB7" w:rsidP="005F3B29">
            <w:pPr>
              <w:keepLines/>
              <w:rPr>
                <w:ins w:id="236" w:author="Author" w:date="2025-06-17T22:42:00Z"/>
                <w:szCs w:val="22"/>
                <w:lang w:val="fr-FR"/>
              </w:rPr>
            </w:pPr>
            <w:proofErr w:type="spellStart"/>
            <w:ins w:id="237" w:author="Author" w:date="2025-06-17T22:4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C72A206" w14:textId="77777777" w:rsidR="00251FB7" w:rsidRPr="00AE2149" w:rsidRDefault="00251FB7" w:rsidP="005F3B29">
            <w:pPr>
              <w:spacing w:line="240" w:lineRule="auto"/>
              <w:rPr>
                <w:ins w:id="238" w:author="Author" w:date="2025-06-17T22:42:00Z"/>
                <w:lang w:val="fr-FR"/>
                <w14:ligatures w14:val="standardContextual"/>
              </w:rPr>
            </w:pPr>
            <w:ins w:id="239" w:author="Author" w:date="2025-06-17T22:42: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04BEB945" w14:textId="77777777" w:rsidR="00251FB7" w:rsidRDefault="00251FB7" w:rsidP="005F3B29">
            <w:pPr>
              <w:spacing w:line="240" w:lineRule="auto"/>
              <w:rPr>
                <w:ins w:id="240" w:author="Author" w:date="2025-06-17T22:42:00Z"/>
                <w:lang w:val="de-DE"/>
                <w14:ligatures w14:val="standardContextual"/>
              </w:rPr>
            </w:pPr>
            <w:proofErr w:type="spellStart"/>
            <w:ins w:id="241" w:author="Author" w:date="2025-06-17T22:42:00Z">
              <w:r w:rsidRPr="005F3B29">
                <w:rPr>
                  <w:lang w:val="de-DE"/>
                </w:rPr>
                <w:t>Německo</w:t>
              </w:r>
              <w:proofErr w:type="spellEnd"/>
            </w:ins>
          </w:p>
          <w:p w14:paraId="23D62D90" w14:textId="32FCF4A1" w:rsidR="00251FB7" w:rsidRPr="00AE2149" w:rsidRDefault="00251FB7" w:rsidP="005F3B29">
            <w:pPr>
              <w:spacing w:line="240" w:lineRule="auto"/>
              <w:rPr>
                <w:lang w:val="de-DE"/>
                <w14:ligatures w14:val="standardContextual"/>
                <w:rPrChange w:id="242" w:author="Author" w:date="2025-06-17T22:42:00Z">
                  <w:rPr>
                    <w:lang w:val="de-DE"/>
                  </w:rPr>
                </w:rPrChange>
              </w:rPr>
            </w:pPr>
            <w:r w:rsidRPr="00AE2149">
              <w:rPr>
                <w:lang w:val="de-DE"/>
                <w14:ligatures w14:val="standardContextual"/>
                <w:rPrChange w:id="243" w:author="Author" w:date="2025-06-17T22:42:00Z">
                  <w:rPr>
                    <w:lang w:val="de-DE"/>
                  </w:rPr>
                </w:rPrChange>
              </w:rPr>
              <w:t>Tel: +</w:t>
            </w:r>
            <w:del w:id="244" w:author="Author" w:date="2025-06-17T22:42:00Z">
              <w:r w:rsidR="00104FFA" w:rsidRPr="35B21534">
                <w:rPr>
                  <w:lang w:val="de-DE"/>
                </w:rPr>
                <w:delText>353</w:delText>
              </w:r>
            </w:del>
            <w:ins w:id="245" w:author="Author" w:date="2025-06-17T22:42:00Z">
              <w:r w:rsidRPr="00AE2149">
                <w:rPr>
                  <w:lang w:val="de-DE"/>
                  <w14:ligatures w14:val="standardContextual"/>
                </w:rPr>
                <w:t>49</w:t>
              </w:r>
            </w:ins>
            <w:r w:rsidRPr="00AE2149">
              <w:rPr>
                <w:rFonts w:eastAsia="DengXian"/>
                <w:lang w:val="de-DE"/>
                <w14:ligatures w14:val="standardContextual"/>
                <w:rPrChange w:id="246" w:author="Author" w:date="2025-06-17T22:42:00Z">
                  <w:rPr>
                    <w:rFonts w:eastAsia="DengXian"/>
                    <w:lang w:val="de-DE"/>
                  </w:rPr>
                </w:rPrChange>
              </w:rPr>
              <w:t xml:space="preserve"> </w:t>
            </w:r>
            <w:r w:rsidRPr="00AE2149">
              <w:rPr>
                <w:lang w:val="de-DE"/>
                <w14:ligatures w14:val="standardContextual"/>
                <w:rPrChange w:id="247" w:author="Author" w:date="2025-06-17T22:42:00Z">
                  <w:rPr>
                    <w:lang w:val="de-DE"/>
                  </w:rPr>
                </w:rPrChange>
              </w:rPr>
              <w:t>(0)</w:t>
            </w:r>
            <w:del w:id="248" w:author="Author" w:date="2025-06-17T22:42:00Z">
              <w:r w:rsidR="00104FFA" w:rsidRPr="35B21534">
                <w:rPr>
                  <w:lang w:val="de-DE"/>
                </w:rPr>
                <w:delText>1 231 4609</w:delText>
              </w:r>
            </w:del>
            <w:ins w:id="249"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A9EA834" w14:textId="77777777" w:rsidR="00251FB7" w:rsidRPr="00AE2149" w:rsidRDefault="00251FB7" w:rsidP="005F3B29">
            <w:pPr>
              <w:spacing w:line="240" w:lineRule="auto"/>
              <w:rPr>
                <w:lang w:val="de-DE"/>
                <w14:ligatures w14:val="standardContextual"/>
                <w:rPrChange w:id="250" w:author="Author" w:date="2025-06-17T22:42:00Z">
                  <w:rPr>
                    <w:lang w:val="de-DE"/>
                  </w:rPr>
                </w:rPrChange>
              </w:rPr>
            </w:pPr>
          </w:p>
        </w:tc>
        <w:tc>
          <w:tcPr>
            <w:tcW w:w="4678" w:type="dxa"/>
          </w:tcPr>
          <w:p w14:paraId="63A7CA40" w14:textId="77777777" w:rsidR="00251FB7" w:rsidRPr="00637301" w:rsidRDefault="00251FB7" w:rsidP="005F3B29">
            <w:pPr>
              <w:spacing w:line="240" w:lineRule="auto"/>
              <w:rPr>
                <w:b/>
                <w:lang w:val="de-DE"/>
                <w14:ligatures w14:val="standardContextual"/>
                <w:rPrChange w:id="251" w:author="Author" w:date="2025-06-17T22:42:00Z">
                  <w:rPr>
                    <w:b/>
                  </w:rPr>
                </w:rPrChange>
              </w:rPr>
            </w:pPr>
            <w:proofErr w:type="spellStart"/>
            <w:r w:rsidRPr="00637301">
              <w:rPr>
                <w:b/>
                <w:lang w:val="de-DE"/>
                <w14:ligatures w14:val="standardContextual"/>
                <w:rPrChange w:id="252" w:author="Author" w:date="2025-06-17T22:42:00Z">
                  <w:rPr>
                    <w:b/>
                  </w:rPr>
                </w:rPrChange>
              </w:rPr>
              <w:t>Magyarország</w:t>
            </w:r>
            <w:proofErr w:type="spellEnd"/>
          </w:p>
          <w:p w14:paraId="3706E0A7" w14:textId="49DF68A0" w:rsidR="00251FB7" w:rsidRPr="00D35D25" w:rsidRDefault="00104FFA">
            <w:pPr>
              <w:keepLines/>
              <w:spacing w:line="240" w:lineRule="auto"/>
              <w:rPr>
                <w:lang w:val="de-DE"/>
                <w:rPrChange w:id="253" w:author="Author" w:date="2025-06-17T22:42:00Z">
                  <w:rPr>
                    <w:lang w:val="en-US"/>
                  </w:rPr>
                </w:rPrChange>
              </w:rPr>
              <w:pPrChange w:id="254" w:author="Author" w:date="2025-06-17T22:42:00Z">
                <w:pPr>
                  <w:spacing w:line="240" w:lineRule="auto"/>
                </w:pPr>
              </w:pPrChange>
            </w:pPr>
            <w:del w:id="255" w:author="Author" w:date="2025-06-17T22:42:00Z">
              <w:r w:rsidRPr="35B21534">
                <w:delText>Acorda</w:delText>
              </w:r>
            </w:del>
            <w:ins w:id="256" w:author="Author" w:date="2025-06-17T22:42:00Z">
              <w:r w:rsidR="00251FB7" w:rsidRPr="00D35D25">
                <w:rPr>
                  <w:szCs w:val="22"/>
                  <w:lang w:val="de-DE"/>
                </w:rPr>
                <w:t>Merz</w:t>
              </w:r>
            </w:ins>
            <w:r w:rsidR="00251FB7" w:rsidRPr="00D35D25">
              <w:rPr>
                <w:lang w:val="de-DE"/>
                <w:rPrChange w:id="257" w:author="Author" w:date="2025-06-17T22:42:00Z">
                  <w:rPr/>
                </w:rPrChange>
              </w:rPr>
              <w:t xml:space="preserve"> Therapeutics </w:t>
            </w:r>
            <w:del w:id="258" w:author="Author" w:date="2025-06-17T22:42:00Z">
              <w:r w:rsidRPr="35B21534">
                <w:delText>Ireland Limited</w:delText>
              </w:r>
            </w:del>
            <w:ins w:id="259" w:author="Author" w:date="2025-06-17T22:42:00Z">
              <w:r w:rsidR="00251FB7" w:rsidRPr="00D35D25">
                <w:rPr>
                  <w:szCs w:val="22"/>
                  <w:lang w:val="de-DE"/>
                </w:rPr>
                <w:t>GmbH</w:t>
              </w:r>
            </w:ins>
          </w:p>
          <w:p w14:paraId="1ABDAA21" w14:textId="77777777" w:rsidR="00104FFA" w:rsidRPr="000A6E4F" w:rsidRDefault="00104FFA" w:rsidP="00530921">
            <w:pPr>
              <w:spacing w:line="240" w:lineRule="auto"/>
              <w:rPr>
                <w:del w:id="260" w:author="Author" w:date="2025-06-17T22:42:00Z"/>
                <w:lang w:val="en-US"/>
              </w:rPr>
            </w:pPr>
            <w:del w:id="261" w:author="Author" w:date="2025-06-17T22:42:00Z">
              <w:r w:rsidRPr="35B21534">
                <w:rPr>
                  <w:lang w:val="en-US"/>
                </w:rPr>
                <w:delText>10 Earlsfort Terrace</w:delText>
              </w:r>
            </w:del>
          </w:p>
          <w:p w14:paraId="79346BF5" w14:textId="77777777" w:rsidR="00104FFA" w:rsidRPr="000A6E4F" w:rsidRDefault="00104FFA" w:rsidP="00530921">
            <w:pPr>
              <w:spacing w:line="240" w:lineRule="auto"/>
              <w:rPr>
                <w:del w:id="262" w:author="Author" w:date="2025-06-17T22:42:00Z"/>
                <w:lang w:val="de-DE"/>
              </w:rPr>
            </w:pPr>
            <w:del w:id="263" w:author="Author" w:date="2025-06-17T22:42:00Z">
              <w:r w:rsidRPr="35B21534">
                <w:rPr>
                  <w:lang w:val="de-DE"/>
                </w:rPr>
                <w:delText>Dublin 2, D02 T380</w:delText>
              </w:r>
            </w:del>
          </w:p>
          <w:p w14:paraId="6B1E8A24" w14:textId="77777777" w:rsidR="00104FFA" w:rsidRDefault="00104FFA" w:rsidP="00530921">
            <w:pPr>
              <w:spacing w:line="240" w:lineRule="auto"/>
              <w:rPr>
                <w:del w:id="264" w:author="Author" w:date="2025-06-17T22:42:00Z"/>
                <w:lang w:val="de-DE"/>
              </w:rPr>
            </w:pPr>
            <w:del w:id="265" w:author="Author" w:date="2025-06-17T22:42:00Z">
              <w:r w:rsidRPr="35B21534">
                <w:rPr>
                  <w:lang w:val="de-DE"/>
                </w:rPr>
                <w:delText>Írország</w:delText>
              </w:r>
            </w:del>
          </w:p>
          <w:p w14:paraId="1DE5339F" w14:textId="77777777" w:rsidR="00251FB7" w:rsidRPr="003625E9" w:rsidRDefault="00251FB7" w:rsidP="005F3B29">
            <w:pPr>
              <w:keepLines/>
              <w:rPr>
                <w:ins w:id="266" w:author="Author" w:date="2025-06-17T22:42:00Z"/>
                <w:szCs w:val="22"/>
                <w:lang w:val="fr-FR"/>
              </w:rPr>
            </w:pPr>
            <w:proofErr w:type="spellStart"/>
            <w:ins w:id="267" w:author="Author" w:date="2025-06-17T22:4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CFA2324" w14:textId="77777777" w:rsidR="00251FB7" w:rsidRPr="00AE2149" w:rsidRDefault="00251FB7" w:rsidP="005F3B29">
            <w:pPr>
              <w:spacing w:line="240" w:lineRule="auto"/>
              <w:rPr>
                <w:ins w:id="268" w:author="Author" w:date="2025-06-17T22:42:00Z"/>
                <w:lang w:val="de-DE"/>
                <w14:ligatures w14:val="standardContextual"/>
              </w:rPr>
            </w:pPr>
            <w:ins w:id="269" w:author="Author" w:date="2025-06-17T22:4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232307C1" w14:textId="77777777" w:rsidR="00251FB7" w:rsidRDefault="00251FB7" w:rsidP="005F3B29">
            <w:pPr>
              <w:spacing w:line="240" w:lineRule="auto"/>
              <w:rPr>
                <w:ins w:id="270" w:author="Author" w:date="2025-06-17T22:42:00Z"/>
                <w:lang w:val="de-DE"/>
                <w14:ligatures w14:val="standardContextual"/>
              </w:rPr>
            </w:pPr>
            <w:proofErr w:type="spellStart"/>
            <w:ins w:id="271" w:author="Author" w:date="2025-06-17T22:42:00Z">
              <w:r w:rsidRPr="00C42301">
                <w:rPr>
                  <w:lang w:val="de-DE"/>
                  <w14:ligatures w14:val="standardContextual"/>
                </w:rPr>
                <w:t>Németország</w:t>
              </w:r>
              <w:proofErr w:type="spellEnd"/>
            </w:ins>
          </w:p>
          <w:p w14:paraId="11ED2B57" w14:textId="4605C4E8" w:rsidR="00251FB7" w:rsidRPr="00AE2149" w:rsidRDefault="00251FB7" w:rsidP="005F3B29">
            <w:pPr>
              <w:spacing w:line="240" w:lineRule="auto"/>
              <w:rPr>
                <w:lang w:val="de-DE"/>
                <w14:ligatures w14:val="standardContextual"/>
                <w:rPrChange w:id="272" w:author="Author" w:date="2025-06-17T22:42:00Z">
                  <w:rPr>
                    <w:lang w:val="de-DE"/>
                  </w:rPr>
                </w:rPrChange>
              </w:rPr>
            </w:pPr>
            <w:r w:rsidRPr="00AE2149">
              <w:rPr>
                <w:lang w:val="de-DE"/>
                <w14:ligatures w14:val="standardContextual"/>
                <w:rPrChange w:id="273" w:author="Author" w:date="2025-06-17T22:42:00Z">
                  <w:rPr>
                    <w:lang w:val="de-DE"/>
                  </w:rPr>
                </w:rPrChange>
              </w:rPr>
              <w:t>Tel.: +</w:t>
            </w:r>
            <w:del w:id="274" w:author="Author" w:date="2025-06-17T22:42:00Z">
              <w:r w:rsidR="00104FFA" w:rsidRPr="35B21534">
                <w:rPr>
                  <w:lang w:val="de-DE"/>
                </w:rPr>
                <w:delText>353</w:delText>
              </w:r>
            </w:del>
            <w:ins w:id="275" w:author="Author" w:date="2025-06-17T22:42:00Z">
              <w:r w:rsidRPr="00AE2149">
                <w:rPr>
                  <w:lang w:val="de-DE"/>
                  <w14:ligatures w14:val="standardContextual"/>
                </w:rPr>
                <w:t>49</w:t>
              </w:r>
            </w:ins>
            <w:r w:rsidRPr="00AE2149">
              <w:rPr>
                <w:rFonts w:eastAsia="DengXian"/>
                <w:lang w:val="de-DE"/>
                <w14:ligatures w14:val="standardContextual"/>
                <w:rPrChange w:id="276" w:author="Author" w:date="2025-06-17T22:42:00Z">
                  <w:rPr>
                    <w:rFonts w:eastAsia="DengXian"/>
                    <w:lang w:val="de-DE"/>
                  </w:rPr>
                </w:rPrChange>
              </w:rPr>
              <w:t xml:space="preserve"> </w:t>
            </w:r>
            <w:r w:rsidRPr="00AE2149">
              <w:rPr>
                <w:lang w:val="de-DE"/>
                <w14:ligatures w14:val="standardContextual"/>
                <w:rPrChange w:id="277" w:author="Author" w:date="2025-06-17T22:42:00Z">
                  <w:rPr>
                    <w:lang w:val="de-DE"/>
                  </w:rPr>
                </w:rPrChange>
              </w:rPr>
              <w:t>(0)</w:t>
            </w:r>
            <w:del w:id="278" w:author="Author" w:date="2025-06-17T22:42:00Z">
              <w:r w:rsidR="00104FFA" w:rsidRPr="35B21534">
                <w:rPr>
                  <w:lang w:val="de-DE"/>
                </w:rPr>
                <w:delText>1 231 4609</w:delText>
              </w:r>
            </w:del>
            <w:ins w:id="279"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2A4733C" w14:textId="77777777" w:rsidR="00251FB7" w:rsidRPr="00AE2149" w:rsidRDefault="00251FB7" w:rsidP="005F3B29">
            <w:pPr>
              <w:spacing w:line="240" w:lineRule="auto"/>
              <w:rPr>
                <w:lang w:val="de-DE"/>
                <w14:ligatures w14:val="standardContextual"/>
                <w:rPrChange w:id="280" w:author="Author" w:date="2025-06-17T22:42:00Z">
                  <w:rPr>
                    <w:lang w:val="de-DE"/>
                  </w:rPr>
                </w:rPrChange>
              </w:rPr>
            </w:pPr>
          </w:p>
        </w:tc>
      </w:tr>
      <w:tr w:rsidR="00251FB7" w:rsidRPr="00B07B6C" w14:paraId="5B6ACB79" w14:textId="77777777" w:rsidTr="005F3B29">
        <w:trPr>
          <w:gridBefore w:val="1"/>
          <w:wBefore w:w="34" w:type="dxa"/>
          <w:cantSplit/>
        </w:trPr>
        <w:tc>
          <w:tcPr>
            <w:tcW w:w="4644" w:type="dxa"/>
          </w:tcPr>
          <w:p w14:paraId="48852A94" w14:textId="77777777" w:rsidR="00251FB7" w:rsidRPr="002E5860" w:rsidRDefault="00251FB7" w:rsidP="005F3B29">
            <w:pPr>
              <w:spacing w:line="240" w:lineRule="auto"/>
              <w:rPr>
                <w:lang w:val="en-US"/>
                <w14:ligatures w14:val="standardContextual"/>
                <w:rPrChange w:id="281" w:author="Author" w:date="2025-06-17T22:42:00Z">
                  <w:rPr/>
                </w:rPrChange>
              </w:rPr>
            </w:pPr>
            <w:proofErr w:type="spellStart"/>
            <w:r w:rsidRPr="002E5860">
              <w:rPr>
                <w:b/>
                <w:lang w:val="en-US"/>
                <w14:ligatures w14:val="standardContextual"/>
                <w:rPrChange w:id="282" w:author="Author" w:date="2025-06-17T22:42:00Z">
                  <w:rPr>
                    <w:b/>
                  </w:rPr>
                </w:rPrChange>
              </w:rPr>
              <w:t>Danmark</w:t>
            </w:r>
            <w:proofErr w:type="spellEnd"/>
          </w:p>
          <w:p w14:paraId="37BF3EAA" w14:textId="77777777" w:rsidR="00251FB7" w:rsidRPr="002E5860" w:rsidRDefault="00251FB7" w:rsidP="005F3B29">
            <w:pPr>
              <w:rPr>
                <w:lang w:val="en-US"/>
                <w14:ligatures w14:val="standardContextual"/>
                <w:rPrChange w:id="283" w:author="Author" w:date="2025-06-17T22:42:00Z">
                  <w:rPr/>
                </w:rPrChange>
              </w:rPr>
            </w:pPr>
            <w:r w:rsidRPr="002E5860">
              <w:rPr>
                <w:lang w:val="en-US"/>
                <w14:ligatures w14:val="standardContextual"/>
                <w:rPrChange w:id="284" w:author="Author" w:date="2025-06-17T22:42:00Z">
                  <w:rPr/>
                </w:rPrChange>
              </w:rPr>
              <w:t>Merz Therapeutics Nordics AB</w:t>
            </w:r>
          </w:p>
          <w:p w14:paraId="3ED3E3DD" w14:textId="665FD5A4" w:rsidR="00251FB7" w:rsidRPr="002E5860" w:rsidRDefault="00251FB7" w:rsidP="005F3B29">
            <w:pPr>
              <w:rPr>
                <w:lang w:val="en-US"/>
                <w14:ligatures w14:val="standardContextual"/>
                <w:rPrChange w:id="285" w:author="Author" w:date="2025-06-17T22:42:00Z">
                  <w:rPr/>
                </w:rPrChange>
              </w:rPr>
            </w:pPr>
            <w:r w:rsidRPr="002E5860">
              <w:rPr>
                <w:lang w:val="en-US"/>
                <w14:ligatures w14:val="standardContextual"/>
                <w:rPrChange w:id="286" w:author="Author" w:date="2025-06-17T22:42:00Z">
                  <w:rPr/>
                </w:rPrChange>
              </w:rPr>
              <w:t>Gustav III</w:t>
            </w:r>
            <w:del w:id="287" w:author="Author" w:date="2025-06-17T22:42:00Z">
              <w:r w:rsidR="00104FFA" w:rsidRPr="00504F0B">
                <w:delText xml:space="preserve"> S</w:delText>
              </w:r>
            </w:del>
            <w:ins w:id="288" w:author="Author" w:date="2025-06-17T22:42:00Z">
              <w:r>
                <w:rPr>
                  <w:lang w:val="en-US"/>
                  <w14:ligatures w14:val="standardContextual"/>
                </w:rPr>
                <w:t>:s</w:t>
              </w:r>
            </w:ins>
            <w:r w:rsidRPr="002E5860">
              <w:rPr>
                <w:lang w:val="en-US"/>
                <w14:ligatures w14:val="standardContextual"/>
                <w:rPrChange w:id="289" w:author="Author" w:date="2025-06-17T22:42:00Z">
                  <w:rPr/>
                </w:rPrChange>
              </w:rPr>
              <w:t xml:space="preserve"> Boulevard 32</w:t>
            </w:r>
          </w:p>
          <w:p w14:paraId="0593DADC" w14:textId="77777777" w:rsidR="00104FFA" w:rsidRDefault="00104FFA" w:rsidP="00530921">
            <w:pPr>
              <w:rPr>
                <w:del w:id="290" w:author="Author" w:date="2025-06-17T22:42:00Z"/>
              </w:rPr>
            </w:pPr>
            <w:del w:id="291" w:author="Author" w:date="2025-06-17T22:42:00Z">
              <w:r>
                <w:delText>Regus</w:delText>
              </w:r>
            </w:del>
          </w:p>
          <w:p w14:paraId="61D96289" w14:textId="143FDB14" w:rsidR="00251FB7" w:rsidRPr="00AE2149" w:rsidRDefault="00104FFA" w:rsidP="005F3B29">
            <w:pPr>
              <w:rPr>
                <w14:ligatures w14:val="standardContextual"/>
                <w:rPrChange w:id="292" w:author="Author" w:date="2025-06-17T22:42:00Z">
                  <w:rPr/>
                </w:rPrChange>
              </w:rPr>
            </w:pPr>
            <w:del w:id="293" w:author="Author" w:date="2025-06-17T22:42:00Z">
              <w:r>
                <w:delText xml:space="preserve">Solna </w:delText>
              </w:r>
            </w:del>
            <w:r w:rsidR="00251FB7" w:rsidRPr="00AE2149">
              <w:rPr>
                <w14:ligatures w14:val="standardContextual"/>
                <w:rPrChange w:id="294" w:author="Author" w:date="2025-06-17T22:42:00Z">
                  <w:rPr/>
                </w:rPrChange>
              </w:rPr>
              <w:t>169 73</w:t>
            </w:r>
            <w:ins w:id="295" w:author="Author" w:date="2025-06-17T22:42:00Z">
              <w:r w:rsidR="00251FB7" w:rsidRPr="00AE2149">
                <w:rPr>
                  <w14:ligatures w14:val="standardContextual"/>
                </w:rPr>
                <w:t xml:space="preserve"> Solna</w:t>
              </w:r>
            </w:ins>
          </w:p>
          <w:p w14:paraId="6BA60605" w14:textId="77777777" w:rsidR="00251FB7" w:rsidRPr="00AE2149" w:rsidRDefault="00251FB7" w:rsidP="005F3B29">
            <w:pPr>
              <w:spacing w:line="240" w:lineRule="auto"/>
              <w:rPr>
                <w14:ligatures w14:val="standardContextual"/>
                <w:rPrChange w:id="296" w:author="Author" w:date="2025-06-17T22:42:00Z">
                  <w:rPr/>
                </w:rPrChange>
              </w:rPr>
            </w:pPr>
            <w:proofErr w:type="spellStart"/>
            <w:r w:rsidRPr="00AE2149">
              <w:rPr>
                <w14:ligatures w14:val="standardContextual"/>
                <w:rPrChange w:id="297" w:author="Author" w:date="2025-06-17T22:42:00Z">
                  <w:rPr/>
                </w:rPrChange>
              </w:rPr>
              <w:t>Sverige</w:t>
            </w:r>
            <w:proofErr w:type="spellEnd"/>
          </w:p>
          <w:p w14:paraId="5B41EF5E" w14:textId="77777777" w:rsidR="00251FB7" w:rsidRPr="00AE2149" w:rsidRDefault="00251FB7" w:rsidP="005F3B29">
            <w:pPr>
              <w:spacing w:line="240" w:lineRule="auto"/>
              <w:rPr>
                <w14:ligatures w14:val="standardContextual"/>
                <w:rPrChange w:id="298" w:author="Author" w:date="2025-06-17T22:42:00Z">
                  <w:rPr/>
                </w:rPrChange>
              </w:rPr>
            </w:pPr>
            <w:r w:rsidRPr="00AE2149">
              <w:rPr>
                <w14:ligatures w14:val="standardContextual"/>
                <w:rPrChange w:id="299" w:author="Author" w:date="2025-06-17T22:42:00Z">
                  <w:rPr/>
                </w:rPrChange>
              </w:rPr>
              <w:t xml:space="preserve">Tlf.: </w:t>
            </w:r>
            <w:r w:rsidRPr="00AE2149">
              <w:rPr>
                <w:lang w:val="fr-FR"/>
                <w14:ligatures w14:val="standardContextual"/>
                <w:rPrChange w:id="300" w:author="Author" w:date="2025-06-17T22:42:00Z">
                  <w:rPr>
                    <w:lang w:val="fr-FR"/>
                  </w:rPr>
                </w:rPrChange>
              </w:rPr>
              <w:t>+46 8 368000</w:t>
            </w:r>
          </w:p>
          <w:p w14:paraId="0B88C53D" w14:textId="77777777" w:rsidR="00251FB7" w:rsidRPr="00AE2149" w:rsidRDefault="00251FB7" w:rsidP="005F3B29">
            <w:pPr>
              <w:spacing w:line="240" w:lineRule="auto"/>
              <w:rPr>
                <w14:ligatures w14:val="standardContextual"/>
                <w:rPrChange w:id="301" w:author="Author" w:date="2025-06-17T22:42:00Z">
                  <w:rPr/>
                </w:rPrChange>
              </w:rPr>
            </w:pPr>
          </w:p>
        </w:tc>
        <w:tc>
          <w:tcPr>
            <w:tcW w:w="4678" w:type="dxa"/>
          </w:tcPr>
          <w:p w14:paraId="190371B4" w14:textId="77777777" w:rsidR="00251FB7" w:rsidRPr="00637301" w:rsidRDefault="00251FB7" w:rsidP="005F3B29">
            <w:pPr>
              <w:spacing w:line="240" w:lineRule="auto"/>
              <w:rPr>
                <w:b/>
                <w:lang w:val="de-DE"/>
                <w14:ligatures w14:val="standardContextual"/>
                <w:rPrChange w:id="302" w:author="Author" w:date="2025-06-17T22:42:00Z">
                  <w:rPr>
                    <w:b/>
                  </w:rPr>
                </w:rPrChange>
              </w:rPr>
            </w:pPr>
            <w:r w:rsidRPr="00637301">
              <w:rPr>
                <w:b/>
                <w:lang w:val="de-DE"/>
                <w14:ligatures w14:val="standardContextual"/>
                <w:rPrChange w:id="303" w:author="Author" w:date="2025-06-17T22:42:00Z">
                  <w:rPr>
                    <w:b/>
                  </w:rPr>
                </w:rPrChange>
              </w:rPr>
              <w:t>Malta</w:t>
            </w:r>
          </w:p>
          <w:p w14:paraId="342DD73D" w14:textId="3500DD5A" w:rsidR="00251FB7" w:rsidRPr="00D35D25" w:rsidRDefault="00104FFA">
            <w:pPr>
              <w:keepLines/>
              <w:spacing w:line="240" w:lineRule="auto"/>
              <w:rPr>
                <w:lang w:val="de-DE"/>
                <w:rPrChange w:id="304" w:author="Author" w:date="2025-06-17T22:42:00Z">
                  <w:rPr>
                    <w:lang w:val="en-US"/>
                  </w:rPr>
                </w:rPrChange>
              </w:rPr>
              <w:pPrChange w:id="305" w:author="Author" w:date="2025-06-17T22:42:00Z">
                <w:pPr>
                  <w:spacing w:line="240" w:lineRule="auto"/>
                </w:pPr>
              </w:pPrChange>
            </w:pPr>
            <w:del w:id="306" w:author="Author" w:date="2025-06-17T22:42:00Z">
              <w:r w:rsidRPr="35B21534">
                <w:delText>Acorda</w:delText>
              </w:r>
            </w:del>
            <w:ins w:id="307" w:author="Author" w:date="2025-06-17T22:42:00Z">
              <w:r w:rsidR="00251FB7" w:rsidRPr="00D35D25">
                <w:rPr>
                  <w:szCs w:val="22"/>
                  <w:lang w:val="de-DE"/>
                </w:rPr>
                <w:t>Merz</w:t>
              </w:r>
            </w:ins>
            <w:r w:rsidR="00251FB7" w:rsidRPr="00D35D25">
              <w:rPr>
                <w:lang w:val="de-DE"/>
                <w:rPrChange w:id="308" w:author="Author" w:date="2025-06-17T22:42:00Z">
                  <w:rPr/>
                </w:rPrChange>
              </w:rPr>
              <w:t xml:space="preserve"> Therapeutics </w:t>
            </w:r>
            <w:del w:id="309" w:author="Author" w:date="2025-06-17T22:42:00Z">
              <w:r w:rsidRPr="35B21534">
                <w:delText>Ireland Limited</w:delText>
              </w:r>
            </w:del>
            <w:ins w:id="310" w:author="Author" w:date="2025-06-17T22:42:00Z">
              <w:r w:rsidR="00251FB7" w:rsidRPr="00D35D25">
                <w:rPr>
                  <w:szCs w:val="22"/>
                  <w:lang w:val="de-DE"/>
                </w:rPr>
                <w:t>GmbH</w:t>
              </w:r>
            </w:ins>
          </w:p>
          <w:p w14:paraId="7D388874" w14:textId="77777777" w:rsidR="00104FFA" w:rsidRPr="000A6E4F" w:rsidRDefault="00104FFA" w:rsidP="00530921">
            <w:pPr>
              <w:spacing w:line="240" w:lineRule="auto"/>
              <w:rPr>
                <w:del w:id="311" w:author="Author" w:date="2025-06-17T22:42:00Z"/>
                <w:lang w:val="en-US"/>
              </w:rPr>
            </w:pPr>
            <w:del w:id="312" w:author="Author" w:date="2025-06-17T22:42:00Z">
              <w:r w:rsidRPr="35B21534">
                <w:rPr>
                  <w:lang w:val="en-US"/>
                </w:rPr>
                <w:delText>10 Earlsfort Terrace</w:delText>
              </w:r>
            </w:del>
          </w:p>
          <w:p w14:paraId="7CD7C445" w14:textId="77777777" w:rsidR="00104FFA" w:rsidRPr="000A6E4F" w:rsidRDefault="00104FFA" w:rsidP="00530921">
            <w:pPr>
              <w:spacing w:line="240" w:lineRule="auto"/>
              <w:rPr>
                <w:del w:id="313" w:author="Author" w:date="2025-06-17T22:42:00Z"/>
                <w:lang w:val="de-DE"/>
              </w:rPr>
            </w:pPr>
            <w:del w:id="314" w:author="Author" w:date="2025-06-17T22:42:00Z">
              <w:r w:rsidRPr="35B21534">
                <w:rPr>
                  <w:lang w:val="de-DE"/>
                </w:rPr>
                <w:delText>Dublin 2, D02 T380</w:delText>
              </w:r>
            </w:del>
          </w:p>
          <w:p w14:paraId="7C918E43" w14:textId="77777777" w:rsidR="00104FFA" w:rsidRDefault="00104FFA" w:rsidP="00530921">
            <w:pPr>
              <w:spacing w:line="240" w:lineRule="auto"/>
              <w:rPr>
                <w:del w:id="315" w:author="Author" w:date="2025-06-17T22:42:00Z"/>
                <w:lang w:val="de-DE"/>
              </w:rPr>
            </w:pPr>
            <w:del w:id="316" w:author="Author" w:date="2025-06-17T22:42:00Z">
              <w:r w:rsidRPr="35B21534">
                <w:rPr>
                  <w:lang w:val="de-DE"/>
                </w:rPr>
                <w:delText>L-Irlanda</w:delText>
              </w:r>
            </w:del>
          </w:p>
          <w:p w14:paraId="5DA718A0" w14:textId="77777777" w:rsidR="00251FB7" w:rsidRPr="003625E9" w:rsidRDefault="00251FB7" w:rsidP="005F3B29">
            <w:pPr>
              <w:keepLines/>
              <w:rPr>
                <w:ins w:id="317" w:author="Author" w:date="2025-06-17T22:42:00Z"/>
                <w:szCs w:val="22"/>
                <w:lang w:val="fr-FR"/>
              </w:rPr>
            </w:pPr>
            <w:proofErr w:type="spellStart"/>
            <w:ins w:id="318" w:author="Author" w:date="2025-06-17T22:4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E688751" w14:textId="77777777" w:rsidR="00251FB7" w:rsidRPr="00AE2149" w:rsidRDefault="00251FB7" w:rsidP="005F3B29">
            <w:pPr>
              <w:spacing w:line="240" w:lineRule="auto"/>
              <w:rPr>
                <w:ins w:id="319" w:author="Author" w:date="2025-06-17T22:42:00Z"/>
                <w:lang w:val="de-DE"/>
                <w14:ligatures w14:val="standardContextual"/>
              </w:rPr>
            </w:pPr>
            <w:ins w:id="320" w:author="Author" w:date="2025-06-17T22:4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3B1C1C6C" w14:textId="77777777" w:rsidR="00251FB7" w:rsidRPr="00AE2149" w:rsidRDefault="00251FB7" w:rsidP="005F3B29">
            <w:pPr>
              <w:spacing w:line="240" w:lineRule="auto"/>
              <w:rPr>
                <w:ins w:id="321" w:author="Author" w:date="2025-06-17T22:42:00Z"/>
                <w:lang w:val="de-DE"/>
                <w14:ligatures w14:val="standardContextual"/>
              </w:rPr>
            </w:pPr>
            <w:proofErr w:type="spellStart"/>
            <w:ins w:id="322" w:author="Author" w:date="2025-06-17T22:42:00Z">
              <w:r w:rsidRPr="002B07F1">
                <w:rPr>
                  <w:lang w:val="de-DE"/>
                  <w14:ligatures w14:val="standardContextual"/>
                </w:rPr>
                <w:t>Ġermanja</w:t>
              </w:r>
              <w:proofErr w:type="spellEnd"/>
            </w:ins>
          </w:p>
          <w:p w14:paraId="407B2796" w14:textId="146B42A0" w:rsidR="00251FB7" w:rsidRPr="00AE2149" w:rsidRDefault="00251FB7" w:rsidP="005F3B29">
            <w:pPr>
              <w:spacing w:line="240" w:lineRule="auto"/>
              <w:rPr>
                <w:lang w:val="de-DE"/>
                <w14:ligatures w14:val="standardContextual"/>
                <w:rPrChange w:id="323" w:author="Author" w:date="2025-06-17T22:42:00Z">
                  <w:rPr>
                    <w:lang w:val="de-DE"/>
                  </w:rPr>
                </w:rPrChange>
              </w:rPr>
            </w:pPr>
            <w:r w:rsidRPr="00AE2149">
              <w:rPr>
                <w:lang w:val="de-DE"/>
                <w14:ligatures w14:val="standardContextual"/>
                <w:rPrChange w:id="324" w:author="Author" w:date="2025-06-17T22:42:00Z">
                  <w:rPr>
                    <w:lang w:val="de-DE"/>
                  </w:rPr>
                </w:rPrChange>
              </w:rPr>
              <w:t>Tel: +</w:t>
            </w:r>
            <w:del w:id="325" w:author="Author" w:date="2025-06-17T22:42:00Z">
              <w:r w:rsidR="00104FFA" w:rsidRPr="35B21534">
                <w:rPr>
                  <w:lang w:val="de-DE"/>
                </w:rPr>
                <w:delText>353</w:delText>
              </w:r>
            </w:del>
            <w:ins w:id="326" w:author="Author" w:date="2025-06-17T22:42:00Z">
              <w:r w:rsidRPr="00AE2149">
                <w:rPr>
                  <w:lang w:val="de-DE"/>
                  <w14:ligatures w14:val="standardContextual"/>
                </w:rPr>
                <w:t>49</w:t>
              </w:r>
            </w:ins>
            <w:r w:rsidRPr="00AE2149">
              <w:rPr>
                <w:rFonts w:eastAsia="DengXian"/>
                <w:lang w:val="de-DE"/>
                <w14:ligatures w14:val="standardContextual"/>
                <w:rPrChange w:id="327" w:author="Author" w:date="2025-06-17T22:42:00Z">
                  <w:rPr>
                    <w:rFonts w:eastAsia="DengXian"/>
                    <w:lang w:val="de-DE"/>
                  </w:rPr>
                </w:rPrChange>
              </w:rPr>
              <w:t xml:space="preserve"> </w:t>
            </w:r>
            <w:r w:rsidRPr="00AE2149">
              <w:rPr>
                <w:lang w:val="de-DE"/>
                <w14:ligatures w14:val="standardContextual"/>
                <w:rPrChange w:id="328" w:author="Author" w:date="2025-06-17T22:42:00Z">
                  <w:rPr>
                    <w:lang w:val="de-DE"/>
                  </w:rPr>
                </w:rPrChange>
              </w:rPr>
              <w:t>(0)</w:t>
            </w:r>
            <w:del w:id="329" w:author="Author" w:date="2025-06-17T22:42:00Z">
              <w:r w:rsidR="00104FFA" w:rsidRPr="35B21534">
                <w:rPr>
                  <w:lang w:val="de-DE"/>
                </w:rPr>
                <w:delText>1 231 4609</w:delText>
              </w:r>
            </w:del>
            <w:ins w:id="330"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FAA82DA" w14:textId="77777777" w:rsidR="00251FB7" w:rsidRPr="00AE2149" w:rsidRDefault="00251FB7" w:rsidP="005F3B29">
            <w:pPr>
              <w:spacing w:line="240" w:lineRule="auto"/>
              <w:rPr>
                <w:lang w:val="de-DE"/>
                <w14:ligatures w14:val="standardContextual"/>
                <w:rPrChange w:id="331" w:author="Author" w:date="2025-06-17T22:42:00Z">
                  <w:rPr>
                    <w:lang w:val="de-DE"/>
                  </w:rPr>
                </w:rPrChange>
              </w:rPr>
            </w:pPr>
          </w:p>
        </w:tc>
      </w:tr>
      <w:tr w:rsidR="00251FB7" w:rsidRPr="00B07B6C" w14:paraId="2E648C0E" w14:textId="77777777" w:rsidTr="005F3B29">
        <w:trPr>
          <w:gridBefore w:val="1"/>
          <w:wBefore w:w="34" w:type="dxa"/>
          <w:cantSplit/>
        </w:trPr>
        <w:tc>
          <w:tcPr>
            <w:tcW w:w="4644" w:type="dxa"/>
          </w:tcPr>
          <w:p w14:paraId="2B0CB87A" w14:textId="77777777" w:rsidR="00251FB7" w:rsidRPr="00AE2149" w:rsidRDefault="00251FB7" w:rsidP="005F3B29">
            <w:pPr>
              <w:spacing w:line="240" w:lineRule="auto"/>
              <w:rPr>
                <w:lang w:val="de-DE"/>
                <w14:ligatures w14:val="standardContextual"/>
                <w:rPrChange w:id="332" w:author="Author" w:date="2025-06-17T22:42:00Z">
                  <w:rPr>
                    <w:lang w:val="de-DE"/>
                  </w:rPr>
                </w:rPrChange>
              </w:rPr>
            </w:pPr>
            <w:r w:rsidRPr="00AE2149">
              <w:rPr>
                <w:b/>
                <w:lang w:val="de-DE"/>
                <w14:ligatures w14:val="standardContextual"/>
                <w:rPrChange w:id="333" w:author="Author" w:date="2025-06-17T22:42:00Z">
                  <w:rPr>
                    <w:b/>
                    <w:lang w:val="de-DE"/>
                  </w:rPr>
                </w:rPrChange>
              </w:rPr>
              <w:lastRenderedPageBreak/>
              <w:t>Deutschland</w:t>
            </w:r>
          </w:p>
          <w:p w14:paraId="220DD9CB" w14:textId="77777777" w:rsidR="00251FB7" w:rsidRPr="00AE2149" w:rsidRDefault="00251FB7" w:rsidP="005F3B29">
            <w:pPr>
              <w:spacing w:line="240" w:lineRule="auto"/>
              <w:rPr>
                <w:rFonts w:eastAsia="DengXian Light"/>
                <w14:ligatures w14:val="standardContextual"/>
                <w:rPrChange w:id="334" w:author="Author" w:date="2025-06-17T22:42:00Z">
                  <w:rPr>
                    <w:rStyle w:val="ui-provider"/>
                    <w:rFonts w:eastAsia="DengXian Light"/>
                    <w:lang w:val="de-DE"/>
                  </w:rPr>
                </w:rPrChange>
              </w:rPr>
            </w:pPr>
            <w:r w:rsidRPr="00AE2149">
              <w:rPr>
                <w:rFonts w:eastAsia="DengXian Light"/>
                <w14:ligatures w14:val="standardContextual"/>
                <w:rPrChange w:id="335" w:author="Author" w:date="2025-06-17T22:42:00Z">
                  <w:rPr>
                    <w:rStyle w:val="ui-provider"/>
                    <w:rFonts w:eastAsia="DengXian Light"/>
                    <w:lang w:val="de-DE"/>
                  </w:rPr>
                </w:rPrChange>
              </w:rPr>
              <w:t>Merz Therapeutics GmbH</w:t>
            </w:r>
          </w:p>
          <w:p w14:paraId="08690070" w14:textId="77777777" w:rsidR="00251FB7" w:rsidRPr="00AE2149" w:rsidRDefault="00251FB7" w:rsidP="005F3B29">
            <w:pPr>
              <w:spacing w:line="240" w:lineRule="auto"/>
              <w:rPr>
                <w:rFonts w:eastAsia="DengXian Light"/>
                <w14:ligatures w14:val="standardContextual"/>
                <w:rPrChange w:id="336" w:author="Author" w:date="2025-06-17T22:42:00Z">
                  <w:rPr>
                    <w:rStyle w:val="ui-provider"/>
                    <w:rFonts w:eastAsia="DengXian Light"/>
                    <w:lang w:val="de-DE"/>
                  </w:rPr>
                </w:rPrChange>
              </w:rPr>
            </w:pPr>
            <w:r w:rsidRPr="00AE2149">
              <w:rPr>
                <w:rFonts w:eastAsia="DengXian Light"/>
                <w14:ligatures w14:val="standardContextual"/>
                <w:rPrChange w:id="337" w:author="Author" w:date="2025-06-17T22:42:00Z">
                  <w:rPr>
                    <w:rStyle w:val="ui-provider"/>
                    <w:rFonts w:eastAsia="DengXian Light"/>
                    <w:lang w:val="de-DE"/>
                  </w:rPr>
                </w:rPrChange>
              </w:rPr>
              <w:t>Eckenheimer Landstraße 100</w:t>
            </w:r>
          </w:p>
          <w:p w14:paraId="3F428B4D" w14:textId="77777777" w:rsidR="00251FB7" w:rsidRPr="00AE2149" w:rsidRDefault="00251FB7" w:rsidP="005F3B29">
            <w:pPr>
              <w:spacing w:line="240" w:lineRule="auto"/>
              <w:rPr>
                <w:lang w:val="de-DE"/>
                <w14:ligatures w14:val="standardContextual"/>
                <w:rPrChange w:id="338" w:author="Author" w:date="2025-06-17T22:42:00Z">
                  <w:rPr>
                    <w:lang w:val="de-DE"/>
                  </w:rPr>
                </w:rPrChange>
              </w:rPr>
            </w:pPr>
            <w:r w:rsidRPr="00AE2149">
              <w:rPr>
                <w:rFonts w:eastAsia="DengXian Light"/>
                <w14:ligatures w14:val="standardContextual"/>
                <w:rPrChange w:id="339" w:author="Author" w:date="2025-06-17T22:42:00Z">
                  <w:rPr>
                    <w:rStyle w:val="ui-provider"/>
                    <w:rFonts w:eastAsia="DengXian Light"/>
                    <w:lang w:val="de-DE"/>
                  </w:rPr>
                </w:rPrChange>
              </w:rPr>
              <w:t>60318 Frankfurt</w:t>
            </w:r>
            <w:ins w:id="340" w:author="Author" w:date="2025-06-17T22:42:00Z">
              <w:r>
                <w:rPr>
                  <w:rFonts w:eastAsia="DengXian Light"/>
                  <w:lang w:val="de-DE"/>
                  <w14:ligatures w14:val="standardContextual"/>
                </w:rPr>
                <w:t xml:space="preserve"> am Main</w:t>
              </w:r>
            </w:ins>
          </w:p>
          <w:p w14:paraId="76E6CECE" w14:textId="77777777" w:rsidR="00251FB7" w:rsidRPr="00AE2149" w:rsidRDefault="00251FB7" w:rsidP="005F3B29">
            <w:pPr>
              <w:spacing w:line="240" w:lineRule="auto"/>
              <w:rPr>
                <w:lang w:val="de-DE"/>
                <w14:ligatures w14:val="standardContextual"/>
                <w:rPrChange w:id="341" w:author="Author" w:date="2025-06-17T22:42:00Z">
                  <w:rPr>
                    <w:lang w:val="de-DE"/>
                  </w:rPr>
                </w:rPrChange>
              </w:rPr>
            </w:pPr>
            <w:r w:rsidRPr="00AE2149">
              <w:rPr>
                <w:lang w:val="de-DE"/>
                <w14:ligatures w14:val="standardContextual"/>
                <w:rPrChange w:id="342" w:author="Author" w:date="2025-06-17T22:42:00Z">
                  <w:rPr>
                    <w:lang w:val="de-DE"/>
                  </w:rPr>
                </w:rPrChange>
              </w:rPr>
              <w:t>Tel: +49</w:t>
            </w:r>
            <w:r w:rsidRPr="00AE2149">
              <w:rPr>
                <w:rFonts w:eastAsia="DengXian"/>
                <w:lang w:val="de-DE"/>
                <w14:ligatures w14:val="standardContextual"/>
                <w:rPrChange w:id="343" w:author="Author" w:date="2025-06-17T22:42:00Z">
                  <w:rPr>
                    <w:rFonts w:eastAsia="DengXian"/>
                    <w:lang w:val="de-DE"/>
                  </w:rPr>
                </w:rPrChange>
              </w:rPr>
              <w:t xml:space="preserve"> </w:t>
            </w:r>
            <w:r w:rsidRPr="00AE2149">
              <w:rPr>
                <w:lang w:val="de-DE"/>
                <w14:ligatures w14:val="standardContextual"/>
                <w:rPrChange w:id="344" w:author="Author" w:date="2025-06-17T22:42:00Z">
                  <w:rPr>
                    <w:lang w:val="de-DE"/>
                  </w:rPr>
                </w:rPrChange>
              </w:rPr>
              <w:t>(0)</w:t>
            </w:r>
            <w:r w:rsidRPr="00AE2149">
              <w:rPr>
                <w:rFonts w:eastAsia="DengXian"/>
                <w:lang w:val="de-DE"/>
                <w14:ligatures w14:val="standardContextual"/>
                <w:rPrChange w:id="345" w:author="Author" w:date="2025-06-17T22:42:00Z">
                  <w:rPr>
                    <w:rFonts w:eastAsia="DengXian"/>
                    <w:lang w:val="de-DE"/>
                  </w:rPr>
                </w:rPrChange>
              </w:rPr>
              <w:t xml:space="preserve"> </w:t>
            </w:r>
            <w:r w:rsidRPr="00AE2149">
              <w:rPr>
                <w:lang w:val="de-DE"/>
                <w14:ligatures w14:val="standardContextual"/>
                <w:rPrChange w:id="346" w:author="Author" w:date="2025-06-17T22:42:00Z">
                  <w:rPr>
                    <w:lang w:val="de-DE"/>
                  </w:rPr>
                </w:rPrChange>
              </w:rPr>
              <w:t>69 15 03 0</w:t>
            </w:r>
          </w:p>
        </w:tc>
        <w:tc>
          <w:tcPr>
            <w:tcW w:w="4678" w:type="dxa"/>
          </w:tcPr>
          <w:p w14:paraId="0F9899C5" w14:textId="77777777" w:rsidR="00251FB7" w:rsidRPr="00637301" w:rsidRDefault="00251FB7" w:rsidP="005F3B29">
            <w:pPr>
              <w:spacing w:line="240" w:lineRule="auto"/>
              <w:rPr>
                <w:lang w:val="de-DE"/>
                <w14:ligatures w14:val="standardContextual"/>
                <w:rPrChange w:id="347" w:author="Author" w:date="2025-06-17T22:42:00Z">
                  <w:rPr/>
                </w:rPrChange>
              </w:rPr>
            </w:pPr>
            <w:proofErr w:type="spellStart"/>
            <w:r w:rsidRPr="00637301">
              <w:rPr>
                <w:b/>
                <w:lang w:val="de-DE"/>
                <w14:ligatures w14:val="standardContextual"/>
                <w:rPrChange w:id="348" w:author="Author" w:date="2025-06-17T22:42:00Z">
                  <w:rPr>
                    <w:b/>
                  </w:rPr>
                </w:rPrChange>
              </w:rPr>
              <w:t>Nederland</w:t>
            </w:r>
            <w:proofErr w:type="spellEnd"/>
          </w:p>
          <w:p w14:paraId="6C4FC174" w14:textId="600705C1" w:rsidR="00251FB7" w:rsidRPr="00D35D25" w:rsidRDefault="00104FFA">
            <w:pPr>
              <w:keepLines/>
              <w:spacing w:line="240" w:lineRule="auto"/>
              <w:rPr>
                <w:lang w:val="de-DE"/>
                <w:rPrChange w:id="349" w:author="Author" w:date="2025-06-17T22:42:00Z">
                  <w:rPr>
                    <w:lang w:val="en-US"/>
                  </w:rPr>
                </w:rPrChange>
              </w:rPr>
              <w:pPrChange w:id="350" w:author="Author" w:date="2025-06-17T22:42:00Z">
                <w:pPr>
                  <w:spacing w:line="240" w:lineRule="auto"/>
                </w:pPr>
              </w:pPrChange>
            </w:pPr>
            <w:del w:id="351" w:author="Author" w:date="2025-06-17T22:42:00Z">
              <w:r w:rsidRPr="35B21534">
                <w:delText>Acorda</w:delText>
              </w:r>
            </w:del>
            <w:ins w:id="352" w:author="Author" w:date="2025-06-17T22:42:00Z">
              <w:r w:rsidR="00251FB7" w:rsidRPr="00D35D25">
                <w:rPr>
                  <w:szCs w:val="22"/>
                  <w:lang w:val="de-DE"/>
                </w:rPr>
                <w:t>Merz</w:t>
              </w:r>
            </w:ins>
            <w:r w:rsidR="00251FB7" w:rsidRPr="00D35D25">
              <w:rPr>
                <w:lang w:val="de-DE"/>
                <w:rPrChange w:id="353" w:author="Author" w:date="2025-06-17T22:42:00Z">
                  <w:rPr/>
                </w:rPrChange>
              </w:rPr>
              <w:t xml:space="preserve"> Therapeutics </w:t>
            </w:r>
            <w:del w:id="354" w:author="Author" w:date="2025-06-17T22:42:00Z">
              <w:r w:rsidRPr="35B21534">
                <w:delText>Ireland Limited</w:delText>
              </w:r>
            </w:del>
            <w:ins w:id="355" w:author="Author" w:date="2025-06-17T22:42:00Z">
              <w:r w:rsidR="00251FB7">
                <w:rPr>
                  <w:szCs w:val="22"/>
                  <w:lang w:val="de-DE"/>
                </w:rPr>
                <w:t>Benelux B.V.</w:t>
              </w:r>
            </w:ins>
          </w:p>
          <w:p w14:paraId="087495C2" w14:textId="77777777" w:rsidR="00104FFA" w:rsidRPr="000A6E4F" w:rsidRDefault="00104FFA" w:rsidP="00530921">
            <w:pPr>
              <w:spacing w:line="240" w:lineRule="auto"/>
              <w:rPr>
                <w:del w:id="356" w:author="Author" w:date="2025-06-17T22:42:00Z"/>
                <w:lang w:val="en-US"/>
              </w:rPr>
            </w:pPr>
            <w:del w:id="357" w:author="Author" w:date="2025-06-17T22:42:00Z">
              <w:r w:rsidRPr="35B21534">
                <w:rPr>
                  <w:lang w:val="en-US"/>
                </w:rPr>
                <w:delText>10 Earlsfort Terrace</w:delText>
              </w:r>
            </w:del>
          </w:p>
          <w:p w14:paraId="7BA1E261" w14:textId="77777777" w:rsidR="00104FFA" w:rsidRPr="000A6E4F" w:rsidRDefault="00104FFA" w:rsidP="00530921">
            <w:pPr>
              <w:spacing w:line="240" w:lineRule="auto"/>
              <w:rPr>
                <w:del w:id="358" w:author="Author" w:date="2025-06-17T22:42:00Z"/>
                <w:lang w:val="de-DE"/>
              </w:rPr>
            </w:pPr>
            <w:del w:id="359" w:author="Author" w:date="2025-06-17T22:42:00Z">
              <w:r w:rsidRPr="35B21534">
                <w:rPr>
                  <w:lang w:val="de-DE"/>
                </w:rPr>
                <w:delText>Dublin 2, D02 T380</w:delText>
              </w:r>
            </w:del>
          </w:p>
          <w:p w14:paraId="0C769834" w14:textId="77777777" w:rsidR="00104FFA" w:rsidRDefault="00104FFA" w:rsidP="00530921">
            <w:pPr>
              <w:spacing w:line="240" w:lineRule="auto"/>
              <w:rPr>
                <w:del w:id="360" w:author="Author" w:date="2025-06-17T22:42:00Z"/>
                <w:lang w:val="de-DE"/>
              </w:rPr>
            </w:pPr>
            <w:del w:id="361" w:author="Author" w:date="2025-06-17T22:42:00Z">
              <w:r w:rsidRPr="35B21534">
                <w:rPr>
                  <w:lang w:val="de-DE"/>
                </w:rPr>
                <w:delText>Ierland</w:delText>
              </w:r>
            </w:del>
          </w:p>
          <w:p w14:paraId="4ABD6365" w14:textId="77777777" w:rsidR="00251FB7" w:rsidRDefault="00251FB7" w:rsidP="005F3B29">
            <w:pPr>
              <w:spacing w:line="240" w:lineRule="auto"/>
              <w:rPr>
                <w:ins w:id="362" w:author="Author" w:date="2025-06-17T22:42:00Z"/>
                <w:szCs w:val="22"/>
                <w:lang w:val="fr-FR"/>
              </w:rPr>
            </w:pPr>
            <w:proofErr w:type="spellStart"/>
            <w:ins w:id="363" w:author="Author" w:date="2025-06-17T22:42:00Z">
              <w:r w:rsidRPr="008C4085">
                <w:rPr>
                  <w:szCs w:val="22"/>
                  <w:lang w:val="fr-FR"/>
                </w:rPr>
                <w:t>Bredaseweg</w:t>
              </w:r>
              <w:proofErr w:type="spellEnd"/>
              <w:r w:rsidRPr="008C4085">
                <w:rPr>
                  <w:szCs w:val="22"/>
                  <w:lang w:val="fr-FR"/>
                </w:rPr>
                <w:t xml:space="preserve"> 63</w:t>
              </w:r>
            </w:ins>
          </w:p>
          <w:p w14:paraId="5E9AF507" w14:textId="77777777" w:rsidR="00251FB7" w:rsidRDefault="00251FB7" w:rsidP="005F3B29">
            <w:pPr>
              <w:spacing w:line="240" w:lineRule="auto"/>
              <w:rPr>
                <w:ins w:id="364" w:author="Author" w:date="2025-06-17T22:42:00Z"/>
                <w:szCs w:val="22"/>
                <w:lang w:val="fr-FR"/>
              </w:rPr>
            </w:pPr>
            <w:ins w:id="365" w:author="Author" w:date="2025-06-17T22:4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79B6F77D" w14:textId="77777777" w:rsidR="00251FB7" w:rsidRPr="00AE2149" w:rsidRDefault="00251FB7" w:rsidP="005F3B29">
            <w:pPr>
              <w:spacing w:line="240" w:lineRule="auto"/>
              <w:rPr>
                <w:ins w:id="366" w:author="Author" w:date="2025-06-17T22:42:00Z"/>
                <w:lang w:val="fr-FR"/>
                <w14:ligatures w14:val="standardContextual"/>
              </w:rPr>
            </w:pPr>
            <w:ins w:id="367" w:author="Author" w:date="2025-06-17T22:42:00Z">
              <w:r>
                <w:rPr>
                  <w:lang w:val="fr-FR"/>
                  <w14:ligatures w14:val="standardContextual"/>
                </w:rPr>
                <w:t>Nederland</w:t>
              </w:r>
            </w:ins>
          </w:p>
          <w:p w14:paraId="7B417077" w14:textId="3EB521DE" w:rsidR="00251FB7" w:rsidRPr="00637301" w:rsidRDefault="00251FB7" w:rsidP="005F3B29">
            <w:pPr>
              <w:spacing w:line="240" w:lineRule="auto"/>
              <w:rPr>
                <w:lang w:val="de-DE"/>
              </w:rPr>
            </w:pPr>
            <w:proofErr w:type="gramStart"/>
            <w:r w:rsidRPr="00AE2149">
              <w:rPr>
                <w:lang w:val="fr-FR"/>
                <w14:ligatures w14:val="standardContextual"/>
                <w:rPrChange w:id="368" w:author="Author" w:date="2025-06-17T22:42:00Z">
                  <w:rPr>
                    <w:lang w:val="de-DE"/>
                  </w:rPr>
                </w:rPrChange>
              </w:rPr>
              <w:t>Tel:</w:t>
            </w:r>
            <w:proofErr w:type="gramEnd"/>
            <w:r w:rsidRPr="00AE2149">
              <w:rPr>
                <w:lang w:val="fr-FR"/>
                <w14:ligatures w14:val="standardContextual"/>
                <w:rPrChange w:id="369" w:author="Author" w:date="2025-06-17T22:42:00Z">
                  <w:rPr>
                    <w:lang w:val="de-DE"/>
                  </w:rPr>
                </w:rPrChange>
              </w:rPr>
              <w:t xml:space="preserve"> </w:t>
            </w:r>
            <w:r w:rsidRPr="00886833">
              <w:rPr>
                <w:lang w:val="de-DE"/>
                <w14:ligatures w14:val="standardContextual"/>
                <w:rPrChange w:id="370" w:author="Author" w:date="2025-06-17T22:42:00Z">
                  <w:rPr>
                    <w:lang w:val="de-DE"/>
                  </w:rPr>
                </w:rPrChange>
              </w:rPr>
              <w:t>+</w:t>
            </w:r>
            <w:del w:id="371" w:author="Author" w:date="2025-06-17T22:42:00Z">
              <w:r w:rsidR="00104FFA" w:rsidRPr="35B21534">
                <w:rPr>
                  <w:lang w:val="de-DE"/>
                </w:rPr>
                <w:delText>353</w:delText>
              </w:r>
            </w:del>
            <w:ins w:id="372" w:author="Author" w:date="2025-06-17T22:42:00Z">
              <w:r w:rsidRPr="00886833">
                <w:rPr>
                  <w:lang w:val="de-DE"/>
                  <w14:ligatures w14:val="standardContextual"/>
                </w:rPr>
                <w:t>31</w:t>
              </w:r>
            </w:ins>
            <w:r w:rsidRPr="00886833">
              <w:rPr>
                <w:rFonts w:eastAsia="DengXian"/>
                <w:lang w:val="de-DE"/>
                <w14:ligatures w14:val="standardContextual"/>
                <w:rPrChange w:id="373" w:author="Author" w:date="2025-06-17T22:42:00Z">
                  <w:rPr>
                    <w:rFonts w:eastAsia="DengXian"/>
                    <w:lang w:val="de-DE"/>
                  </w:rPr>
                </w:rPrChange>
              </w:rPr>
              <w:t xml:space="preserve"> (0)</w:t>
            </w:r>
            <w:del w:id="374" w:author="Author" w:date="2025-06-17T22:42:00Z">
              <w:r w:rsidR="00104FFA" w:rsidRPr="35B21534">
                <w:rPr>
                  <w:lang w:val="de-DE"/>
                </w:rPr>
                <w:delText>1 231 4609</w:delText>
              </w:r>
            </w:del>
            <w:ins w:id="375" w:author="Author" w:date="2025-06-17T22:42:00Z">
              <w:r w:rsidRPr="00886833">
                <w:rPr>
                  <w:rFonts w:eastAsia="DengXian"/>
                  <w:lang w:val="de-DE" w:eastAsia="zh-CN"/>
                  <w14:ligatures w14:val="standardContextual"/>
                </w:rPr>
                <w:t xml:space="preserve"> 762057088</w:t>
              </w:r>
            </w:ins>
          </w:p>
          <w:p w14:paraId="18848164" w14:textId="77777777" w:rsidR="00251FB7" w:rsidRPr="00AE2149" w:rsidRDefault="00251FB7" w:rsidP="005F3B29">
            <w:pPr>
              <w:spacing w:line="240" w:lineRule="auto"/>
              <w:rPr>
                <w:lang w:val="de-DE"/>
                <w14:ligatures w14:val="standardContextual"/>
                <w:rPrChange w:id="376" w:author="Author" w:date="2025-06-17T22:42:00Z">
                  <w:rPr>
                    <w:lang w:val="de-DE"/>
                  </w:rPr>
                </w:rPrChange>
              </w:rPr>
            </w:pPr>
          </w:p>
        </w:tc>
      </w:tr>
      <w:tr w:rsidR="00251FB7" w:rsidRPr="00AE2149" w14:paraId="5BD213FD" w14:textId="77777777" w:rsidTr="005F3B29">
        <w:trPr>
          <w:gridBefore w:val="1"/>
          <w:wBefore w:w="34" w:type="dxa"/>
          <w:cantSplit/>
        </w:trPr>
        <w:tc>
          <w:tcPr>
            <w:tcW w:w="4644" w:type="dxa"/>
          </w:tcPr>
          <w:p w14:paraId="625DCDCD" w14:textId="77777777" w:rsidR="00251FB7" w:rsidRPr="00637301" w:rsidRDefault="00251FB7" w:rsidP="005F3B29">
            <w:pPr>
              <w:spacing w:line="240" w:lineRule="auto"/>
              <w:rPr>
                <w:b/>
                <w:lang w:val="de-DE"/>
                <w14:ligatures w14:val="standardContextual"/>
                <w:rPrChange w:id="377" w:author="Author" w:date="2025-06-17T22:42:00Z">
                  <w:rPr>
                    <w:b/>
                  </w:rPr>
                </w:rPrChange>
              </w:rPr>
            </w:pPr>
            <w:proofErr w:type="spellStart"/>
            <w:r w:rsidRPr="00637301">
              <w:rPr>
                <w:b/>
                <w:lang w:val="de-DE"/>
                <w14:ligatures w14:val="standardContextual"/>
                <w:rPrChange w:id="378" w:author="Author" w:date="2025-06-17T22:42:00Z">
                  <w:rPr>
                    <w:b/>
                  </w:rPr>
                </w:rPrChange>
              </w:rPr>
              <w:t>Eesti</w:t>
            </w:r>
            <w:proofErr w:type="spellEnd"/>
          </w:p>
          <w:p w14:paraId="43AD0DB6" w14:textId="68A053CE" w:rsidR="00251FB7" w:rsidRPr="00AE2149" w:rsidRDefault="00104FFA" w:rsidP="005F3B29">
            <w:pPr>
              <w:spacing w:line="240" w:lineRule="auto"/>
              <w:rPr>
                <w:rFonts w:eastAsia="DengXian Light"/>
                <w:lang w:val="de-DE"/>
                <w14:ligatures w14:val="standardContextual"/>
                <w:rPrChange w:id="379" w:author="Author" w:date="2025-06-17T22:42:00Z">
                  <w:rPr>
                    <w:rFonts w:eastAsia="DengXian Light"/>
                    <w:lang w:val="en-US"/>
                  </w:rPr>
                </w:rPrChange>
              </w:rPr>
            </w:pPr>
            <w:del w:id="380" w:author="Author" w:date="2025-06-17T22:42:00Z">
              <w:r w:rsidRPr="35B21534">
                <w:delText>Acorda</w:delText>
              </w:r>
            </w:del>
            <w:ins w:id="381"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382" w:author="Author" w:date="2025-06-17T22:42:00Z">
                  <w:rPr>
                    <w:rFonts w:eastAsia="DengXian Light"/>
                  </w:rPr>
                </w:rPrChange>
              </w:rPr>
              <w:t xml:space="preserve"> Therapeutics </w:t>
            </w:r>
            <w:del w:id="383" w:author="Author" w:date="2025-06-17T22:42:00Z">
              <w:r w:rsidRPr="35B21534">
                <w:delText>Ireland Limited</w:delText>
              </w:r>
            </w:del>
            <w:ins w:id="384" w:author="Author" w:date="2025-06-17T22:42:00Z">
              <w:r w:rsidR="00251FB7" w:rsidRPr="00AE2149">
                <w:rPr>
                  <w:rFonts w:eastAsia="DengXian Light"/>
                  <w:lang w:val="de-DE"/>
                  <w14:ligatures w14:val="standardContextual"/>
                </w:rPr>
                <w:t>GmbH</w:t>
              </w:r>
            </w:ins>
          </w:p>
          <w:p w14:paraId="69BBE405" w14:textId="77777777" w:rsidR="00104FFA" w:rsidRPr="000A6E4F" w:rsidRDefault="00104FFA" w:rsidP="00530921">
            <w:pPr>
              <w:spacing w:line="240" w:lineRule="auto"/>
              <w:rPr>
                <w:del w:id="385" w:author="Author" w:date="2025-06-17T22:42:00Z"/>
                <w:lang w:val="en-US"/>
              </w:rPr>
            </w:pPr>
            <w:del w:id="386" w:author="Author" w:date="2025-06-17T22:42:00Z">
              <w:r w:rsidRPr="35B21534">
                <w:rPr>
                  <w:lang w:val="en-US"/>
                </w:rPr>
                <w:delText>10 Earlsfort Terrace</w:delText>
              </w:r>
            </w:del>
          </w:p>
          <w:p w14:paraId="68277A04" w14:textId="77777777" w:rsidR="00104FFA" w:rsidRPr="0038000F" w:rsidRDefault="00104FFA" w:rsidP="00530921">
            <w:pPr>
              <w:spacing w:line="240" w:lineRule="auto"/>
              <w:rPr>
                <w:del w:id="387" w:author="Author" w:date="2025-06-17T22:42:00Z"/>
                <w:lang w:val="fi-FI"/>
              </w:rPr>
            </w:pPr>
            <w:del w:id="388" w:author="Author" w:date="2025-06-17T22:42:00Z">
              <w:r w:rsidRPr="35B21534">
                <w:rPr>
                  <w:lang w:val="fi-FI"/>
                </w:rPr>
                <w:delText>Dublin 2, D02 T380</w:delText>
              </w:r>
            </w:del>
          </w:p>
          <w:p w14:paraId="4D80E25D" w14:textId="77777777" w:rsidR="00104FFA" w:rsidRPr="0038000F" w:rsidRDefault="00104FFA" w:rsidP="00530921">
            <w:pPr>
              <w:spacing w:line="240" w:lineRule="auto"/>
              <w:rPr>
                <w:del w:id="389" w:author="Author" w:date="2025-06-17T22:42:00Z"/>
                <w:lang w:val="fi-FI"/>
              </w:rPr>
            </w:pPr>
            <w:del w:id="390" w:author="Author" w:date="2025-06-17T22:42:00Z">
              <w:r w:rsidRPr="35B21534">
                <w:rPr>
                  <w:lang w:val="fi-FI"/>
                </w:rPr>
                <w:delText>Iirimaa</w:delText>
              </w:r>
            </w:del>
          </w:p>
          <w:p w14:paraId="60F3C998" w14:textId="77777777" w:rsidR="00251FB7" w:rsidRPr="00AE2149" w:rsidRDefault="00251FB7" w:rsidP="005F3B29">
            <w:pPr>
              <w:spacing w:line="240" w:lineRule="auto"/>
              <w:rPr>
                <w:ins w:id="391" w:author="Author" w:date="2025-06-17T22:42:00Z"/>
                <w:rFonts w:eastAsia="DengXian Light"/>
                <w:lang w:val="de-DE"/>
                <w14:ligatures w14:val="standardContextual"/>
              </w:rPr>
            </w:pPr>
            <w:ins w:id="392" w:author="Author" w:date="2025-06-17T22:42:00Z">
              <w:r w:rsidRPr="00AE2149">
                <w:rPr>
                  <w:rFonts w:eastAsia="DengXian Light"/>
                  <w:lang w:val="de-DE"/>
                  <w14:ligatures w14:val="standardContextual"/>
                </w:rPr>
                <w:t>Eckenheimer Landstraße 100</w:t>
              </w:r>
            </w:ins>
          </w:p>
          <w:p w14:paraId="0389BB31" w14:textId="77777777" w:rsidR="00251FB7" w:rsidRPr="00AE2149" w:rsidRDefault="00251FB7" w:rsidP="005F3B29">
            <w:pPr>
              <w:spacing w:line="240" w:lineRule="auto"/>
              <w:rPr>
                <w:ins w:id="393" w:author="Author" w:date="2025-06-17T22:42:00Z"/>
                <w:lang w:val="fi-FI"/>
                <w14:ligatures w14:val="standardContextual"/>
              </w:rPr>
            </w:pPr>
            <w:ins w:id="394"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5DEFAA6" w14:textId="77777777" w:rsidR="00251FB7" w:rsidRDefault="00251FB7" w:rsidP="005F3B29">
            <w:pPr>
              <w:spacing w:line="240" w:lineRule="auto"/>
              <w:rPr>
                <w:ins w:id="395" w:author="Author" w:date="2025-06-17T22:42:00Z"/>
                <w:lang w:val="fi-FI"/>
                <w14:ligatures w14:val="standardContextual"/>
              </w:rPr>
            </w:pPr>
            <w:proofErr w:type="spellStart"/>
            <w:ins w:id="396" w:author="Author" w:date="2025-06-17T22:42:00Z">
              <w:r w:rsidRPr="005F3B29">
                <w:rPr>
                  <w:lang w:val="de-DE"/>
                </w:rPr>
                <w:t>Saksamaa</w:t>
              </w:r>
              <w:proofErr w:type="spellEnd"/>
              <w:r w:rsidRPr="00AE2149" w:rsidDel="007F6947">
                <w:rPr>
                  <w:lang w:val="fi-FI"/>
                  <w14:ligatures w14:val="standardContextual"/>
                </w:rPr>
                <w:t xml:space="preserve"> </w:t>
              </w:r>
            </w:ins>
          </w:p>
          <w:p w14:paraId="6642A6D1" w14:textId="0E455157" w:rsidR="00251FB7" w:rsidRPr="00AE2149" w:rsidRDefault="00251FB7" w:rsidP="005F3B29">
            <w:pPr>
              <w:spacing w:line="240" w:lineRule="auto"/>
              <w:rPr>
                <w:lang w:val="fi-FI"/>
                <w14:ligatures w14:val="standardContextual"/>
                <w:rPrChange w:id="397" w:author="Author" w:date="2025-06-17T22:42:00Z">
                  <w:rPr>
                    <w:lang w:val="fi-FI"/>
                  </w:rPr>
                </w:rPrChange>
              </w:rPr>
            </w:pPr>
            <w:r w:rsidRPr="00AE2149">
              <w:rPr>
                <w:lang w:val="fi-FI"/>
                <w14:ligatures w14:val="standardContextual"/>
                <w:rPrChange w:id="398" w:author="Author" w:date="2025-06-17T22:42:00Z">
                  <w:rPr>
                    <w:lang w:val="fi-FI"/>
                  </w:rPr>
                </w:rPrChange>
              </w:rPr>
              <w:t xml:space="preserve">Tel: </w:t>
            </w:r>
            <w:r w:rsidRPr="00AE2149">
              <w:rPr>
                <w:lang w:val="de-DE"/>
                <w14:ligatures w14:val="standardContextual"/>
                <w:rPrChange w:id="399" w:author="Author" w:date="2025-06-17T22:42:00Z">
                  <w:rPr>
                    <w:lang w:val="fi-FI"/>
                  </w:rPr>
                </w:rPrChange>
              </w:rPr>
              <w:t>+</w:t>
            </w:r>
            <w:del w:id="400" w:author="Author" w:date="2025-06-17T22:42:00Z">
              <w:r w:rsidR="00104FFA" w:rsidRPr="35B21534">
                <w:rPr>
                  <w:lang w:val="fi-FI"/>
                </w:rPr>
                <w:delText>353</w:delText>
              </w:r>
            </w:del>
            <w:ins w:id="401" w:author="Author" w:date="2025-06-17T22:42:00Z">
              <w:r w:rsidRPr="00AE2149">
                <w:rPr>
                  <w:lang w:val="de-DE"/>
                  <w14:ligatures w14:val="standardContextual"/>
                </w:rPr>
                <w:t>49</w:t>
              </w:r>
            </w:ins>
            <w:r w:rsidRPr="00AE2149">
              <w:rPr>
                <w:rFonts w:eastAsia="DengXian"/>
                <w:lang w:val="de-DE"/>
                <w14:ligatures w14:val="standardContextual"/>
                <w:rPrChange w:id="402" w:author="Author" w:date="2025-06-17T22:42:00Z">
                  <w:rPr>
                    <w:rFonts w:eastAsia="DengXian"/>
                    <w:lang w:val="fi-FI"/>
                  </w:rPr>
                </w:rPrChange>
              </w:rPr>
              <w:t xml:space="preserve"> </w:t>
            </w:r>
            <w:r w:rsidRPr="00AE2149">
              <w:rPr>
                <w:lang w:val="de-DE"/>
                <w14:ligatures w14:val="standardContextual"/>
                <w:rPrChange w:id="403" w:author="Author" w:date="2025-06-17T22:42:00Z">
                  <w:rPr>
                    <w:lang w:val="fi-FI"/>
                  </w:rPr>
                </w:rPrChange>
              </w:rPr>
              <w:t>(0)</w:t>
            </w:r>
            <w:del w:id="404" w:author="Author" w:date="2025-06-17T22:42:00Z">
              <w:r w:rsidR="00104FFA" w:rsidRPr="35B21534">
                <w:rPr>
                  <w:lang w:val="fi-FI"/>
                </w:rPr>
                <w:delText>1 231 4609</w:delText>
              </w:r>
            </w:del>
            <w:ins w:id="405"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6068B13" w14:textId="77777777" w:rsidR="00251FB7" w:rsidRPr="00AE2149" w:rsidRDefault="00251FB7" w:rsidP="005F3B29">
            <w:pPr>
              <w:spacing w:line="240" w:lineRule="auto"/>
              <w:rPr>
                <w:lang w:val="fi-FI"/>
                <w14:ligatures w14:val="standardContextual"/>
                <w:rPrChange w:id="406" w:author="Author" w:date="2025-06-17T22:42:00Z">
                  <w:rPr>
                    <w:lang w:val="fi-FI"/>
                  </w:rPr>
                </w:rPrChange>
              </w:rPr>
            </w:pPr>
          </w:p>
        </w:tc>
        <w:tc>
          <w:tcPr>
            <w:tcW w:w="4678" w:type="dxa"/>
          </w:tcPr>
          <w:p w14:paraId="64122800" w14:textId="77777777" w:rsidR="00251FB7" w:rsidRPr="00AE2149" w:rsidRDefault="00251FB7" w:rsidP="005F3B29">
            <w:pPr>
              <w:spacing w:line="240" w:lineRule="auto"/>
              <w:rPr>
                <w:lang w:val="fi-FI"/>
                <w14:ligatures w14:val="standardContextual"/>
                <w:rPrChange w:id="407" w:author="Author" w:date="2025-06-17T22:42:00Z">
                  <w:rPr>
                    <w:lang w:val="fi-FI"/>
                  </w:rPr>
                </w:rPrChange>
              </w:rPr>
            </w:pPr>
            <w:r w:rsidRPr="00AE2149">
              <w:rPr>
                <w:b/>
                <w:lang w:val="fi-FI"/>
                <w14:ligatures w14:val="standardContextual"/>
                <w:rPrChange w:id="408" w:author="Author" w:date="2025-06-17T22:42:00Z">
                  <w:rPr>
                    <w:b/>
                    <w:lang w:val="fi-FI"/>
                  </w:rPr>
                </w:rPrChange>
              </w:rPr>
              <w:t>Norge</w:t>
            </w:r>
          </w:p>
          <w:p w14:paraId="27956882" w14:textId="77777777" w:rsidR="00251FB7" w:rsidRPr="00AE2149" w:rsidRDefault="00251FB7" w:rsidP="005F3B29">
            <w:pPr>
              <w:rPr>
                <w:lang w:val="fi-FI"/>
                <w14:ligatures w14:val="standardContextual"/>
                <w:rPrChange w:id="409" w:author="Author" w:date="2025-06-17T22:42:00Z">
                  <w:rPr>
                    <w:lang w:val="fi-FI"/>
                  </w:rPr>
                </w:rPrChange>
              </w:rPr>
            </w:pPr>
            <w:r w:rsidRPr="00AE2149">
              <w:rPr>
                <w:lang w:val="fi-FI"/>
                <w14:ligatures w14:val="standardContextual"/>
                <w:rPrChange w:id="410" w:author="Author" w:date="2025-06-17T22:42:00Z">
                  <w:rPr>
                    <w:lang w:val="fi-FI"/>
                  </w:rPr>
                </w:rPrChange>
              </w:rPr>
              <w:t>Merz Therapeutics Nordics AB</w:t>
            </w:r>
          </w:p>
          <w:p w14:paraId="29D71B45" w14:textId="144E3CBE" w:rsidR="00251FB7" w:rsidRPr="00AE2149" w:rsidRDefault="00251FB7" w:rsidP="005F3B29">
            <w:pPr>
              <w:rPr>
                <w:lang w:val="fi-FI"/>
                <w14:ligatures w14:val="standardContextual"/>
                <w:rPrChange w:id="411" w:author="Author" w:date="2025-06-17T22:42:00Z">
                  <w:rPr>
                    <w:lang w:val="fi-FI"/>
                  </w:rPr>
                </w:rPrChange>
              </w:rPr>
            </w:pPr>
            <w:r w:rsidRPr="00AE2149">
              <w:rPr>
                <w:lang w:val="fi-FI"/>
                <w14:ligatures w14:val="standardContextual"/>
                <w:rPrChange w:id="412" w:author="Author" w:date="2025-06-17T22:42:00Z">
                  <w:rPr>
                    <w:lang w:val="fi-FI"/>
                  </w:rPr>
                </w:rPrChange>
              </w:rPr>
              <w:t>Gustav III</w:t>
            </w:r>
            <w:del w:id="413" w:author="Author" w:date="2025-06-17T22:42:00Z">
              <w:r w:rsidR="00104FFA" w:rsidRPr="0038000F">
                <w:rPr>
                  <w:lang w:val="fi-FI"/>
                </w:rPr>
                <w:delText xml:space="preserve"> S</w:delText>
              </w:r>
            </w:del>
            <w:ins w:id="414" w:author="Author" w:date="2025-06-17T22:42:00Z">
              <w:r>
                <w:rPr>
                  <w:lang w:val="fi-FI"/>
                  <w14:ligatures w14:val="standardContextual"/>
                </w:rPr>
                <w:t>:s</w:t>
              </w:r>
            </w:ins>
            <w:r w:rsidRPr="00AE2149">
              <w:rPr>
                <w:lang w:val="fi-FI"/>
                <w14:ligatures w14:val="standardContextual"/>
                <w:rPrChange w:id="415" w:author="Author" w:date="2025-06-17T22:42:00Z">
                  <w:rPr>
                    <w:lang w:val="fi-FI"/>
                  </w:rPr>
                </w:rPrChange>
              </w:rPr>
              <w:t xml:space="preserve"> Boulevard 32</w:t>
            </w:r>
          </w:p>
          <w:p w14:paraId="187CF91A" w14:textId="77777777" w:rsidR="00104FFA" w:rsidRPr="00654804" w:rsidRDefault="00104FFA" w:rsidP="00530921">
            <w:pPr>
              <w:rPr>
                <w:del w:id="416" w:author="Author" w:date="2025-06-17T22:42:00Z"/>
                <w:lang w:val="en-GB"/>
              </w:rPr>
            </w:pPr>
            <w:del w:id="417" w:author="Author" w:date="2025-06-17T22:42:00Z">
              <w:r w:rsidRPr="00654804">
                <w:rPr>
                  <w:lang w:val="en-GB"/>
                </w:rPr>
                <w:delText>Regus</w:delText>
              </w:r>
            </w:del>
          </w:p>
          <w:p w14:paraId="3C3DE9F4" w14:textId="0D6D1724" w:rsidR="00251FB7" w:rsidRPr="00AE2149" w:rsidRDefault="00251FB7" w:rsidP="005F3B29">
            <w:pPr>
              <w:rPr>
                <w:lang w:val="sv-SE"/>
                <w14:ligatures w14:val="standardContextual"/>
                <w:rPrChange w:id="418" w:author="Author" w:date="2025-06-17T22:42:00Z">
                  <w:rPr>
                    <w:lang w:val="sv-SE"/>
                  </w:rPr>
                </w:rPrChange>
              </w:rPr>
            </w:pPr>
            <w:ins w:id="419" w:author="Author" w:date="2025-06-17T22:42: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20" w:author="Author" w:date="2025-06-17T22:42:00Z">
                  <w:rPr>
                    <w:lang w:val="sv-SE"/>
                  </w:rPr>
                </w:rPrChange>
              </w:rPr>
              <w:t xml:space="preserve">Solna </w:t>
            </w:r>
            <w:del w:id="421" w:author="Author" w:date="2025-06-17T22:42:00Z">
              <w:r w:rsidR="00104FFA" w:rsidRPr="00B10ED2">
                <w:rPr>
                  <w:lang w:val="sv-SE"/>
                </w:rPr>
                <w:delText>169 73</w:delText>
              </w:r>
            </w:del>
          </w:p>
          <w:p w14:paraId="2E44FED9" w14:textId="77777777" w:rsidR="00251FB7" w:rsidRPr="00AE2149" w:rsidRDefault="00251FB7" w:rsidP="005F3B29">
            <w:pPr>
              <w:spacing w:line="240" w:lineRule="auto"/>
              <w:rPr>
                <w:lang w:val="sv-SE"/>
                <w14:ligatures w14:val="standardContextual"/>
                <w:rPrChange w:id="422" w:author="Author" w:date="2025-06-17T22:42:00Z">
                  <w:rPr>
                    <w:lang w:val="sv-SE"/>
                  </w:rPr>
                </w:rPrChange>
              </w:rPr>
            </w:pPr>
            <w:r w:rsidRPr="00AE2149">
              <w:rPr>
                <w:lang w:val="sv-SE"/>
                <w14:ligatures w14:val="standardContextual"/>
                <w:rPrChange w:id="423" w:author="Author" w:date="2025-06-17T22:42:00Z">
                  <w:rPr>
                    <w:lang w:val="sv-SE"/>
                  </w:rPr>
                </w:rPrChange>
              </w:rPr>
              <w:t>Sverige</w:t>
            </w:r>
          </w:p>
          <w:p w14:paraId="27F19011" w14:textId="77777777" w:rsidR="00251FB7" w:rsidRPr="00AE2149" w:rsidRDefault="00251FB7" w:rsidP="005F3B29">
            <w:pPr>
              <w:spacing w:line="240" w:lineRule="auto"/>
              <w:rPr>
                <w:lang w:val="sv-SE"/>
                <w14:ligatures w14:val="standardContextual"/>
                <w:rPrChange w:id="424" w:author="Author" w:date="2025-06-17T22:42:00Z">
                  <w:rPr>
                    <w:lang w:val="sv-SE"/>
                  </w:rPr>
                </w:rPrChange>
              </w:rPr>
            </w:pPr>
            <w:r w:rsidRPr="00AE2149">
              <w:rPr>
                <w:lang w:val="sv-SE"/>
                <w14:ligatures w14:val="standardContextual"/>
                <w:rPrChange w:id="425" w:author="Author" w:date="2025-06-17T22:42:00Z">
                  <w:rPr>
                    <w:lang w:val="sv-SE"/>
                  </w:rPr>
                </w:rPrChange>
              </w:rPr>
              <w:t>Tlf: +</w:t>
            </w:r>
            <w:r w:rsidRPr="00AE2149">
              <w:rPr>
                <w:lang w:val="fr-FR"/>
                <w14:ligatures w14:val="standardContextual"/>
                <w:rPrChange w:id="426" w:author="Author" w:date="2025-06-17T22:42:00Z">
                  <w:rPr>
                    <w:lang w:val="fr-FR"/>
                  </w:rPr>
                </w:rPrChange>
              </w:rPr>
              <w:t>46 8 368000</w:t>
            </w:r>
          </w:p>
          <w:p w14:paraId="7930AFB8" w14:textId="77777777" w:rsidR="00251FB7" w:rsidRPr="00AE2149" w:rsidRDefault="00251FB7" w:rsidP="005F3B29">
            <w:pPr>
              <w:spacing w:line="240" w:lineRule="auto"/>
              <w:rPr>
                <w:lang w:val="sv-SE"/>
                <w14:ligatures w14:val="standardContextual"/>
                <w:rPrChange w:id="427" w:author="Author" w:date="2025-06-17T22:42:00Z">
                  <w:rPr>
                    <w:lang w:val="sv-SE"/>
                  </w:rPr>
                </w:rPrChange>
              </w:rPr>
            </w:pPr>
          </w:p>
        </w:tc>
      </w:tr>
      <w:tr w:rsidR="00251FB7" w:rsidRPr="00AE2149" w14:paraId="24DF9D90" w14:textId="77777777" w:rsidTr="005F3B29">
        <w:trPr>
          <w:gridBefore w:val="1"/>
          <w:wBefore w:w="34" w:type="dxa"/>
          <w:cantSplit/>
        </w:trPr>
        <w:tc>
          <w:tcPr>
            <w:tcW w:w="4644" w:type="dxa"/>
          </w:tcPr>
          <w:p w14:paraId="2555AB5A" w14:textId="77777777" w:rsidR="00251FB7" w:rsidRPr="00637301" w:rsidRDefault="00251FB7" w:rsidP="005F3B29">
            <w:pPr>
              <w:spacing w:line="240" w:lineRule="auto"/>
              <w:rPr>
                <w:lang w:val="de-DE"/>
                <w14:ligatures w14:val="standardContextual"/>
                <w:rPrChange w:id="428" w:author="Author" w:date="2025-06-17T22:42:00Z">
                  <w:rPr>
                    <w:lang w:val="en-US"/>
                  </w:rPr>
                </w:rPrChange>
              </w:rPr>
            </w:pPr>
            <w:r w:rsidRPr="00AE2149">
              <w:rPr>
                <w:b/>
                <w:lang w:val="el-GR"/>
                <w14:ligatures w14:val="standardContextual"/>
                <w:rPrChange w:id="429" w:author="Author" w:date="2025-06-17T22:42:00Z">
                  <w:rPr>
                    <w:b/>
                    <w:lang w:val="el-GR"/>
                  </w:rPr>
                </w:rPrChange>
              </w:rPr>
              <w:t>Ελλάδα</w:t>
            </w:r>
          </w:p>
          <w:p w14:paraId="629B5863" w14:textId="5EA497B9" w:rsidR="00251FB7" w:rsidRPr="00AE2149" w:rsidRDefault="00104FFA" w:rsidP="005F3B29">
            <w:pPr>
              <w:spacing w:line="240" w:lineRule="auto"/>
              <w:rPr>
                <w:rFonts w:eastAsia="DengXian Light"/>
                <w:lang w:val="de-DE"/>
                <w14:ligatures w14:val="standardContextual"/>
                <w:rPrChange w:id="430" w:author="Author" w:date="2025-06-17T22:42:00Z">
                  <w:rPr>
                    <w:rFonts w:eastAsia="DengXian Light"/>
                    <w:lang w:val="en-US"/>
                  </w:rPr>
                </w:rPrChange>
              </w:rPr>
            </w:pPr>
            <w:del w:id="431" w:author="Author" w:date="2025-06-17T22:42:00Z">
              <w:r w:rsidRPr="35B21534">
                <w:delText>Acorda</w:delText>
              </w:r>
            </w:del>
            <w:ins w:id="432"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433" w:author="Author" w:date="2025-06-17T22:42:00Z">
                  <w:rPr>
                    <w:rFonts w:eastAsia="DengXian Light"/>
                  </w:rPr>
                </w:rPrChange>
              </w:rPr>
              <w:t xml:space="preserve"> Therapeutics </w:t>
            </w:r>
            <w:del w:id="434" w:author="Author" w:date="2025-06-17T22:42:00Z">
              <w:r w:rsidRPr="35B21534">
                <w:delText>Ireland Limited</w:delText>
              </w:r>
            </w:del>
            <w:ins w:id="435" w:author="Author" w:date="2025-06-17T22:42:00Z">
              <w:r w:rsidR="00251FB7" w:rsidRPr="00AE2149">
                <w:rPr>
                  <w:rFonts w:eastAsia="DengXian Light"/>
                  <w:lang w:val="de-DE"/>
                  <w14:ligatures w14:val="standardContextual"/>
                </w:rPr>
                <w:t>GmbH</w:t>
              </w:r>
            </w:ins>
          </w:p>
          <w:p w14:paraId="6B5D6A26" w14:textId="77777777" w:rsidR="00104FFA" w:rsidRPr="000A6E4F" w:rsidRDefault="00104FFA" w:rsidP="00530921">
            <w:pPr>
              <w:spacing w:line="240" w:lineRule="auto"/>
              <w:rPr>
                <w:del w:id="436" w:author="Author" w:date="2025-06-17T22:42:00Z"/>
                <w:lang w:val="en-US"/>
              </w:rPr>
            </w:pPr>
            <w:del w:id="437" w:author="Author" w:date="2025-06-17T22:42:00Z">
              <w:r w:rsidRPr="35B21534">
                <w:rPr>
                  <w:lang w:val="en-US"/>
                </w:rPr>
                <w:delText>10 Earlsfort Terrace</w:delText>
              </w:r>
            </w:del>
          </w:p>
          <w:p w14:paraId="79BE1AC1" w14:textId="77777777" w:rsidR="00104FFA" w:rsidRPr="0038000F" w:rsidRDefault="00104FFA" w:rsidP="00530921">
            <w:pPr>
              <w:spacing w:line="240" w:lineRule="auto"/>
              <w:rPr>
                <w:del w:id="438" w:author="Author" w:date="2025-06-17T22:42:00Z"/>
                <w:lang w:val="el-GR"/>
              </w:rPr>
            </w:pPr>
            <w:del w:id="439" w:author="Author" w:date="2025-06-17T22:42: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0D154E22" w14:textId="77777777" w:rsidR="00104FFA" w:rsidRPr="0038000F" w:rsidRDefault="00104FFA" w:rsidP="00530921">
            <w:pPr>
              <w:spacing w:line="240" w:lineRule="auto"/>
              <w:rPr>
                <w:del w:id="440" w:author="Author" w:date="2025-06-17T22:42:00Z"/>
                <w:lang w:val="el-GR"/>
              </w:rPr>
            </w:pPr>
            <w:del w:id="441" w:author="Author" w:date="2025-06-17T22:42:00Z">
              <w:r w:rsidRPr="35B21534">
                <w:rPr>
                  <w:lang w:val="el-GR"/>
                </w:rPr>
                <w:delText>Ιρλανδία</w:delText>
              </w:r>
            </w:del>
          </w:p>
          <w:p w14:paraId="7C9AACBF" w14:textId="77777777" w:rsidR="00251FB7" w:rsidRPr="00AE2149" w:rsidRDefault="00251FB7" w:rsidP="005F3B29">
            <w:pPr>
              <w:spacing w:line="240" w:lineRule="auto"/>
              <w:rPr>
                <w:ins w:id="442" w:author="Author" w:date="2025-06-17T22:42:00Z"/>
                <w:rFonts w:eastAsia="DengXian Light"/>
                <w:lang w:val="de-DE"/>
                <w14:ligatures w14:val="standardContextual"/>
              </w:rPr>
            </w:pPr>
            <w:ins w:id="443" w:author="Author" w:date="2025-06-17T22:42:00Z">
              <w:r w:rsidRPr="00AE2149">
                <w:rPr>
                  <w:rFonts w:eastAsia="DengXian Light"/>
                  <w:lang w:val="de-DE"/>
                  <w14:ligatures w14:val="standardContextual"/>
                </w:rPr>
                <w:t>Eckenheimer Landstraße 100</w:t>
              </w:r>
            </w:ins>
          </w:p>
          <w:p w14:paraId="54E212F9" w14:textId="77777777" w:rsidR="00251FB7" w:rsidRPr="00AE2149" w:rsidRDefault="00251FB7" w:rsidP="005F3B29">
            <w:pPr>
              <w:spacing w:line="240" w:lineRule="auto"/>
              <w:rPr>
                <w:ins w:id="444" w:author="Author" w:date="2025-06-17T22:42:00Z"/>
                <w:lang w:val="el-GR"/>
                <w14:ligatures w14:val="standardContextual"/>
              </w:rPr>
            </w:pPr>
            <w:ins w:id="445"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FFEB065" w14:textId="77777777" w:rsidR="00251FB7" w:rsidRPr="00637301" w:rsidRDefault="00251FB7" w:rsidP="005F3B29">
            <w:pPr>
              <w:spacing w:line="240" w:lineRule="auto"/>
              <w:rPr>
                <w:ins w:id="446" w:author="Author" w:date="2025-06-17T22:42:00Z"/>
                <w:lang w:val="de-DE"/>
                <w14:ligatures w14:val="standardContextual"/>
              </w:rPr>
            </w:pPr>
            <w:ins w:id="447" w:author="Author" w:date="2025-06-17T22:42:00Z">
              <w:r w:rsidRPr="004F1E40">
                <w:rPr>
                  <w:lang w:val="el-GR"/>
                  <w14:ligatures w14:val="standardContextual"/>
                </w:rPr>
                <w:t>Γερμανία</w:t>
              </w:r>
            </w:ins>
          </w:p>
          <w:p w14:paraId="68C22001" w14:textId="4A45EEF5" w:rsidR="00251FB7" w:rsidRPr="00AE2149" w:rsidRDefault="00251FB7" w:rsidP="005F3B29">
            <w:pPr>
              <w:spacing w:line="240" w:lineRule="auto"/>
              <w:rPr>
                <w:lang w:val="el-GR"/>
                <w14:ligatures w14:val="standardContextual"/>
                <w:rPrChange w:id="448" w:author="Author" w:date="2025-06-17T22:42:00Z">
                  <w:rPr>
                    <w:lang w:val="el-GR"/>
                  </w:rPr>
                </w:rPrChange>
              </w:rPr>
            </w:pPr>
            <w:r w:rsidRPr="00AE2149">
              <w:rPr>
                <w:lang w:val="el-GR"/>
                <w14:ligatures w14:val="standardContextual"/>
                <w:rPrChange w:id="449" w:author="Author" w:date="2025-06-17T22:42:00Z">
                  <w:rPr>
                    <w:lang w:val="el-GR"/>
                  </w:rPr>
                </w:rPrChange>
              </w:rPr>
              <w:t xml:space="preserve">Τηλ: </w:t>
            </w:r>
            <w:r w:rsidRPr="00AE2149">
              <w:rPr>
                <w:lang w:val="de-DE"/>
                <w14:ligatures w14:val="standardContextual"/>
                <w:rPrChange w:id="450" w:author="Author" w:date="2025-06-17T22:42:00Z">
                  <w:rPr>
                    <w:lang w:val="el-GR"/>
                  </w:rPr>
                </w:rPrChange>
              </w:rPr>
              <w:t>+</w:t>
            </w:r>
            <w:del w:id="451" w:author="Author" w:date="2025-06-17T22:42:00Z">
              <w:r w:rsidR="00104FFA" w:rsidRPr="35B21534">
                <w:rPr>
                  <w:lang w:val="el-GR"/>
                </w:rPr>
                <w:delText>353</w:delText>
              </w:r>
            </w:del>
            <w:ins w:id="452" w:author="Author" w:date="2025-06-17T22:42:00Z">
              <w:r w:rsidRPr="00AE2149">
                <w:rPr>
                  <w:lang w:val="de-DE"/>
                  <w14:ligatures w14:val="standardContextual"/>
                </w:rPr>
                <w:t>49</w:t>
              </w:r>
            </w:ins>
            <w:r w:rsidRPr="00AE2149">
              <w:rPr>
                <w:rFonts w:eastAsia="DengXian"/>
                <w:lang w:val="de-DE"/>
                <w14:ligatures w14:val="standardContextual"/>
                <w:rPrChange w:id="453" w:author="Author" w:date="2025-06-17T22:42:00Z">
                  <w:rPr>
                    <w:rFonts w:eastAsia="DengXian"/>
                    <w:lang w:val="el-GR"/>
                  </w:rPr>
                </w:rPrChange>
              </w:rPr>
              <w:t xml:space="preserve"> </w:t>
            </w:r>
            <w:r w:rsidRPr="00AE2149">
              <w:rPr>
                <w:lang w:val="de-DE"/>
                <w14:ligatures w14:val="standardContextual"/>
                <w:rPrChange w:id="454" w:author="Author" w:date="2025-06-17T22:42:00Z">
                  <w:rPr>
                    <w:lang w:val="el-GR"/>
                  </w:rPr>
                </w:rPrChange>
              </w:rPr>
              <w:t>(0)</w:t>
            </w:r>
            <w:del w:id="455" w:author="Author" w:date="2025-06-17T22:42:00Z">
              <w:r w:rsidR="00104FFA" w:rsidRPr="35B21534">
                <w:rPr>
                  <w:lang w:val="el-GR"/>
                </w:rPr>
                <w:delText>1 231 4609</w:delText>
              </w:r>
            </w:del>
            <w:ins w:id="456"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A52B661" w14:textId="77777777" w:rsidR="00251FB7" w:rsidRPr="00AE2149" w:rsidRDefault="00251FB7" w:rsidP="005F3B29">
            <w:pPr>
              <w:spacing w:line="240" w:lineRule="auto"/>
              <w:rPr>
                <w:lang w:val="el-GR"/>
                <w14:ligatures w14:val="standardContextual"/>
                <w:rPrChange w:id="457" w:author="Author" w:date="2025-06-17T22:42:00Z">
                  <w:rPr>
                    <w:lang w:val="el-GR"/>
                  </w:rPr>
                </w:rPrChange>
              </w:rPr>
            </w:pPr>
          </w:p>
        </w:tc>
        <w:tc>
          <w:tcPr>
            <w:tcW w:w="4678" w:type="dxa"/>
          </w:tcPr>
          <w:p w14:paraId="522B9648" w14:textId="77777777" w:rsidR="00251FB7" w:rsidRPr="00AE2149" w:rsidRDefault="00251FB7" w:rsidP="005F3B29">
            <w:pPr>
              <w:spacing w:line="240" w:lineRule="auto"/>
              <w:rPr>
                <w:lang w:val="de-DE"/>
                <w14:ligatures w14:val="standardContextual"/>
                <w:rPrChange w:id="458" w:author="Author" w:date="2025-06-17T22:42:00Z">
                  <w:rPr>
                    <w:lang w:val="de-DE"/>
                  </w:rPr>
                </w:rPrChange>
              </w:rPr>
            </w:pPr>
            <w:r w:rsidRPr="00AE2149">
              <w:rPr>
                <w:b/>
                <w:lang w:val="de-DE"/>
                <w14:ligatures w14:val="standardContextual"/>
                <w:rPrChange w:id="459" w:author="Author" w:date="2025-06-17T22:42:00Z">
                  <w:rPr>
                    <w:b/>
                    <w:lang w:val="de-DE"/>
                  </w:rPr>
                </w:rPrChange>
              </w:rPr>
              <w:t>Österreich</w:t>
            </w:r>
          </w:p>
          <w:p w14:paraId="6D31297C" w14:textId="77777777" w:rsidR="00251FB7" w:rsidRPr="00AE2149" w:rsidRDefault="00251FB7" w:rsidP="005F3B29">
            <w:pPr>
              <w:spacing w:line="240" w:lineRule="auto"/>
              <w:rPr>
                <w:lang w:val="de-DE"/>
                <w14:ligatures w14:val="standardContextual"/>
                <w:rPrChange w:id="460" w:author="Author" w:date="2025-06-17T22:42:00Z">
                  <w:rPr>
                    <w:lang w:val="de-DE"/>
                  </w:rPr>
                </w:rPrChange>
              </w:rPr>
            </w:pPr>
            <w:r w:rsidRPr="00AE2149">
              <w:rPr>
                <w:lang w:val="de-DE"/>
                <w14:ligatures w14:val="standardContextual"/>
                <w:rPrChange w:id="461" w:author="Author" w:date="2025-06-17T22:42:00Z">
                  <w:rPr>
                    <w:lang w:val="de-DE"/>
                  </w:rPr>
                </w:rPrChange>
              </w:rPr>
              <w:t>Merz Pharma Austria GmbH</w:t>
            </w:r>
          </w:p>
          <w:p w14:paraId="12117861" w14:textId="77777777" w:rsidR="00251FB7" w:rsidRPr="00AE2149" w:rsidRDefault="00251FB7" w:rsidP="005F3B29">
            <w:pPr>
              <w:spacing w:line="240" w:lineRule="auto"/>
              <w:rPr>
                <w:lang w:val="de-DE"/>
                <w14:ligatures w14:val="standardContextual"/>
                <w:rPrChange w:id="462" w:author="Author" w:date="2025-06-17T22:42:00Z">
                  <w:rPr>
                    <w:lang w:val="de-DE"/>
                  </w:rPr>
                </w:rPrChange>
              </w:rPr>
            </w:pPr>
            <w:proofErr w:type="spellStart"/>
            <w:r w:rsidRPr="00AE2149">
              <w:rPr>
                <w:lang w:val="de-DE"/>
                <w14:ligatures w14:val="standardContextual"/>
                <w:rPrChange w:id="463" w:author="Author" w:date="2025-06-17T22:42:00Z">
                  <w:rPr>
                    <w:lang w:val="de-DE"/>
                  </w:rPr>
                </w:rPrChange>
              </w:rPr>
              <w:t>Guglgasse</w:t>
            </w:r>
            <w:proofErr w:type="spellEnd"/>
            <w:r w:rsidRPr="00AE2149">
              <w:rPr>
                <w:lang w:val="de-DE"/>
                <w14:ligatures w14:val="standardContextual"/>
                <w:rPrChange w:id="464" w:author="Author" w:date="2025-06-17T22:42:00Z">
                  <w:rPr>
                    <w:lang w:val="de-DE"/>
                  </w:rPr>
                </w:rPrChange>
              </w:rPr>
              <w:t xml:space="preserve"> 17</w:t>
            </w:r>
          </w:p>
          <w:p w14:paraId="4343DE4E" w14:textId="77777777" w:rsidR="00251FB7" w:rsidRPr="00AE2149" w:rsidRDefault="00251FB7" w:rsidP="005F3B29">
            <w:pPr>
              <w:spacing w:line="240" w:lineRule="auto"/>
              <w:rPr>
                <w:lang w:val="sv-SE"/>
                <w14:ligatures w14:val="standardContextual"/>
                <w:rPrChange w:id="465" w:author="Author" w:date="2025-06-17T22:42:00Z">
                  <w:rPr>
                    <w:lang w:val="sv-SE"/>
                  </w:rPr>
                </w:rPrChange>
              </w:rPr>
            </w:pPr>
            <w:r w:rsidRPr="00AE2149">
              <w:rPr>
                <w:lang w:val="sv-SE"/>
                <w14:ligatures w14:val="standardContextual"/>
                <w:rPrChange w:id="466" w:author="Author" w:date="2025-06-17T22:42:00Z">
                  <w:rPr>
                    <w:lang w:val="sv-SE"/>
                  </w:rPr>
                </w:rPrChange>
              </w:rPr>
              <w:t>1110 Vienna</w:t>
            </w:r>
          </w:p>
          <w:p w14:paraId="1DB4319A" w14:textId="77777777" w:rsidR="00251FB7" w:rsidRPr="00AE2149" w:rsidRDefault="00251FB7" w:rsidP="005F3B29">
            <w:pPr>
              <w:spacing w:line="240" w:lineRule="auto"/>
              <w:rPr>
                <w:lang w:val="sv-SE"/>
                <w14:ligatures w14:val="standardContextual"/>
                <w:rPrChange w:id="467" w:author="Author" w:date="2025-06-17T22:42:00Z">
                  <w:rPr>
                    <w:lang w:val="sv-SE"/>
                  </w:rPr>
                </w:rPrChange>
              </w:rPr>
            </w:pPr>
            <w:r w:rsidRPr="00AE2149">
              <w:rPr>
                <w:lang w:val="sv-SE"/>
                <w14:ligatures w14:val="standardContextual"/>
                <w:rPrChange w:id="468" w:author="Author" w:date="2025-06-17T22:42:00Z">
                  <w:rPr>
                    <w:lang w:val="sv-SE"/>
                  </w:rPr>
                </w:rPrChange>
              </w:rPr>
              <w:t>Tel: +43 (0) 1 865 88 95</w:t>
            </w:r>
          </w:p>
        </w:tc>
      </w:tr>
      <w:tr w:rsidR="00251FB7" w:rsidRPr="00B07B6C" w14:paraId="20291B43" w14:textId="77777777" w:rsidTr="005F3B29">
        <w:trPr>
          <w:cantSplit/>
        </w:trPr>
        <w:tc>
          <w:tcPr>
            <w:tcW w:w="4678" w:type="dxa"/>
            <w:gridSpan w:val="2"/>
          </w:tcPr>
          <w:p w14:paraId="31AC7521" w14:textId="77777777" w:rsidR="00251FB7" w:rsidRPr="00AE2149" w:rsidRDefault="00251FB7" w:rsidP="005F3B29">
            <w:pPr>
              <w:tabs>
                <w:tab w:val="left" w:pos="4536"/>
              </w:tabs>
              <w:spacing w:line="240" w:lineRule="auto"/>
              <w:rPr>
                <w:b/>
                <w14:ligatures w14:val="standardContextual"/>
                <w:rPrChange w:id="469" w:author="Author" w:date="2025-06-17T22:42:00Z">
                  <w:rPr>
                    <w:b/>
                  </w:rPr>
                </w:rPrChange>
              </w:rPr>
            </w:pPr>
            <w:r w:rsidRPr="00AE2149">
              <w:rPr>
                <w:b/>
                <w14:ligatures w14:val="standardContextual"/>
                <w:rPrChange w:id="470" w:author="Author" w:date="2025-06-17T22:42:00Z">
                  <w:rPr>
                    <w:b/>
                  </w:rPr>
                </w:rPrChange>
              </w:rPr>
              <w:t>España</w:t>
            </w:r>
          </w:p>
          <w:p w14:paraId="40164855" w14:textId="77777777" w:rsidR="00251FB7" w:rsidRPr="00AE2149" w:rsidRDefault="00251FB7" w:rsidP="005F3B29">
            <w:pPr>
              <w:rPr>
                <w14:ligatures w14:val="standardContextual"/>
                <w:rPrChange w:id="471" w:author="Author" w:date="2025-06-17T22:42:00Z">
                  <w:rPr/>
                </w:rPrChange>
              </w:rPr>
            </w:pPr>
            <w:r w:rsidRPr="00AE2149">
              <w:rPr>
                <w14:ligatures w14:val="standardContextual"/>
                <w:rPrChange w:id="472" w:author="Author" w:date="2025-06-17T22:42:00Z">
                  <w:rPr/>
                </w:rPrChange>
              </w:rPr>
              <w:t>Merz Therapeutics Iberia S.L.</w:t>
            </w:r>
          </w:p>
          <w:p w14:paraId="31E1BA73" w14:textId="77777777" w:rsidR="00251FB7" w:rsidRPr="00AE2149" w:rsidRDefault="00251FB7" w:rsidP="005F3B29">
            <w:pPr>
              <w:rPr>
                <w14:ligatures w14:val="standardContextual"/>
                <w:rPrChange w:id="473" w:author="Author" w:date="2025-06-17T22:42:00Z">
                  <w:rPr/>
                </w:rPrChange>
              </w:rPr>
            </w:pPr>
            <w:r w:rsidRPr="00AE2149">
              <w:rPr>
                <w14:ligatures w14:val="standardContextual"/>
                <w:rPrChange w:id="474" w:author="Author" w:date="2025-06-17T22:42:00Z">
                  <w:rPr/>
                </w:rPrChange>
              </w:rPr>
              <w:t>Avenida de Bruselas 6</w:t>
            </w:r>
          </w:p>
          <w:p w14:paraId="3BBA91E3" w14:textId="77777777" w:rsidR="00251FB7" w:rsidRPr="00AE2149" w:rsidRDefault="00251FB7" w:rsidP="005F3B29">
            <w:pPr>
              <w:rPr>
                <w14:ligatures w14:val="standardContextual"/>
                <w:rPrChange w:id="475" w:author="Author" w:date="2025-06-17T22:42:00Z">
                  <w:rPr/>
                </w:rPrChange>
              </w:rPr>
            </w:pPr>
            <w:r w:rsidRPr="00AE2149">
              <w:rPr>
                <w14:ligatures w14:val="standardContextual"/>
                <w:rPrChange w:id="476" w:author="Author" w:date="2025-06-17T22:42:00Z">
                  <w:rPr/>
                </w:rPrChange>
              </w:rPr>
              <w:t>28108 Alcobendas Madrid</w:t>
            </w:r>
          </w:p>
          <w:p w14:paraId="77ED1946" w14:textId="77777777" w:rsidR="00104FFA" w:rsidRPr="00A20FA3" w:rsidRDefault="00251FB7" w:rsidP="00530921">
            <w:pPr>
              <w:spacing w:line="240" w:lineRule="auto"/>
              <w:rPr>
                <w:del w:id="477" w:author="Author" w:date="2025-06-17T22:42:00Z"/>
              </w:rPr>
            </w:pPr>
            <w:r w:rsidRPr="00AE2149">
              <w:rPr>
                <w14:ligatures w14:val="standardContextual"/>
                <w:rPrChange w:id="478" w:author="Author" w:date="2025-06-17T22:42:00Z">
                  <w:rPr/>
                </w:rPrChange>
              </w:rPr>
              <w:t xml:space="preserve">Tel: +34 91 </w:t>
            </w:r>
            <w:r w:rsidRPr="00D22D50">
              <w:rPr>
                <w14:ligatures w14:val="standardContextual"/>
              </w:rPr>
              <w:t>117 8917</w:t>
            </w:r>
          </w:p>
          <w:p w14:paraId="7F7B8F92" w14:textId="5DEF7E53" w:rsidR="00251FB7" w:rsidRPr="00AE2149" w:rsidRDefault="00251FB7">
            <w:pPr>
              <w:suppressAutoHyphens w:val="0"/>
              <w:spacing w:line="240" w:lineRule="auto"/>
              <w:rPr>
                <w14:ligatures w14:val="standardContextual"/>
                <w:rPrChange w:id="479" w:author="Author" w:date="2025-06-17T22:42:00Z">
                  <w:rPr/>
                </w:rPrChange>
              </w:rPr>
              <w:pPrChange w:id="480" w:author="Author" w:date="2025-06-17T22:42:00Z">
                <w:pPr>
                  <w:spacing w:line="240" w:lineRule="auto"/>
                </w:pPr>
              </w:pPrChange>
            </w:pPr>
          </w:p>
        </w:tc>
        <w:tc>
          <w:tcPr>
            <w:tcW w:w="4678" w:type="dxa"/>
          </w:tcPr>
          <w:p w14:paraId="423FD9A3" w14:textId="77777777" w:rsidR="00251FB7" w:rsidRPr="00AE2149" w:rsidRDefault="00251FB7" w:rsidP="005F3B29">
            <w:pPr>
              <w:spacing w:line="240" w:lineRule="auto"/>
              <w:rPr>
                <w:b/>
                <w:i/>
                <w:lang w:val="pl-PL"/>
                <w14:ligatures w14:val="standardContextual"/>
                <w:rPrChange w:id="481" w:author="Author" w:date="2025-06-17T22:42:00Z">
                  <w:rPr>
                    <w:b/>
                    <w:i/>
                    <w:lang w:val="pl-PL"/>
                  </w:rPr>
                </w:rPrChange>
              </w:rPr>
            </w:pPr>
            <w:r w:rsidRPr="00AE2149">
              <w:rPr>
                <w:b/>
                <w:lang w:val="pl-PL"/>
                <w14:ligatures w14:val="standardContextual"/>
                <w:rPrChange w:id="482" w:author="Author" w:date="2025-06-17T22:42:00Z">
                  <w:rPr>
                    <w:b/>
                    <w:lang w:val="pl-PL"/>
                  </w:rPr>
                </w:rPrChange>
              </w:rPr>
              <w:t>Polska</w:t>
            </w:r>
          </w:p>
          <w:p w14:paraId="268D16F6" w14:textId="4A842FB3" w:rsidR="00251FB7" w:rsidRPr="00AE2149" w:rsidRDefault="00104FFA" w:rsidP="005F3B29">
            <w:pPr>
              <w:spacing w:line="240" w:lineRule="auto"/>
              <w:rPr>
                <w:rFonts w:eastAsia="DengXian Light"/>
                <w:lang w:val="de-DE"/>
                <w14:ligatures w14:val="standardContextual"/>
                <w:rPrChange w:id="483" w:author="Author" w:date="2025-06-17T22:42:00Z">
                  <w:rPr>
                    <w:rFonts w:eastAsia="DengXian Light"/>
                    <w:lang w:val="en-US"/>
                  </w:rPr>
                </w:rPrChange>
              </w:rPr>
            </w:pPr>
            <w:del w:id="484" w:author="Author" w:date="2025-06-17T22:42:00Z">
              <w:r w:rsidRPr="35B21534">
                <w:delText>Acorda</w:delText>
              </w:r>
            </w:del>
            <w:ins w:id="485"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486" w:author="Author" w:date="2025-06-17T22:42:00Z">
                  <w:rPr>
                    <w:rFonts w:eastAsia="DengXian Light"/>
                  </w:rPr>
                </w:rPrChange>
              </w:rPr>
              <w:t xml:space="preserve"> Therapeutics </w:t>
            </w:r>
            <w:del w:id="487" w:author="Author" w:date="2025-06-17T22:42:00Z">
              <w:r w:rsidRPr="35B21534">
                <w:delText>Ireland Limited</w:delText>
              </w:r>
            </w:del>
            <w:ins w:id="488" w:author="Author" w:date="2025-06-17T22:42:00Z">
              <w:r w:rsidR="00251FB7" w:rsidRPr="00AE2149">
                <w:rPr>
                  <w:rFonts w:eastAsia="DengXian Light"/>
                  <w:lang w:val="de-DE"/>
                  <w14:ligatures w14:val="standardContextual"/>
                </w:rPr>
                <w:t>GmbH</w:t>
              </w:r>
            </w:ins>
          </w:p>
          <w:p w14:paraId="4C26C1D0" w14:textId="77777777" w:rsidR="00104FFA" w:rsidRPr="000A6E4F" w:rsidRDefault="00104FFA" w:rsidP="00530921">
            <w:pPr>
              <w:spacing w:line="240" w:lineRule="auto"/>
              <w:rPr>
                <w:del w:id="489" w:author="Author" w:date="2025-06-17T22:42:00Z"/>
                <w:lang w:val="en-US"/>
              </w:rPr>
            </w:pPr>
            <w:del w:id="490" w:author="Author" w:date="2025-06-17T22:42:00Z">
              <w:r w:rsidRPr="35B21534">
                <w:rPr>
                  <w:lang w:val="en-US"/>
                </w:rPr>
                <w:delText>10 Earlsfort Terrace</w:delText>
              </w:r>
            </w:del>
          </w:p>
          <w:p w14:paraId="05E635F6" w14:textId="77777777" w:rsidR="00104FFA" w:rsidRPr="000A6E4F" w:rsidRDefault="00104FFA" w:rsidP="00530921">
            <w:pPr>
              <w:spacing w:line="240" w:lineRule="auto"/>
              <w:rPr>
                <w:del w:id="491" w:author="Author" w:date="2025-06-17T22:42:00Z"/>
                <w:lang w:val="de-DE"/>
              </w:rPr>
            </w:pPr>
            <w:del w:id="492" w:author="Author" w:date="2025-06-17T22:42:00Z">
              <w:r w:rsidRPr="35B21534">
                <w:rPr>
                  <w:lang w:val="de-DE"/>
                </w:rPr>
                <w:delText>Dublin 2, D02 T380</w:delText>
              </w:r>
            </w:del>
          </w:p>
          <w:p w14:paraId="6BB0D955" w14:textId="77777777" w:rsidR="00104FFA" w:rsidRDefault="00104FFA" w:rsidP="00530921">
            <w:pPr>
              <w:spacing w:line="240" w:lineRule="auto"/>
              <w:rPr>
                <w:del w:id="493" w:author="Author" w:date="2025-06-17T22:42:00Z"/>
                <w:lang w:val="de-DE"/>
              </w:rPr>
            </w:pPr>
            <w:del w:id="494" w:author="Author" w:date="2025-06-17T22:42:00Z">
              <w:r w:rsidRPr="35B21534">
                <w:rPr>
                  <w:lang w:val="de-DE"/>
                </w:rPr>
                <w:delText>Irlandia</w:delText>
              </w:r>
            </w:del>
          </w:p>
          <w:p w14:paraId="0DB69F8E" w14:textId="77777777" w:rsidR="00251FB7" w:rsidRPr="00AE2149" w:rsidRDefault="00251FB7" w:rsidP="005F3B29">
            <w:pPr>
              <w:spacing w:line="240" w:lineRule="auto"/>
              <w:rPr>
                <w:ins w:id="495" w:author="Author" w:date="2025-06-17T22:42:00Z"/>
                <w:rFonts w:eastAsia="DengXian Light"/>
                <w:lang w:val="de-DE"/>
                <w14:ligatures w14:val="standardContextual"/>
              </w:rPr>
            </w:pPr>
            <w:ins w:id="496" w:author="Author" w:date="2025-06-17T22:42:00Z">
              <w:r w:rsidRPr="00AE2149">
                <w:rPr>
                  <w:rFonts w:eastAsia="DengXian Light"/>
                  <w:lang w:val="de-DE"/>
                  <w14:ligatures w14:val="standardContextual"/>
                </w:rPr>
                <w:t>Eckenheimer Landstraße 100</w:t>
              </w:r>
            </w:ins>
          </w:p>
          <w:p w14:paraId="3213C94D" w14:textId="77777777" w:rsidR="00251FB7" w:rsidRPr="00AE2149" w:rsidRDefault="00251FB7" w:rsidP="005F3B29">
            <w:pPr>
              <w:spacing w:line="240" w:lineRule="auto"/>
              <w:rPr>
                <w:ins w:id="497" w:author="Author" w:date="2025-06-17T22:42:00Z"/>
                <w:lang w:val="de-DE"/>
                <w14:ligatures w14:val="standardContextual"/>
              </w:rPr>
            </w:pPr>
            <w:ins w:id="498"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C1E6A16" w14:textId="77777777" w:rsidR="00251FB7" w:rsidRDefault="00251FB7" w:rsidP="005F3B29">
            <w:pPr>
              <w:spacing w:line="240" w:lineRule="auto"/>
              <w:rPr>
                <w:ins w:id="499" w:author="Author" w:date="2025-06-17T22:42:00Z"/>
                <w:lang w:val="de-DE"/>
                <w14:ligatures w14:val="standardContextual"/>
              </w:rPr>
            </w:pPr>
            <w:proofErr w:type="spellStart"/>
            <w:ins w:id="500" w:author="Author" w:date="2025-06-17T22:42:00Z">
              <w:r w:rsidRPr="00637301">
                <w:rPr>
                  <w:lang w:val="de-DE"/>
                </w:rPr>
                <w:t>Niemcy</w:t>
              </w:r>
              <w:proofErr w:type="spellEnd"/>
            </w:ins>
          </w:p>
          <w:p w14:paraId="75D8A308" w14:textId="4A3F24AF" w:rsidR="00251FB7" w:rsidRPr="00AE2149" w:rsidRDefault="00251FB7" w:rsidP="005F3B29">
            <w:pPr>
              <w:spacing w:line="240" w:lineRule="auto"/>
              <w:rPr>
                <w:lang w:val="de-DE"/>
                <w14:ligatures w14:val="standardContextual"/>
                <w:rPrChange w:id="501" w:author="Author" w:date="2025-06-17T22:42:00Z">
                  <w:rPr>
                    <w:lang w:val="de-DE"/>
                  </w:rPr>
                </w:rPrChange>
              </w:rPr>
            </w:pPr>
            <w:r w:rsidRPr="00AE2149">
              <w:rPr>
                <w:lang w:val="de-DE"/>
                <w14:ligatures w14:val="standardContextual"/>
                <w:rPrChange w:id="502" w:author="Author" w:date="2025-06-17T22:42:00Z">
                  <w:rPr>
                    <w:lang w:val="de-DE"/>
                  </w:rPr>
                </w:rPrChange>
              </w:rPr>
              <w:t>Tel.: +</w:t>
            </w:r>
            <w:del w:id="503" w:author="Author" w:date="2025-06-17T22:42:00Z">
              <w:r w:rsidR="00104FFA" w:rsidRPr="35B21534">
                <w:rPr>
                  <w:lang w:val="de-DE"/>
                </w:rPr>
                <w:delText>353</w:delText>
              </w:r>
            </w:del>
            <w:ins w:id="504" w:author="Author" w:date="2025-06-17T22:42:00Z">
              <w:r w:rsidRPr="00AE2149">
                <w:rPr>
                  <w:lang w:val="de-DE"/>
                  <w14:ligatures w14:val="standardContextual"/>
                </w:rPr>
                <w:t>49</w:t>
              </w:r>
            </w:ins>
            <w:r w:rsidRPr="00AE2149">
              <w:rPr>
                <w:rFonts w:eastAsia="DengXian"/>
                <w:lang w:val="de-DE"/>
                <w14:ligatures w14:val="standardContextual"/>
                <w:rPrChange w:id="505" w:author="Author" w:date="2025-06-17T22:42:00Z">
                  <w:rPr>
                    <w:rFonts w:eastAsia="DengXian"/>
                    <w:lang w:val="de-DE"/>
                  </w:rPr>
                </w:rPrChange>
              </w:rPr>
              <w:t xml:space="preserve"> </w:t>
            </w:r>
            <w:r w:rsidRPr="00AE2149">
              <w:rPr>
                <w:lang w:val="de-DE"/>
                <w14:ligatures w14:val="standardContextual"/>
                <w:rPrChange w:id="506" w:author="Author" w:date="2025-06-17T22:42:00Z">
                  <w:rPr>
                    <w:lang w:val="de-DE"/>
                  </w:rPr>
                </w:rPrChange>
              </w:rPr>
              <w:t>(0)</w:t>
            </w:r>
            <w:del w:id="507" w:author="Author" w:date="2025-06-17T22:42:00Z">
              <w:r w:rsidR="00104FFA" w:rsidRPr="35B21534">
                <w:rPr>
                  <w:lang w:val="de-DE"/>
                </w:rPr>
                <w:delText>1 231 4609</w:delText>
              </w:r>
            </w:del>
            <w:ins w:id="508"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2F37055" w14:textId="77777777" w:rsidR="00251FB7" w:rsidRPr="00AE2149" w:rsidRDefault="00251FB7" w:rsidP="005F3B29">
            <w:pPr>
              <w:spacing w:line="240" w:lineRule="auto"/>
              <w:rPr>
                <w:lang w:val="de-DE"/>
                <w14:ligatures w14:val="standardContextual"/>
                <w:rPrChange w:id="509" w:author="Author" w:date="2025-06-17T22:42:00Z">
                  <w:rPr>
                    <w:lang w:val="de-DE"/>
                  </w:rPr>
                </w:rPrChange>
              </w:rPr>
            </w:pPr>
          </w:p>
        </w:tc>
      </w:tr>
      <w:tr w:rsidR="00251FB7" w:rsidRPr="00AE2149" w14:paraId="1785EED9" w14:textId="77777777" w:rsidTr="005F3B29">
        <w:trPr>
          <w:cantSplit/>
        </w:trPr>
        <w:tc>
          <w:tcPr>
            <w:tcW w:w="4678" w:type="dxa"/>
            <w:gridSpan w:val="2"/>
          </w:tcPr>
          <w:p w14:paraId="64079D86" w14:textId="77777777" w:rsidR="00251FB7" w:rsidRPr="00AE2149" w:rsidRDefault="00251FB7" w:rsidP="005F3B29">
            <w:pPr>
              <w:tabs>
                <w:tab w:val="left" w:pos="4536"/>
              </w:tabs>
              <w:spacing w:line="240" w:lineRule="auto"/>
              <w:rPr>
                <w:b/>
                <w:lang w:val="fr-FR"/>
                <w14:ligatures w14:val="standardContextual"/>
                <w:rPrChange w:id="510" w:author="Author" w:date="2025-06-17T22:42:00Z">
                  <w:rPr>
                    <w:b/>
                    <w:lang w:val="fr-FR"/>
                  </w:rPr>
                </w:rPrChange>
              </w:rPr>
            </w:pPr>
            <w:r w:rsidRPr="00AE2149">
              <w:rPr>
                <w:b/>
                <w:lang w:val="fr-FR"/>
                <w14:ligatures w14:val="standardContextual"/>
                <w:rPrChange w:id="511" w:author="Author" w:date="2025-06-17T22:42:00Z">
                  <w:rPr>
                    <w:b/>
                    <w:lang w:val="fr-FR"/>
                  </w:rPr>
                </w:rPrChange>
              </w:rPr>
              <w:t>France</w:t>
            </w:r>
          </w:p>
          <w:p w14:paraId="133302C3" w14:textId="77777777" w:rsidR="00251FB7" w:rsidRPr="00AE2149" w:rsidRDefault="00251FB7" w:rsidP="005F3B29">
            <w:pPr>
              <w:autoSpaceDE w:val="0"/>
              <w:autoSpaceDN w:val="0"/>
              <w:rPr>
                <w:lang w:val="fr-FR"/>
                <w14:ligatures w14:val="standardContextual"/>
                <w:rPrChange w:id="512" w:author="Author" w:date="2025-06-17T22:42:00Z">
                  <w:rPr>
                    <w:lang w:val="fr-FR"/>
                  </w:rPr>
                </w:rPrChange>
              </w:rPr>
            </w:pPr>
            <w:r w:rsidRPr="00AE2149">
              <w:rPr>
                <w:lang w:val="fr-FR"/>
                <w14:ligatures w14:val="standardContextual"/>
                <w:rPrChange w:id="513" w:author="Author" w:date="2025-06-17T22:42:00Z">
                  <w:rPr>
                    <w:lang w:val="fr-FR"/>
                  </w:rPr>
                </w:rPrChange>
              </w:rPr>
              <w:t>Merz Pharma France</w:t>
            </w:r>
          </w:p>
          <w:p w14:paraId="26FDA797" w14:textId="77777777" w:rsidR="00251FB7" w:rsidRPr="00AE2149" w:rsidRDefault="00251FB7" w:rsidP="005F3B29">
            <w:pPr>
              <w:autoSpaceDE w:val="0"/>
              <w:autoSpaceDN w:val="0"/>
              <w:rPr>
                <w:lang w:val="fr-FR"/>
                <w14:ligatures w14:val="standardContextual"/>
                <w:rPrChange w:id="514" w:author="Author" w:date="2025-06-17T22:42:00Z">
                  <w:rPr>
                    <w:lang w:val="fr-FR"/>
                  </w:rPr>
                </w:rPrChange>
              </w:rPr>
            </w:pPr>
            <w:r w:rsidRPr="00AE2149">
              <w:rPr>
                <w:lang w:val="fr-FR"/>
                <w14:ligatures w14:val="standardContextual"/>
                <w:rPrChange w:id="515" w:author="Author" w:date="2025-06-17T22:42:00Z">
                  <w:rPr>
                    <w:lang w:val="fr-FR"/>
                  </w:rPr>
                </w:rPrChange>
              </w:rPr>
              <w:t>Tour EQHO</w:t>
            </w:r>
          </w:p>
          <w:p w14:paraId="6C1320E6" w14:textId="77777777" w:rsidR="00251FB7" w:rsidRPr="00AE2149" w:rsidRDefault="00251FB7" w:rsidP="005F3B29">
            <w:pPr>
              <w:autoSpaceDE w:val="0"/>
              <w:autoSpaceDN w:val="0"/>
              <w:rPr>
                <w:lang w:val="fr-FR"/>
                <w14:ligatures w14:val="standardContextual"/>
                <w:rPrChange w:id="516" w:author="Author" w:date="2025-06-17T22:42:00Z">
                  <w:rPr>
                    <w:lang w:val="fr-FR"/>
                  </w:rPr>
                </w:rPrChange>
              </w:rPr>
            </w:pPr>
            <w:r w:rsidRPr="00AE2149">
              <w:rPr>
                <w:lang w:val="fr-FR"/>
                <w14:ligatures w14:val="standardContextual"/>
                <w:rPrChange w:id="517" w:author="Author" w:date="2025-06-17T22:42:00Z">
                  <w:rPr>
                    <w:lang w:val="fr-FR"/>
                  </w:rPr>
                </w:rPrChange>
              </w:rPr>
              <w:t>2, Avenue Gambetta</w:t>
            </w:r>
          </w:p>
          <w:p w14:paraId="34E1F79D" w14:textId="77777777" w:rsidR="00251FB7" w:rsidRPr="00AE2149" w:rsidRDefault="00251FB7" w:rsidP="005F3B29">
            <w:pPr>
              <w:autoSpaceDE w:val="0"/>
              <w:autoSpaceDN w:val="0"/>
              <w:rPr>
                <w:lang w:val="fr-FR"/>
                <w14:ligatures w14:val="standardContextual"/>
                <w:rPrChange w:id="518" w:author="Author" w:date="2025-06-17T22:42:00Z">
                  <w:rPr>
                    <w:lang w:val="fr-FR"/>
                  </w:rPr>
                </w:rPrChange>
              </w:rPr>
            </w:pPr>
            <w:r w:rsidRPr="00AE2149">
              <w:rPr>
                <w:lang w:val="fr-FR"/>
                <w14:ligatures w14:val="standardContextual"/>
                <w:rPrChange w:id="519" w:author="Author" w:date="2025-06-17T22:42:00Z">
                  <w:rPr>
                    <w:lang w:val="fr-FR"/>
                  </w:rPr>
                </w:rPrChange>
              </w:rPr>
              <w:t>92400 Courbevoie</w:t>
            </w:r>
          </w:p>
          <w:p w14:paraId="5BE516C7" w14:textId="77777777" w:rsidR="00251FB7" w:rsidRPr="00AE2149" w:rsidRDefault="00251FB7" w:rsidP="005F3B29">
            <w:pPr>
              <w:spacing w:line="240" w:lineRule="auto"/>
              <w:rPr>
                <w:b/>
                <w:lang w:val="fr-FR"/>
                <w14:ligatures w14:val="standardContextual"/>
                <w:rPrChange w:id="520" w:author="Author" w:date="2025-06-17T22:42:00Z">
                  <w:rPr>
                    <w:b/>
                    <w:lang w:val="fr-FR"/>
                  </w:rPr>
                </w:rPrChange>
              </w:rPr>
            </w:pPr>
            <w:proofErr w:type="gramStart"/>
            <w:r w:rsidRPr="00AE2149">
              <w:rPr>
                <w:lang w:val="fr-FR"/>
                <w14:ligatures w14:val="standardContextual"/>
                <w:rPrChange w:id="521" w:author="Author" w:date="2025-06-17T22:42:00Z">
                  <w:rPr>
                    <w:lang w:val="fr-FR"/>
                  </w:rPr>
                </w:rPrChange>
              </w:rPr>
              <w:t>Tél:</w:t>
            </w:r>
            <w:proofErr w:type="gramEnd"/>
            <w:r w:rsidRPr="00AE2149">
              <w:rPr>
                <w:lang w:val="fr-FR"/>
                <w14:ligatures w14:val="standardContextual"/>
                <w:rPrChange w:id="522" w:author="Author" w:date="2025-06-17T22:42:00Z">
                  <w:rPr>
                    <w:lang w:val="fr-FR"/>
                  </w:rPr>
                </w:rPrChange>
              </w:rPr>
              <w:t xml:space="preserve"> +33 1 47 29 16 77</w:t>
            </w:r>
          </w:p>
        </w:tc>
        <w:tc>
          <w:tcPr>
            <w:tcW w:w="4678" w:type="dxa"/>
          </w:tcPr>
          <w:p w14:paraId="7EA7BAD6" w14:textId="77777777" w:rsidR="00251FB7" w:rsidRPr="00AE2149" w:rsidRDefault="00251FB7" w:rsidP="005F3B29">
            <w:pPr>
              <w:spacing w:line="240" w:lineRule="auto"/>
              <w:rPr>
                <w:lang w:val="pt-PT"/>
                <w14:ligatures w14:val="standardContextual"/>
                <w:rPrChange w:id="523" w:author="Author" w:date="2025-06-17T22:42:00Z">
                  <w:rPr>
                    <w:lang w:val="pt-PT"/>
                  </w:rPr>
                </w:rPrChange>
              </w:rPr>
            </w:pPr>
            <w:r w:rsidRPr="00AE2149">
              <w:rPr>
                <w:b/>
                <w:lang w:val="pt-PT"/>
                <w14:ligatures w14:val="standardContextual"/>
                <w:rPrChange w:id="524" w:author="Author" w:date="2025-06-17T22:42:00Z">
                  <w:rPr>
                    <w:b/>
                    <w:lang w:val="pt-PT"/>
                  </w:rPr>
                </w:rPrChange>
              </w:rPr>
              <w:t>Portugal</w:t>
            </w:r>
          </w:p>
          <w:p w14:paraId="03B7AF30" w14:textId="77777777" w:rsidR="00251FB7" w:rsidRPr="00AE2149" w:rsidRDefault="00251FB7" w:rsidP="005F3B29">
            <w:pPr>
              <w:rPr>
                <w:lang w:val="pt-PT"/>
                <w14:ligatures w14:val="standardContextual"/>
                <w:rPrChange w:id="525" w:author="Author" w:date="2025-06-17T22:42:00Z">
                  <w:rPr>
                    <w:lang w:val="pt-PT"/>
                  </w:rPr>
                </w:rPrChange>
              </w:rPr>
            </w:pPr>
            <w:r w:rsidRPr="00AE2149">
              <w:rPr>
                <w:lang w:val="pt-PT"/>
                <w14:ligatures w14:val="standardContextual"/>
                <w:rPrChange w:id="526" w:author="Author" w:date="2025-06-17T22:42:00Z">
                  <w:rPr>
                    <w:lang w:val="pt-PT"/>
                  </w:rPr>
                </w:rPrChange>
              </w:rPr>
              <w:t>Merz Therapeutics Iberia S.L.</w:t>
            </w:r>
          </w:p>
          <w:p w14:paraId="38C87943" w14:textId="77777777" w:rsidR="00251FB7" w:rsidRPr="00E16EED" w:rsidRDefault="00251FB7" w:rsidP="005F3B29">
            <w:pPr>
              <w:rPr>
                <w:lang w:val="fr-FR"/>
                <w14:ligatures w14:val="standardContextual"/>
                <w:rPrChange w:id="527" w:author="Author" w:date="2025-06-17T22:42:00Z">
                  <w:rPr>
                    <w:lang w:val="fr-FR"/>
                  </w:rPr>
                </w:rPrChange>
              </w:rPr>
            </w:pPr>
            <w:r w:rsidRPr="00E16EED">
              <w:rPr>
                <w:lang w:val="fr-FR"/>
                <w14:ligatures w14:val="standardContextual"/>
                <w:rPrChange w:id="528" w:author="Author" w:date="2025-06-17T22:42:00Z">
                  <w:rPr>
                    <w:lang w:val="fr-FR"/>
                  </w:rPr>
                </w:rPrChange>
              </w:rPr>
              <w:t xml:space="preserve">Avenida de </w:t>
            </w:r>
            <w:proofErr w:type="spellStart"/>
            <w:r w:rsidRPr="00E16EED">
              <w:rPr>
                <w:lang w:val="fr-FR"/>
                <w14:ligatures w14:val="standardContextual"/>
                <w:rPrChange w:id="529" w:author="Author" w:date="2025-06-17T22:42:00Z">
                  <w:rPr>
                    <w:lang w:val="fr-FR"/>
                  </w:rPr>
                </w:rPrChange>
              </w:rPr>
              <w:t>Bruselas</w:t>
            </w:r>
            <w:proofErr w:type="spellEnd"/>
            <w:r w:rsidRPr="00E16EED">
              <w:rPr>
                <w:lang w:val="fr-FR"/>
                <w14:ligatures w14:val="standardContextual"/>
                <w:rPrChange w:id="530" w:author="Author" w:date="2025-06-17T22:42:00Z">
                  <w:rPr>
                    <w:lang w:val="fr-FR"/>
                  </w:rPr>
                </w:rPrChange>
              </w:rPr>
              <w:t xml:space="preserve"> 6</w:t>
            </w:r>
          </w:p>
          <w:p w14:paraId="7DE0DB59" w14:textId="77777777" w:rsidR="00251FB7" w:rsidRPr="00E16EED" w:rsidRDefault="00251FB7" w:rsidP="005F3B29">
            <w:pPr>
              <w:rPr>
                <w:lang w:val="fr-FR"/>
                <w14:ligatures w14:val="standardContextual"/>
                <w:rPrChange w:id="531" w:author="Author" w:date="2025-06-17T22:42:00Z">
                  <w:rPr>
                    <w:lang w:val="sv-SE"/>
                  </w:rPr>
                </w:rPrChange>
              </w:rPr>
            </w:pPr>
            <w:r w:rsidRPr="00E16EED">
              <w:rPr>
                <w:lang w:val="fr-FR"/>
                <w14:ligatures w14:val="standardContextual"/>
                <w:rPrChange w:id="532" w:author="Author" w:date="2025-06-17T22:42:00Z">
                  <w:rPr>
                    <w:lang w:val="sv-SE"/>
                  </w:rPr>
                </w:rPrChange>
              </w:rPr>
              <w:t xml:space="preserve">28108 </w:t>
            </w:r>
            <w:proofErr w:type="spellStart"/>
            <w:r w:rsidRPr="00E16EED">
              <w:rPr>
                <w:lang w:val="fr-FR"/>
                <w14:ligatures w14:val="standardContextual"/>
                <w:rPrChange w:id="533" w:author="Author" w:date="2025-06-17T22:42:00Z">
                  <w:rPr>
                    <w:lang w:val="sv-SE"/>
                  </w:rPr>
                </w:rPrChange>
              </w:rPr>
              <w:t>Alcobendas</w:t>
            </w:r>
            <w:proofErr w:type="spellEnd"/>
            <w:r w:rsidRPr="00E16EED">
              <w:rPr>
                <w:lang w:val="fr-FR"/>
                <w14:ligatures w14:val="standardContextual"/>
                <w:rPrChange w:id="534" w:author="Author" w:date="2025-06-17T22:42:00Z">
                  <w:rPr>
                    <w:lang w:val="sv-SE"/>
                  </w:rPr>
                </w:rPrChange>
              </w:rPr>
              <w:t xml:space="preserve"> Madrid</w:t>
            </w:r>
          </w:p>
          <w:p w14:paraId="364BE7A2" w14:textId="77777777" w:rsidR="00251FB7" w:rsidRPr="00E16EED" w:rsidRDefault="00251FB7" w:rsidP="005F3B29">
            <w:pPr>
              <w:spacing w:line="240" w:lineRule="auto"/>
              <w:rPr>
                <w:lang w:val="fr-FR"/>
                <w14:ligatures w14:val="standardContextual"/>
                <w:rPrChange w:id="535" w:author="Author" w:date="2025-06-17T22:42:00Z">
                  <w:rPr>
                    <w:lang w:val="sv-SE"/>
                  </w:rPr>
                </w:rPrChange>
              </w:rPr>
            </w:pPr>
            <w:proofErr w:type="spellStart"/>
            <w:r w:rsidRPr="00E16EED">
              <w:rPr>
                <w:lang w:val="fr-FR"/>
                <w14:ligatures w14:val="standardContextual"/>
                <w:rPrChange w:id="536" w:author="Author" w:date="2025-06-17T22:42:00Z">
                  <w:rPr>
                    <w:lang w:val="sv-SE"/>
                  </w:rPr>
                </w:rPrChange>
              </w:rPr>
              <w:t>Espanha</w:t>
            </w:r>
            <w:proofErr w:type="spellEnd"/>
          </w:p>
          <w:p w14:paraId="190206E6" w14:textId="77777777" w:rsidR="00251FB7" w:rsidRPr="00AE2149" w:rsidRDefault="00251FB7" w:rsidP="005F3B29">
            <w:pPr>
              <w:spacing w:line="240" w:lineRule="auto"/>
              <w:rPr>
                <w:lang w:val="pt-PT"/>
                <w14:ligatures w14:val="standardContextual"/>
                <w:rPrChange w:id="537" w:author="Author" w:date="2025-06-17T22:42:00Z">
                  <w:rPr>
                    <w:lang w:val="pt-PT"/>
                  </w:rPr>
                </w:rPrChange>
              </w:rPr>
            </w:pPr>
            <w:r w:rsidRPr="00AE2149">
              <w:rPr>
                <w:lang w:val="pt-PT"/>
                <w14:ligatures w14:val="standardContextual"/>
                <w:rPrChange w:id="538" w:author="Author" w:date="2025-06-17T22:42:00Z">
                  <w:rPr>
                    <w:lang w:val="pt-PT"/>
                  </w:rPr>
                </w:rPrChange>
              </w:rPr>
              <w:t xml:space="preserve">Tel: +34 91 </w:t>
            </w:r>
            <w:r w:rsidRPr="00D22D50">
              <w:rPr>
                <w14:ligatures w14:val="standardContextual"/>
              </w:rPr>
              <w:t>117 8917</w:t>
            </w:r>
          </w:p>
          <w:p w14:paraId="7DCF5F3F" w14:textId="77777777" w:rsidR="00251FB7" w:rsidRPr="00AE2149" w:rsidRDefault="00251FB7" w:rsidP="005F3B29">
            <w:pPr>
              <w:spacing w:line="240" w:lineRule="auto"/>
              <w:rPr>
                <w:lang w:val="pt-PT"/>
                <w14:ligatures w14:val="standardContextual"/>
                <w:rPrChange w:id="539" w:author="Author" w:date="2025-06-17T22:42:00Z">
                  <w:rPr>
                    <w:lang w:val="pt-PT"/>
                  </w:rPr>
                </w:rPrChange>
              </w:rPr>
            </w:pPr>
          </w:p>
        </w:tc>
      </w:tr>
      <w:tr w:rsidR="00251FB7" w:rsidRPr="00B07B6C" w14:paraId="6402F80A" w14:textId="77777777" w:rsidTr="005F3B29">
        <w:trPr>
          <w:cantSplit/>
        </w:trPr>
        <w:tc>
          <w:tcPr>
            <w:tcW w:w="4678" w:type="dxa"/>
            <w:gridSpan w:val="2"/>
          </w:tcPr>
          <w:p w14:paraId="0828B129" w14:textId="77777777" w:rsidR="00251FB7" w:rsidRPr="00AE2149" w:rsidRDefault="00251FB7" w:rsidP="005F3B29">
            <w:pPr>
              <w:spacing w:line="240" w:lineRule="auto"/>
              <w:rPr>
                <w:lang w:val="pt-PT"/>
                <w14:ligatures w14:val="standardContextual"/>
                <w:rPrChange w:id="540" w:author="Author" w:date="2025-06-17T22:42:00Z">
                  <w:rPr>
                    <w:lang w:val="pt-PT"/>
                  </w:rPr>
                </w:rPrChange>
              </w:rPr>
            </w:pPr>
            <w:r w:rsidRPr="00AE2149">
              <w:rPr>
                <w:lang w:val="pt-PT"/>
                <w14:ligatures w14:val="standardContextual"/>
                <w:rPrChange w:id="541" w:author="Author" w:date="2025-06-17T22:42:00Z">
                  <w:rPr>
                    <w:lang w:val="pt-PT"/>
                  </w:rPr>
                </w:rPrChange>
              </w:rPr>
              <w:lastRenderedPageBreak/>
              <w:br w:type="page"/>
            </w:r>
            <w:r w:rsidRPr="00AE2149">
              <w:rPr>
                <w:b/>
                <w:lang w:val="pt-PT"/>
                <w14:ligatures w14:val="standardContextual"/>
                <w:rPrChange w:id="542" w:author="Author" w:date="2025-06-17T22:42:00Z">
                  <w:rPr>
                    <w:b/>
                    <w:lang w:val="pt-PT"/>
                  </w:rPr>
                </w:rPrChange>
              </w:rPr>
              <w:t>Hrvatska</w:t>
            </w:r>
          </w:p>
          <w:p w14:paraId="1C211976" w14:textId="0A815C99" w:rsidR="00251FB7" w:rsidRPr="00AE2149" w:rsidRDefault="00104FFA" w:rsidP="005F3B29">
            <w:pPr>
              <w:spacing w:line="240" w:lineRule="auto"/>
              <w:rPr>
                <w:rFonts w:eastAsia="DengXian Light"/>
                <w:lang w:val="de-DE"/>
                <w14:ligatures w14:val="standardContextual"/>
                <w:rPrChange w:id="543" w:author="Author" w:date="2025-06-17T22:42:00Z">
                  <w:rPr>
                    <w:rFonts w:eastAsia="DengXian Light"/>
                    <w:lang w:val="en-US"/>
                  </w:rPr>
                </w:rPrChange>
              </w:rPr>
            </w:pPr>
            <w:del w:id="544" w:author="Author" w:date="2025-06-17T22:42:00Z">
              <w:r w:rsidRPr="35B21534">
                <w:delText>Acorda</w:delText>
              </w:r>
            </w:del>
            <w:ins w:id="545"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546" w:author="Author" w:date="2025-06-17T22:42:00Z">
                  <w:rPr>
                    <w:rFonts w:eastAsia="DengXian Light"/>
                  </w:rPr>
                </w:rPrChange>
              </w:rPr>
              <w:t xml:space="preserve"> Therapeutics </w:t>
            </w:r>
            <w:del w:id="547" w:author="Author" w:date="2025-06-17T22:42:00Z">
              <w:r w:rsidRPr="35B21534">
                <w:delText>Ireland Limited</w:delText>
              </w:r>
            </w:del>
            <w:ins w:id="548" w:author="Author" w:date="2025-06-17T22:42:00Z">
              <w:r w:rsidR="00251FB7" w:rsidRPr="00AE2149">
                <w:rPr>
                  <w:rFonts w:eastAsia="DengXian Light"/>
                  <w:lang w:val="de-DE"/>
                  <w14:ligatures w14:val="standardContextual"/>
                </w:rPr>
                <w:t>GmbH</w:t>
              </w:r>
            </w:ins>
          </w:p>
          <w:p w14:paraId="1FCA0711" w14:textId="77777777" w:rsidR="00104FFA" w:rsidRPr="000A6E4F" w:rsidRDefault="00104FFA" w:rsidP="00530921">
            <w:pPr>
              <w:spacing w:line="240" w:lineRule="auto"/>
              <w:rPr>
                <w:del w:id="549" w:author="Author" w:date="2025-06-17T22:42:00Z"/>
                <w:lang w:val="en-US"/>
              </w:rPr>
            </w:pPr>
            <w:del w:id="550" w:author="Author" w:date="2025-06-17T22:42:00Z">
              <w:r w:rsidRPr="35B21534">
                <w:rPr>
                  <w:lang w:val="en-US"/>
                </w:rPr>
                <w:delText>10 Earlsfort Terrace</w:delText>
              </w:r>
            </w:del>
          </w:p>
          <w:p w14:paraId="247DD478" w14:textId="77777777" w:rsidR="00104FFA" w:rsidRPr="000A6E4F" w:rsidRDefault="00104FFA" w:rsidP="00530921">
            <w:pPr>
              <w:spacing w:line="240" w:lineRule="auto"/>
              <w:rPr>
                <w:del w:id="551" w:author="Author" w:date="2025-06-17T22:42:00Z"/>
                <w:lang w:val="de-DE"/>
              </w:rPr>
            </w:pPr>
            <w:del w:id="552" w:author="Author" w:date="2025-06-17T22:42:00Z">
              <w:r w:rsidRPr="35B21534">
                <w:rPr>
                  <w:lang w:val="de-DE"/>
                </w:rPr>
                <w:delText>Dublin 2, D02 T380</w:delText>
              </w:r>
            </w:del>
          </w:p>
          <w:p w14:paraId="0A4CC967" w14:textId="77777777" w:rsidR="00104FFA" w:rsidRDefault="00104FFA" w:rsidP="00530921">
            <w:pPr>
              <w:spacing w:line="240" w:lineRule="auto"/>
              <w:rPr>
                <w:del w:id="553" w:author="Author" w:date="2025-06-17T22:42:00Z"/>
                <w:lang w:val="de-DE"/>
              </w:rPr>
            </w:pPr>
            <w:del w:id="554" w:author="Author" w:date="2025-06-17T22:42:00Z">
              <w:r w:rsidRPr="35B21534">
                <w:rPr>
                  <w:lang w:val="de-DE"/>
                </w:rPr>
                <w:delText xml:space="preserve">Irska </w:delText>
              </w:r>
            </w:del>
          </w:p>
          <w:p w14:paraId="3CDA73BF" w14:textId="77777777" w:rsidR="00251FB7" w:rsidRPr="00AE2149" w:rsidRDefault="00251FB7" w:rsidP="005F3B29">
            <w:pPr>
              <w:spacing w:line="240" w:lineRule="auto"/>
              <w:rPr>
                <w:ins w:id="555" w:author="Author" w:date="2025-06-17T22:42:00Z"/>
                <w:rFonts w:eastAsia="DengXian Light"/>
                <w:lang w:val="de-DE"/>
                <w14:ligatures w14:val="standardContextual"/>
              </w:rPr>
            </w:pPr>
            <w:ins w:id="556" w:author="Author" w:date="2025-06-17T22:42:00Z">
              <w:r w:rsidRPr="00AE2149">
                <w:rPr>
                  <w:rFonts w:eastAsia="DengXian Light"/>
                  <w:lang w:val="de-DE"/>
                  <w14:ligatures w14:val="standardContextual"/>
                </w:rPr>
                <w:t>Eckenheimer Landstraße 100</w:t>
              </w:r>
            </w:ins>
          </w:p>
          <w:p w14:paraId="239742DA" w14:textId="77777777" w:rsidR="00251FB7" w:rsidRPr="00AE2149" w:rsidRDefault="00251FB7" w:rsidP="005F3B29">
            <w:pPr>
              <w:spacing w:line="240" w:lineRule="auto"/>
              <w:rPr>
                <w:ins w:id="557" w:author="Author" w:date="2025-06-17T22:42:00Z"/>
                <w:lang w:val="de-DE"/>
                <w14:ligatures w14:val="standardContextual"/>
              </w:rPr>
            </w:pPr>
            <w:ins w:id="558"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CEC5E36" w14:textId="77777777" w:rsidR="00251FB7" w:rsidRDefault="00251FB7" w:rsidP="005F3B29">
            <w:pPr>
              <w:spacing w:line="240" w:lineRule="auto"/>
              <w:rPr>
                <w:ins w:id="559" w:author="Author" w:date="2025-06-17T22:42:00Z"/>
                <w:lang w:val="nb-NO"/>
                <w14:ligatures w14:val="standardContextual"/>
              </w:rPr>
            </w:pPr>
            <w:proofErr w:type="spellStart"/>
            <w:ins w:id="560" w:author="Author" w:date="2025-06-17T22:42:00Z">
              <w:r w:rsidRPr="00637301">
                <w:rPr>
                  <w:lang w:val="de-DE"/>
                </w:rPr>
                <w:t>Njemačka</w:t>
              </w:r>
              <w:proofErr w:type="spellEnd"/>
            </w:ins>
          </w:p>
          <w:p w14:paraId="12E74697" w14:textId="5EA6B36C" w:rsidR="00251FB7" w:rsidRPr="00AE2149" w:rsidRDefault="00251FB7" w:rsidP="005F3B29">
            <w:pPr>
              <w:spacing w:line="240" w:lineRule="auto"/>
              <w:rPr>
                <w:lang w:val="de-DE"/>
                <w14:ligatures w14:val="standardContextual"/>
                <w:rPrChange w:id="561" w:author="Author" w:date="2025-06-17T22:42:00Z">
                  <w:rPr>
                    <w:lang w:val="de-DE"/>
                  </w:rPr>
                </w:rPrChange>
              </w:rPr>
            </w:pPr>
            <w:r w:rsidRPr="00AE2149">
              <w:rPr>
                <w:lang w:val="nb-NO"/>
                <w14:ligatures w14:val="standardContextual"/>
                <w:rPrChange w:id="562" w:author="Author" w:date="2025-06-17T22:42:00Z">
                  <w:rPr>
                    <w:lang w:val="nb-NO"/>
                  </w:rPr>
                </w:rPrChange>
              </w:rPr>
              <w:t xml:space="preserve">Tel: </w:t>
            </w:r>
            <w:r w:rsidRPr="00AE2149">
              <w:rPr>
                <w:lang w:val="de-DE"/>
                <w14:ligatures w14:val="standardContextual"/>
                <w:rPrChange w:id="563" w:author="Author" w:date="2025-06-17T22:42:00Z">
                  <w:rPr>
                    <w:lang w:val="de-DE"/>
                  </w:rPr>
                </w:rPrChange>
              </w:rPr>
              <w:t>+</w:t>
            </w:r>
            <w:del w:id="564" w:author="Author" w:date="2025-06-17T22:42:00Z">
              <w:r w:rsidR="00104FFA" w:rsidRPr="35B21534">
                <w:rPr>
                  <w:lang w:val="de-DE"/>
                </w:rPr>
                <w:delText>353</w:delText>
              </w:r>
            </w:del>
            <w:ins w:id="565" w:author="Author" w:date="2025-06-17T22:42:00Z">
              <w:r w:rsidRPr="00AE2149">
                <w:rPr>
                  <w:lang w:val="de-DE"/>
                  <w14:ligatures w14:val="standardContextual"/>
                </w:rPr>
                <w:t>49</w:t>
              </w:r>
            </w:ins>
            <w:r w:rsidRPr="00AE2149">
              <w:rPr>
                <w:rFonts w:eastAsia="DengXian"/>
                <w:lang w:val="de-DE"/>
                <w14:ligatures w14:val="standardContextual"/>
                <w:rPrChange w:id="566" w:author="Author" w:date="2025-06-17T22:42:00Z">
                  <w:rPr>
                    <w:rFonts w:eastAsia="DengXian"/>
                    <w:lang w:val="de-DE"/>
                  </w:rPr>
                </w:rPrChange>
              </w:rPr>
              <w:t xml:space="preserve"> </w:t>
            </w:r>
            <w:r w:rsidRPr="00AE2149">
              <w:rPr>
                <w:lang w:val="de-DE"/>
                <w14:ligatures w14:val="standardContextual"/>
                <w:rPrChange w:id="567" w:author="Author" w:date="2025-06-17T22:42:00Z">
                  <w:rPr>
                    <w:lang w:val="de-DE"/>
                  </w:rPr>
                </w:rPrChange>
              </w:rPr>
              <w:t>(0)</w:t>
            </w:r>
            <w:del w:id="568" w:author="Author" w:date="2025-06-17T22:42:00Z">
              <w:r w:rsidR="00104FFA" w:rsidRPr="35B21534">
                <w:rPr>
                  <w:lang w:val="de-DE"/>
                </w:rPr>
                <w:delText>1 231 4609</w:delText>
              </w:r>
            </w:del>
            <w:ins w:id="569"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D8BC3D4" w14:textId="77777777" w:rsidR="00251FB7" w:rsidRPr="00AE2149" w:rsidRDefault="00251FB7" w:rsidP="005F3B29">
            <w:pPr>
              <w:spacing w:line="240" w:lineRule="auto"/>
              <w:rPr>
                <w:lang w:val="de-DE"/>
                <w14:ligatures w14:val="standardContextual"/>
                <w:rPrChange w:id="570" w:author="Author" w:date="2025-06-17T22:42:00Z">
                  <w:rPr>
                    <w:lang w:val="de-DE"/>
                  </w:rPr>
                </w:rPrChange>
              </w:rPr>
            </w:pPr>
          </w:p>
        </w:tc>
        <w:tc>
          <w:tcPr>
            <w:tcW w:w="4678" w:type="dxa"/>
          </w:tcPr>
          <w:p w14:paraId="05E485F8" w14:textId="77777777" w:rsidR="00251FB7" w:rsidRPr="00637301" w:rsidRDefault="00251FB7" w:rsidP="005F3B29">
            <w:pPr>
              <w:spacing w:line="240" w:lineRule="auto"/>
              <w:rPr>
                <w:b/>
                <w:lang w:val="de-DE"/>
                <w14:ligatures w14:val="standardContextual"/>
                <w:rPrChange w:id="571" w:author="Author" w:date="2025-06-17T22:42:00Z">
                  <w:rPr>
                    <w:b/>
                  </w:rPr>
                </w:rPrChange>
              </w:rPr>
            </w:pPr>
            <w:proofErr w:type="spellStart"/>
            <w:r w:rsidRPr="00637301">
              <w:rPr>
                <w:b/>
                <w:lang w:val="de-DE"/>
                <w14:ligatures w14:val="standardContextual"/>
                <w:rPrChange w:id="572" w:author="Author" w:date="2025-06-17T22:42:00Z">
                  <w:rPr>
                    <w:b/>
                  </w:rPr>
                </w:rPrChange>
              </w:rPr>
              <w:t>România</w:t>
            </w:r>
            <w:proofErr w:type="spellEnd"/>
          </w:p>
          <w:p w14:paraId="2AF4286D" w14:textId="3779725B" w:rsidR="00251FB7" w:rsidRPr="00AE2149" w:rsidRDefault="00104FFA" w:rsidP="005F3B29">
            <w:pPr>
              <w:spacing w:line="240" w:lineRule="auto"/>
              <w:rPr>
                <w:rFonts w:eastAsia="DengXian Light"/>
                <w:lang w:val="de-DE"/>
                <w14:ligatures w14:val="standardContextual"/>
                <w:rPrChange w:id="573" w:author="Author" w:date="2025-06-17T22:42:00Z">
                  <w:rPr>
                    <w:rFonts w:eastAsia="DengXian Light"/>
                    <w:lang w:val="en-US"/>
                  </w:rPr>
                </w:rPrChange>
              </w:rPr>
            </w:pPr>
            <w:del w:id="574" w:author="Author" w:date="2025-06-17T22:42:00Z">
              <w:r w:rsidRPr="35B21534">
                <w:delText>Acorda</w:delText>
              </w:r>
            </w:del>
            <w:ins w:id="575"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576" w:author="Author" w:date="2025-06-17T22:42:00Z">
                  <w:rPr>
                    <w:rFonts w:eastAsia="DengXian Light"/>
                  </w:rPr>
                </w:rPrChange>
              </w:rPr>
              <w:t xml:space="preserve"> Therapeutics </w:t>
            </w:r>
            <w:del w:id="577" w:author="Author" w:date="2025-06-17T22:42:00Z">
              <w:r w:rsidRPr="35B21534">
                <w:delText>Ireland Limited</w:delText>
              </w:r>
            </w:del>
            <w:ins w:id="578" w:author="Author" w:date="2025-06-17T22:42:00Z">
              <w:r w:rsidR="00251FB7" w:rsidRPr="00AE2149">
                <w:rPr>
                  <w:rFonts w:eastAsia="DengXian Light"/>
                  <w:lang w:val="de-DE"/>
                  <w14:ligatures w14:val="standardContextual"/>
                </w:rPr>
                <w:t>GmbH</w:t>
              </w:r>
            </w:ins>
          </w:p>
          <w:p w14:paraId="4924D6CA" w14:textId="77777777" w:rsidR="00104FFA" w:rsidRPr="00503E55" w:rsidRDefault="00104FFA" w:rsidP="00530921">
            <w:pPr>
              <w:spacing w:line="240" w:lineRule="auto"/>
              <w:rPr>
                <w:del w:id="579" w:author="Author" w:date="2025-06-17T22:42:00Z"/>
                <w:lang w:val="en-US"/>
              </w:rPr>
            </w:pPr>
            <w:del w:id="580" w:author="Author" w:date="2025-06-17T22:42:00Z">
              <w:r w:rsidRPr="00503E55">
                <w:rPr>
                  <w:lang w:val="en-US"/>
                </w:rPr>
                <w:delText>10 Earlsfort Terrace</w:delText>
              </w:r>
            </w:del>
          </w:p>
          <w:p w14:paraId="2550D309" w14:textId="77777777" w:rsidR="00104FFA" w:rsidRPr="000A6E4F" w:rsidRDefault="00104FFA" w:rsidP="00530921">
            <w:pPr>
              <w:spacing w:line="240" w:lineRule="auto"/>
              <w:rPr>
                <w:del w:id="581" w:author="Author" w:date="2025-06-17T22:42:00Z"/>
                <w:lang w:val="de-DE"/>
              </w:rPr>
            </w:pPr>
            <w:del w:id="582" w:author="Author" w:date="2025-06-17T22:42:00Z">
              <w:r w:rsidRPr="35B21534">
                <w:rPr>
                  <w:lang w:val="de-DE"/>
                </w:rPr>
                <w:delText>Dublin 2, D02 T380</w:delText>
              </w:r>
            </w:del>
          </w:p>
          <w:p w14:paraId="28BCB6F8" w14:textId="77777777" w:rsidR="00104FFA" w:rsidRDefault="00104FFA" w:rsidP="00530921">
            <w:pPr>
              <w:spacing w:line="240" w:lineRule="auto"/>
              <w:rPr>
                <w:del w:id="583" w:author="Author" w:date="2025-06-17T22:42:00Z"/>
                <w:lang w:val="de-DE"/>
              </w:rPr>
            </w:pPr>
            <w:del w:id="584" w:author="Author" w:date="2025-06-17T22:42:00Z">
              <w:r w:rsidRPr="35B21534">
                <w:rPr>
                  <w:lang w:val="de-DE"/>
                </w:rPr>
                <w:delText xml:space="preserve">Irlanda </w:delText>
              </w:r>
            </w:del>
          </w:p>
          <w:p w14:paraId="73BFB350" w14:textId="77777777" w:rsidR="00251FB7" w:rsidRPr="00AE2149" w:rsidRDefault="00251FB7" w:rsidP="005F3B29">
            <w:pPr>
              <w:spacing w:line="240" w:lineRule="auto"/>
              <w:rPr>
                <w:ins w:id="585" w:author="Author" w:date="2025-06-17T22:42:00Z"/>
                <w:rFonts w:eastAsia="DengXian Light"/>
                <w:lang w:val="de-DE"/>
                <w14:ligatures w14:val="standardContextual"/>
              </w:rPr>
            </w:pPr>
            <w:ins w:id="586" w:author="Author" w:date="2025-06-17T22:42:00Z">
              <w:r w:rsidRPr="00AE2149">
                <w:rPr>
                  <w:rFonts w:eastAsia="DengXian Light"/>
                  <w:lang w:val="de-DE"/>
                  <w14:ligatures w14:val="standardContextual"/>
                </w:rPr>
                <w:t>Eckenheimer Landstraße 100</w:t>
              </w:r>
            </w:ins>
          </w:p>
          <w:p w14:paraId="1C4EFC7A" w14:textId="77777777" w:rsidR="00251FB7" w:rsidRPr="00AE2149" w:rsidRDefault="00251FB7" w:rsidP="005F3B29">
            <w:pPr>
              <w:spacing w:line="240" w:lineRule="auto"/>
              <w:rPr>
                <w:ins w:id="587" w:author="Author" w:date="2025-06-17T22:42:00Z"/>
                <w:lang w:val="de-DE"/>
                <w14:ligatures w14:val="standardContextual"/>
              </w:rPr>
            </w:pPr>
            <w:ins w:id="588"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D3883E7" w14:textId="77777777" w:rsidR="00251FB7" w:rsidRDefault="00251FB7" w:rsidP="005F3B29">
            <w:pPr>
              <w:spacing w:line="240" w:lineRule="auto"/>
              <w:rPr>
                <w:ins w:id="589" w:author="Author" w:date="2025-06-17T22:42:00Z"/>
                <w:lang w:val="de-DE"/>
                <w14:ligatures w14:val="standardContextual"/>
              </w:rPr>
            </w:pPr>
            <w:ins w:id="590" w:author="Author" w:date="2025-06-17T22:42:00Z">
              <w:r w:rsidRPr="00637301">
                <w:rPr>
                  <w:lang w:val="de-DE"/>
                </w:rPr>
                <w:t>Germania</w:t>
              </w:r>
            </w:ins>
          </w:p>
          <w:p w14:paraId="1C28F582" w14:textId="7F067A22" w:rsidR="00251FB7" w:rsidRPr="00AE2149" w:rsidRDefault="00251FB7" w:rsidP="005F3B29">
            <w:pPr>
              <w:spacing w:line="240" w:lineRule="auto"/>
              <w:rPr>
                <w:b/>
                <w:lang w:val="de-DE"/>
                <w14:ligatures w14:val="standardContextual"/>
                <w:rPrChange w:id="591" w:author="Author" w:date="2025-06-17T22:42:00Z">
                  <w:rPr>
                    <w:b/>
                    <w:lang w:val="de-DE"/>
                  </w:rPr>
                </w:rPrChange>
              </w:rPr>
            </w:pPr>
            <w:r w:rsidRPr="00AE2149">
              <w:rPr>
                <w:lang w:val="de-DE"/>
                <w14:ligatures w14:val="standardContextual"/>
                <w:rPrChange w:id="592" w:author="Author" w:date="2025-06-17T22:42:00Z">
                  <w:rPr>
                    <w:lang w:val="de-DE"/>
                  </w:rPr>
                </w:rPrChange>
              </w:rPr>
              <w:t>Tel: +</w:t>
            </w:r>
            <w:del w:id="593" w:author="Author" w:date="2025-06-17T22:42:00Z">
              <w:r w:rsidR="00104FFA" w:rsidRPr="35B21534">
                <w:rPr>
                  <w:lang w:val="de-DE"/>
                </w:rPr>
                <w:delText>353</w:delText>
              </w:r>
            </w:del>
            <w:ins w:id="594" w:author="Author" w:date="2025-06-17T22:42:00Z">
              <w:r w:rsidRPr="00AE2149">
                <w:rPr>
                  <w:lang w:val="de-DE"/>
                  <w14:ligatures w14:val="standardContextual"/>
                </w:rPr>
                <w:t>49</w:t>
              </w:r>
            </w:ins>
            <w:r w:rsidRPr="00AE2149">
              <w:rPr>
                <w:rFonts w:eastAsia="DengXian"/>
                <w:lang w:val="de-DE"/>
                <w14:ligatures w14:val="standardContextual"/>
                <w:rPrChange w:id="595" w:author="Author" w:date="2025-06-17T22:42:00Z">
                  <w:rPr>
                    <w:rFonts w:eastAsia="DengXian"/>
                    <w:lang w:val="de-DE"/>
                  </w:rPr>
                </w:rPrChange>
              </w:rPr>
              <w:t xml:space="preserve"> </w:t>
            </w:r>
            <w:r w:rsidRPr="00AE2149">
              <w:rPr>
                <w:lang w:val="de-DE"/>
                <w14:ligatures w14:val="standardContextual"/>
                <w:rPrChange w:id="596" w:author="Author" w:date="2025-06-17T22:42:00Z">
                  <w:rPr>
                    <w:lang w:val="de-DE"/>
                  </w:rPr>
                </w:rPrChange>
              </w:rPr>
              <w:t>(0)</w:t>
            </w:r>
            <w:del w:id="597" w:author="Author" w:date="2025-06-17T22:42:00Z">
              <w:r w:rsidR="00104FFA" w:rsidRPr="35B21534">
                <w:rPr>
                  <w:lang w:val="de-DE"/>
                </w:rPr>
                <w:delText>1 231 4609</w:delText>
              </w:r>
            </w:del>
            <w:ins w:id="598"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A5F45BB" w14:textId="77777777" w:rsidR="00251FB7" w:rsidRPr="00AE2149" w:rsidRDefault="00251FB7" w:rsidP="005F3B29">
            <w:pPr>
              <w:spacing w:line="240" w:lineRule="auto"/>
              <w:rPr>
                <w:lang w:val="de-DE"/>
                <w14:ligatures w14:val="standardContextual"/>
                <w:rPrChange w:id="599" w:author="Author" w:date="2025-06-17T22:42:00Z">
                  <w:rPr>
                    <w:lang w:val="de-DE"/>
                  </w:rPr>
                </w:rPrChange>
              </w:rPr>
            </w:pPr>
          </w:p>
        </w:tc>
      </w:tr>
      <w:tr w:rsidR="00251FB7" w:rsidRPr="00B07B6C" w14:paraId="3B237B06" w14:textId="77777777" w:rsidTr="005F3B29">
        <w:trPr>
          <w:cantSplit/>
        </w:trPr>
        <w:tc>
          <w:tcPr>
            <w:tcW w:w="4678" w:type="dxa"/>
            <w:gridSpan w:val="2"/>
          </w:tcPr>
          <w:p w14:paraId="60F2810E" w14:textId="77777777" w:rsidR="00251FB7" w:rsidRPr="00AE2149" w:rsidRDefault="00251FB7" w:rsidP="005F3B29">
            <w:pPr>
              <w:spacing w:line="240" w:lineRule="auto"/>
              <w:rPr>
                <w:lang w:val="nb-NO"/>
                <w14:ligatures w14:val="standardContextual"/>
                <w:rPrChange w:id="600" w:author="Author" w:date="2025-06-17T22:42:00Z">
                  <w:rPr>
                    <w:lang w:val="nb-NO"/>
                  </w:rPr>
                </w:rPrChange>
              </w:rPr>
            </w:pPr>
            <w:r w:rsidRPr="00AE2149">
              <w:rPr>
                <w:b/>
                <w:lang w:val="nb-NO"/>
                <w14:ligatures w14:val="standardContextual"/>
                <w:rPrChange w:id="601" w:author="Author" w:date="2025-06-17T22:42:00Z">
                  <w:rPr>
                    <w:b/>
                    <w:lang w:val="nb-NO"/>
                  </w:rPr>
                </w:rPrChange>
              </w:rPr>
              <w:t>Ireland</w:t>
            </w:r>
          </w:p>
          <w:p w14:paraId="524DE5BA" w14:textId="77777777" w:rsidR="00251FB7" w:rsidRPr="00AE2149" w:rsidRDefault="00251FB7" w:rsidP="005F3B29">
            <w:pPr>
              <w:rPr>
                <w:lang w:val="sv-SE"/>
                <w14:ligatures w14:val="standardContextual"/>
                <w:rPrChange w:id="602" w:author="Author" w:date="2025-06-17T22:42:00Z">
                  <w:rPr>
                    <w:lang w:val="sv-SE"/>
                  </w:rPr>
                </w:rPrChange>
              </w:rPr>
            </w:pPr>
            <w:r w:rsidRPr="00AE2149">
              <w:rPr>
                <w:lang w:val="sv-SE"/>
                <w14:ligatures w14:val="standardContextual"/>
                <w:rPrChange w:id="603" w:author="Author" w:date="2025-06-17T22:42:00Z">
                  <w:rPr>
                    <w:lang w:val="sv-SE"/>
                  </w:rPr>
                </w:rPrChange>
              </w:rPr>
              <w:t>Merz Pharma UK Ltd.</w:t>
            </w:r>
          </w:p>
          <w:p w14:paraId="11730324" w14:textId="77777777" w:rsidR="00251FB7" w:rsidRPr="00AE2149" w:rsidRDefault="00251FB7" w:rsidP="005F3B29">
            <w:pPr>
              <w:rPr>
                <w14:ligatures w14:val="standardContextual"/>
                <w:rPrChange w:id="604" w:author="Author" w:date="2025-06-17T22:42:00Z">
                  <w:rPr/>
                </w:rPrChange>
              </w:rPr>
            </w:pPr>
            <w:r w:rsidRPr="00AE2149">
              <w:rPr>
                <w14:ligatures w14:val="standardContextual"/>
                <w:rPrChange w:id="605" w:author="Author" w:date="2025-06-17T22:42:00Z">
                  <w:rPr/>
                </w:rPrChange>
              </w:rPr>
              <w:t xml:space="preserve">Suite B, </w:t>
            </w:r>
            <w:proofErr w:type="spellStart"/>
            <w:r w:rsidRPr="00AE2149">
              <w:rPr>
                <w14:ligatures w14:val="standardContextual"/>
                <w:rPrChange w:id="606" w:author="Author" w:date="2025-06-17T22:42:00Z">
                  <w:rPr/>
                </w:rPrChange>
              </w:rPr>
              <w:t>Breakspear</w:t>
            </w:r>
            <w:proofErr w:type="spellEnd"/>
            <w:r w:rsidRPr="00AE2149">
              <w:rPr>
                <w14:ligatures w14:val="standardContextual"/>
                <w:rPrChange w:id="607" w:author="Author" w:date="2025-06-17T22:42:00Z">
                  <w:rPr/>
                </w:rPrChange>
              </w:rPr>
              <w:t xml:space="preserve"> Park, </w:t>
            </w:r>
            <w:proofErr w:type="spellStart"/>
            <w:r w:rsidRPr="00AE2149">
              <w:rPr>
                <w14:ligatures w14:val="standardContextual"/>
                <w:rPrChange w:id="608" w:author="Author" w:date="2025-06-17T22:42:00Z">
                  <w:rPr/>
                </w:rPrChange>
              </w:rPr>
              <w:t>Breakspear</w:t>
            </w:r>
            <w:proofErr w:type="spellEnd"/>
            <w:r w:rsidRPr="00AE2149">
              <w:rPr>
                <w14:ligatures w14:val="standardContextual"/>
                <w:rPrChange w:id="609" w:author="Author" w:date="2025-06-17T22:42:00Z">
                  <w:rPr/>
                </w:rPrChange>
              </w:rPr>
              <w:t xml:space="preserve"> </w:t>
            </w:r>
            <w:proofErr w:type="spellStart"/>
            <w:r w:rsidRPr="00AE2149">
              <w:rPr>
                <w14:ligatures w14:val="standardContextual"/>
                <w:rPrChange w:id="610" w:author="Author" w:date="2025-06-17T22:42:00Z">
                  <w:rPr/>
                </w:rPrChange>
              </w:rPr>
              <w:t>Way</w:t>
            </w:r>
            <w:proofErr w:type="spellEnd"/>
          </w:p>
          <w:p w14:paraId="044C2525" w14:textId="77777777" w:rsidR="00251FB7" w:rsidRPr="00AE2149" w:rsidRDefault="00251FB7" w:rsidP="005F3B29">
            <w:pPr>
              <w:rPr>
                <w14:ligatures w14:val="standardContextual"/>
                <w:rPrChange w:id="611" w:author="Author" w:date="2025-06-17T22:42:00Z">
                  <w:rPr/>
                </w:rPrChange>
              </w:rPr>
            </w:pPr>
            <w:proofErr w:type="spellStart"/>
            <w:r w:rsidRPr="00AE2149">
              <w:rPr>
                <w14:ligatures w14:val="standardContextual"/>
                <w:rPrChange w:id="612" w:author="Author" w:date="2025-06-17T22:42:00Z">
                  <w:rPr/>
                </w:rPrChange>
              </w:rPr>
              <w:t>Hemel</w:t>
            </w:r>
            <w:proofErr w:type="spellEnd"/>
            <w:r w:rsidRPr="00AE2149">
              <w:rPr>
                <w14:ligatures w14:val="standardContextual"/>
                <w:rPrChange w:id="613" w:author="Author" w:date="2025-06-17T22:42:00Z">
                  <w:rPr/>
                </w:rPrChange>
              </w:rPr>
              <w:t xml:space="preserve"> Hempstead</w:t>
            </w:r>
          </w:p>
          <w:p w14:paraId="78399E3B" w14:textId="77777777" w:rsidR="00251FB7" w:rsidRPr="00AE2149" w:rsidRDefault="00251FB7" w:rsidP="005F3B29">
            <w:pPr>
              <w:rPr>
                <w14:ligatures w14:val="standardContextual"/>
                <w:rPrChange w:id="614" w:author="Author" w:date="2025-06-17T22:42:00Z">
                  <w:rPr/>
                </w:rPrChange>
              </w:rPr>
            </w:pPr>
            <w:r w:rsidRPr="00AE2149">
              <w:rPr>
                <w14:ligatures w14:val="standardContextual"/>
                <w:rPrChange w:id="615" w:author="Author" w:date="2025-06-17T22:42:00Z">
                  <w:rPr/>
                </w:rPrChange>
              </w:rPr>
              <w:t>Hertfordshire</w:t>
            </w:r>
          </w:p>
          <w:p w14:paraId="55783A90" w14:textId="77777777" w:rsidR="00251FB7" w:rsidRPr="00AE2149" w:rsidRDefault="00251FB7" w:rsidP="005F3B29">
            <w:pPr>
              <w:rPr>
                <w14:ligatures w14:val="standardContextual"/>
                <w:rPrChange w:id="616" w:author="Author" w:date="2025-06-17T22:42:00Z">
                  <w:rPr/>
                </w:rPrChange>
              </w:rPr>
            </w:pPr>
            <w:r w:rsidRPr="00AE2149">
              <w:rPr>
                <w14:ligatures w14:val="standardContextual"/>
                <w:rPrChange w:id="617" w:author="Author" w:date="2025-06-17T22:42:00Z">
                  <w:rPr/>
                </w:rPrChange>
              </w:rPr>
              <w:t>HP2 4TZ</w:t>
            </w:r>
          </w:p>
          <w:p w14:paraId="006B8D58" w14:textId="77777777" w:rsidR="00251FB7" w:rsidRPr="00AE2149" w:rsidRDefault="00251FB7" w:rsidP="005F3B29">
            <w:pPr>
              <w:spacing w:line="240" w:lineRule="auto"/>
              <w:rPr>
                <w:lang w:val="nb-NO"/>
                <w14:ligatures w14:val="standardContextual"/>
                <w:rPrChange w:id="618" w:author="Author" w:date="2025-06-17T22:42:00Z">
                  <w:rPr>
                    <w:lang w:val="nb-NO"/>
                  </w:rPr>
                </w:rPrChange>
              </w:rPr>
            </w:pPr>
            <w:proofErr w:type="spellStart"/>
            <w:r w:rsidRPr="00AE2149">
              <w:rPr>
                <w14:ligatures w14:val="standardContextual"/>
                <w:rPrChange w:id="619" w:author="Author" w:date="2025-06-17T22:42:00Z">
                  <w:rPr/>
                </w:rPrChange>
              </w:rPr>
              <w:t>United</w:t>
            </w:r>
            <w:proofErr w:type="spellEnd"/>
            <w:r w:rsidRPr="00AE2149">
              <w:rPr>
                <w14:ligatures w14:val="standardContextual"/>
                <w:rPrChange w:id="620" w:author="Author" w:date="2025-06-17T22:42:00Z">
                  <w:rPr/>
                </w:rPrChange>
              </w:rPr>
              <w:t xml:space="preserve"> </w:t>
            </w:r>
            <w:proofErr w:type="spellStart"/>
            <w:r w:rsidRPr="00AE2149">
              <w:rPr>
                <w14:ligatures w14:val="standardContextual"/>
                <w:rPrChange w:id="621" w:author="Author" w:date="2025-06-17T22:42:00Z">
                  <w:rPr/>
                </w:rPrChange>
              </w:rPr>
              <w:t>Kingdom</w:t>
            </w:r>
            <w:proofErr w:type="spellEnd"/>
          </w:p>
          <w:p w14:paraId="391A1314" w14:textId="77777777" w:rsidR="00251FB7" w:rsidRPr="00AE2149" w:rsidRDefault="00251FB7" w:rsidP="005F3B29">
            <w:pPr>
              <w:spacing w:line="240" w:lineRule="auto"/>
              <w:rPr>
                <w14:ligatures w14:val="standardContextual"/>
                <w:rPrChange w:id="622" w:author="Author" w:date="2025-06-17T22:42:00Z">
                  <w:rPr/>
                </w:rPrChange>
              </w:rPr>
            </w:pPr>
            <w:r w:rsidRPr="00AE2149">
              <w:rPr>
                <w14:ligatures w14:val="standardContextual"/>
                <w:rPrChange w:id="623" w:author="Author" w:date="2025-06-17T22:42:00Z">
                  <w:rPr/>
                </w:rPrChange>
              </w:rPr>
              <w:t>Tel: +44 (0)208 236 0000</w:t>
            </w:r>
          </w:p>
          <w:p w14:paraId="385AC341" w14:textId="77777777" w:rsidR="00251FB7" w:rsidRPr="00AE2149" w:rsidRDefault="00251FB7" w:rsidP="005F3B29">
            <w:pPr>
              <w:spacing w:line="240" w:lineRule="auto"/>
              <w:rPr>
                <w14:ligatures w14:val="standardContextual"/>
                <w:rPrChange w:id="624" w:author="Author" w:date="2025-06-17T22:42:00Z">
                  <w:rPr/>
                </w:rPrChange>
              </w:rPr>
            </w:pPr>
          </w:p>
        </w:tc>
        <w:tc>
          <w:tcPr>
            <w:tcW w:w="4678" w:type="dxa"/>
          </w:tcPr>
          <w:p w14:paraId="0D016384" w14:textId="77777777" w:rsidR="00251FB7" w:rsidRPr="00637301" w:rsidRDefault="00251FB7" w:rsidP="005F3B29">
            <w:pPr>
              <w:spacing w:line="240" w:lineRule="auto"/>
              <w:rPr>
                <w:lang w:val="de-DE"/>
                <w14:ligatures w14:val="standardContextual"/>
                <w:rPrChange w:id="625" w:author="Author" w:date="2025-06-17T22:42:00Z">
                  <w:rPr/>
                </w:rPrChange>
              </w:rPr>
            </w:pPr>
            <w:proofErr w:type="spellStart"/>
            <w:r w:rsidRPr="00637301">
              <w:rPr>
                <w:b/>
                <w:lang w:val="de-DE"/>
                <w14:ligatures w14:val="standardContextual"/>
                <w:rPrChange w:id="626" w:author="Author" w:date="2025-06-17T22:42:00Z">
                  <w:rPr>
                    <w:b/>
                  </w:rPr>
                </w:rPrChange>
              </w:rPr>
              <w:t>Slovenija</w:t>
            </w:r>
            <w:proofErr w:type="spellEnd"/>
          </w:p>
          <w:p w14:paraId="09537CB3" w14:textId="2B191393" w:rsidR="00251FB7" w:rsidRPr="00AE2149" w:rsidRDefault="00104FFA" w:rsidP="005F3B29">
            <w:pPr>
              <w:spacing w:line="240" w:lineRule="auto"/>
              <w:rPr>
                <w:rFonts w:eastAsia="DengXian Light"/>
                <w:lang w:val="de-DE"/>
                <w14:ligatures w14:val="standardContextual"/>
                <w:rPrChange w:id="627" w:author="Author" w:date="2025-06-17T22:42:00Z">
                  <w:rPr>
                    <w:rFonts w:eastAsia="DengXian Light"/>
                    <w:lang w:val="en-US"/>
                  </w:rPr>
                </w:rPrChange>
              </w:rPr>
            </w:pPr>
            <w:del w:id="628" w:author="Author" w:date="2025-06-17T22:42:00Z">
              <w:r w:rsidRPr="35B21534">
                <w:delText>Acorda</w:delText>
              </w:r>
            </w:del>
            <w:ins w:id="629"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630" w:author="Author" w:date="2025-06-17T22:42:00Z">
                  <w:rPr>
                    <w:rFonts w:eastAsia="DengXian Light"/>
                  </w:rPr>
                </w:rPrChange>
              </w:rPr>
              <w:t xml:space="preserve"> Therapeutics </w:t>
            </w:r>
            <w:del w:id="631" w:author="Author" w:date="2025-06-17T22:42:00Z">
              <w:r w:rsidRPr="35B21534">
                <w:delText>Ireland Limited</w:delText>
              </w:r>
            </w:del>
            <w:ins w:id="632" w:author="Author" w:date="2025-06-17T22:42:00Z">
              <w:r w:rsidR="00251FB7" w:rsidRPr="00AE2149">
                <w:rPr>
                  <w:rFonts w:eastAsia="DengXian Light"/>
                  <w:lang w:val="de-DE"/>
                  <w14:ligatures w14:val="standardContextual"/>
                </w:rPr>
                <w:t>GmbH</w:t>
              </w:r>
            </w:ins>
          </w:p>
          <w:p w14:paraId="7C10BDAC" w14:textId="77777777" w:rsidR="00104FFA" w:rsidRPr="000A6E4F" w:rsidRDefault="00104FFA" w:rsidP="00530921">
            <w:pPr>
              <w:spacing w:line="240" w:lineRule="auto"/>
              <w:rPr>
                <w:del w:id="633" w:author="Author" w:date="2025-06-17T22:42:00Z"/>
                <w:lang w:val="en-US"/>
              </w:rPr>
            </w:pPr>
            <w:del w:id="634" w:author="Author" w:date="2025-06-17T22:42:00Z">
              <w:r w:rsidRPr="35B21534">
                <w:rPr>
                  <w:lang w:val="en-US"/>
                </w:rPr>
                <w:delText>10 Earlsfort Terrace</w:delText>
              </w:r>
            </w:del>
          </w:p>
          <w:p w14:paraId="2949766F" w14:textId="77777777" w:rsidR="00104FFA" w:rsidRPr="00A20FA3" w:rsidRDefault="00104FFA" w:rsidP="00530921">
            <w:pPr>
              <w:spacing w:line="240" w:lineRule="auto"/>
              <w:rPr>
                <w:del w:id="635" w:author="Author" w:date="2025-06-17T22:42:00Z"/>
                <w:lang w:val="de-DE"/>
              </w:rPr>
            </w:pPr>
            <w:del w:id="636" w:author="Author" w:date="2025-06-17T22:42:00Z">
              <w:r w:rsidRPr="35B21534">
                <w:rPr>
                  <w:lang w:val="de-DE"/>
                </w:rPr>
                <w:delText>Dublin 2, D02 T380</w:delText>
              </w:r>
            </w:del>
          </w:p>
          <w:p w14:paraId="0251390D" w14:textId="77777777" w:rsidR="00104FFA" w:rsidRDefault="00104FFA" w:rsidP="00530921">
            <w:pPr>
              <w:spacing w:line="240" w:lineRule="auto"/>
              <w:rPr>
                <w:del w:id="637" w:author="Author" w:date="2025-06-17T22:42:00Z"/>
                <w:lang w:val="de-DE"/>
              </w:rPr>
            </w:pPr>
            <w:del w:id="638" w:author="Author" w:date="2025-06-17T22:42:00Z">
              <w:r w:rsidRPr="35B21534">
                <w:rPr>
                  <w:lang w:val="de-DE"/>
                </w:rPr>
                <w:delText xml:space="preserve">Irska </w:delText>
              </w:r>
            </w:del>
          </w:p>
          <w:p w14:paraId="62E385EA" w14:textId="77777777" w:rsidR="00251FB7" w:rsidRPr="00AE2149" w:rsidRDefault="00251FB7" w:rsidP="005F3B29">
            <w:pPr>
              <w:spacing w:line="240" w:lineRule="auto"/>
              <w:rPr>
                <w:ins w:id="639" w:author="Author" w:date="2025-06-17T22:42:00Z"/>
                <w:rFonts w:eastAsia="DengXian Light"/>
                <w:lang w:val="de-DE"/>
                <w14:ligatures w14:val="standardContextual"/>
              </w:rPr>
            </w:pPr>
            <w:ins w:id="640" w:author="Author" w:date="2025-06-17T22:42:00Z">
              <w:r w:rsidRPr="00AE2149">
                <w:rPr>
                  <w:rFonts w:eastAsia="DengXian Light"/>
                  <w:lang w:val="de-DE"/>
                  <w14:ligatures w14:val="standardContextual"/>
                </w:rPr>
                <w:t>Eckenheimer Landstraße 100</w:t>
              </w:r>
            </w:ins>
          </w:p>
          <w:p w14:paraId="4D954643" w14:textId="77777777" w:rsidR="00251FB7" w:rsidRDefault="00251FB7" w:rsidP="005F3B29">
            <w:pPr>
              <w:spacing w:line="240" w:lineRule="auto"/>
              <w:rPr>
                <w:ins w:id="641" w:author="Author" w:date="2025-06-17T22:42:00Z"/>
                <w:lang w:val="de-DE"/>
                <w14:ligatures w14:val="standardContextual"/>
              </w:rPr>
            </w:pPr>
            <w:ins w:id="642"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2B55386" w14:textId="77777777" w:rsidR="00251FB7" w:rsidRDefault="00251FB7" w:rsidP="005F3B29">
            <w:pPr>
              <w:spacing w:line="240" w:lineRule="auto"/>
              <w:rPr>
                <w:ins w:id="643" w:author="Author" w:date="2025-06-17T22:42:00Z"/>
                <w:lang w:val="de-DE"/>
                <w14:ligatures w14:val="standardContextual"/>
              </w:rPr>
            </w:pPr>
            <w:proofErr w:type="spellStart"/>
            <w:ins w:id="644" w:author="Author" w:date="2025-06-17T22:42:00Z">
              <w:r w:rsidRPr="00637301">
                <w:rPr>
                  <w:lang w:val="de-DE"/>
                </w:rPr>
                <w:t>Nemčija</w:t>
              </w:r>
              <w:proofErr w:type="spellEnd"/>
            </w:ins>
          </w:p>
          <w:p w14:paraId="31523E0E" w14:textId="6908862D" w:rsidR="00251FB7" w:rsidRPr="00AE2149" w:rsidRDefault="00251FB7" w:rsidP="005F3B29">
            <w:pPr>
              <w:spacing w:line="240" w:lineRule="auto"/>
              <w:rPr>
                <w:b/>
                <w:lang w:val="de-DE"/>
                <w14:ligatures w14:val="standardContextual"/>
                <w:rPrChange w:id="645" w:author="Author" w:date="2025-06-17T22:42:00Z">
                  <w:rPr>
                    <w:b/>
                    <w:lang w:val="de-DE"/>
                  </w:rPr>
                </w:rPrChange>
              </w:rPr>
            </w:pPr>
            <w:r w:rsidRPr="00AE2149">
              <w:rPr>
                <w:lang w:val="de-DE"/>
                <w14:ligatures w14:val="standardContextual"/>
                <w:rPrChange w:id="646" w:author="Author" w:date="2025-06-17T22:42:00Z">
                  <w:rPr>
                    <w:lang w:val="de-DE"/>
                  </w:rPr>
                </w:rPrChange>
              </w:rPr>
              <w:t>Tel: +</w:t>
            </w:r>
            <w:del w:id="647" w:author="Author" w:date="2025-06-17T22:42:00Z">
              <w:r w:rsidR="00104FFA" w:rsidRPr="35B21534">
                <w:rPr>
                  <w:lang w:val="de-DE"/>
                </w:rPr>
                <w:delText>353</w:delText>
              </w:r>
            </w:del>
            <w:ins w:id="648" w:author="Author" w:date="2025-06-17T22:42:00Z">
              <w:r w:rsidRPr="00AE2149">
                <w:rPr>
                  <w:lang w:val="de-DE"/>
                  <w14:ligatures w14:val="standardContextual"/>
                </w:rPr>
                <w:t>49</w:t>
              </w:r>
            </w:ins>
            <w:r w:rsidRPr="00AE2149">
              <w:rPr>
                <w:rFonts w:eastAsia="DengXian"/>
                <w:lang w:val="de-DE"/>
                <w14:ligatures w14:val="standardContextual"/>
                <w:rPrChange w:id="649" w:author="Author" w:date="2025-06-17T22:42:00Z">
                  <w:rPr>
                    <w:rFonts w:eastAsia="DengXian"/>
                    <w:lang w:val="de-DE"/>
                  </w:rPr>
                </w:rPrChange>
              </w:rPr>
              <w:t xml:space="preserve"> </w:t>
            </w:r>
            <w:r w:rsidRPr="00AE2149">
              <w:rPr>
                <w:lang w:val="de-DE"/>
                <w14:ligatures w14:val="standardContextual"/>
                <w:rPrChange w:id="650" w:author="Author" w:date="2025-06-17T22:42:00Z">
                  <w:rPr>
                    <w:lang w:val="de-DE"/>
                  </w:rPr>
                </w:rPrChange>
              </w:rPr>
              <w:t>(0)</w:t>
            </w:r>
            <w:del w:id="651" w:author="Author" w:date="2025-06-17T22:42:00Z">
              <w:r w:rsidR="00104FFA" w:rsidRPr="35B21534">
                <w:rPr>
                  <w:lang w:val="de-DE"/>
                </w:rPr>
                <w:delText>1 231 4609</w:delText>
              </w:r>
            </w:del>
            <w:ins w:id="652"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251FB7" w:rsidRPr="00B07B6C" w14:paraId="0BB612B1" w14:textId="77777777" w:rsidTr="005F3B29">
        <w:trPr>
          <w:cantSplit/>
        </w:trPr>
        <w:tc>
          <w:tcPr>
            <w:tcW w:w="4678" w:type="dxa"/>
            <w:gridSpan w:val="2"/>
          </w:tcPr>
          <w:p w14:paraId="5B336A26" w14:textId="77777777" w:rsidR="00251FB7" w:rsidRPr="00637301" w:rsidRDefault="00251FB7" w:rsidP="005F3B29">
            <w:pPr>
              <w:spacing w:line="240" w:lineRule="auto"/>
              <w:rPr>
                <w:b/>
                <w:lang w:val="de-DE"/>
                <w14:ligatures w14:val="standardContextual"/>
                <w:rPrChange w:id="653" w:author="Author" w:date="2025-06-17T22:42:00Z">
                  <w:rPr>
                    <w:b/>
                  </w:rPr>
                </w:rPrChange>
              </w:rPr>
            </w:pPr>
            <w:proofErr w:type="spellStart"/>
            <w:r w:rsidRPr="00637301">
              <w:rPr>
                <w:b/>
                <w:lang w:val="de-DE"/>
                <w14:ligatures w14:val="standardContextual"/>
                <w:rPrChange w:id="654" w:author="Author" w:date="2025-06-17T22:42:00Z">
                  <w:rPr>
                    <w:b/>
                  </w:rPr>
                </w:rPrChange>
              </w:rPr>
              <w:t>Ísland</w:t>
            </w:r>
            <w:proofErr w:type="spellEnd"/>
          </w:p>
          <w:p w14:paraId="5E7C0CE5" w14:textId="1C0436B8" w:rsidR="00251FB7" w:rsidRPr="00AE2149" w:rsidRDefault="00104FFA" w:rsidP="005F3B29">
            <w:pPr>
              <w:spacing w:line="240" w:lineRule="auto"/>
              <w:rPr>
                <w:rFonts w:eastAsia="DengXian Light"/>
                <w:lang w:val="de-DE"/>
                <w14:ligatures w14:val="standardContextual"/>
                <w:rPrChange w:id="655" w:author="Author" w:date="2025-06-17T22:42:00Z">
                  <w:rPr>
                    <w:rFonts w:eastAsia="DengXian Light"/>
                    <w:lang w:val="en-US"/>
                  </w:rPr>
                </w:rPrChange>
              </w:rPr>
            </w:pPr>
            <w:del w:id="656" w:author="Author" w:date="2025-06-17T22:42:00Z">
              <w:r w:rsidRPr="35B21534">
                <w:delText>Acorda</w:delText>
              </w:r>
            </w:del>
            <w:ins w:id="657"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658" w:author="Author" w:date="2025-06-17T22:42:00Z">
                  <w:rPr>
                    <w:rFonts w:eastAsia="DengXian Light"/>
                  </w:rPr>
                </w:rPrChange>
              </w:rPr>
              <w:t xml:space="preserve"> Therapeutics </w:t>
            </w:r>
            <w:del w:id="659" w:author="Author" w:date="2025-06-17T22:42:00Z">
              <w:r w:rsidRPr="35B21534">
                <w:delText>Ireland Limited</w:delText>
              </w:r>
            </w:del>
            <w:ins w:id="660" w:author="Author" w:date="2025-06-17T22:42:00Z">
              <w:r w:rsidR="00251FB7" w:rsidRPr="00AE2149">
                <w:rPr>
                  <w:rFonts w:eastAsia="DengXian Light"/>
                  <w:lang w:val="de-DE"/>
                  <w14:ligatures w14:val="standardContextual"/>
                </w:rPr>
                <w:t>GmbH</w:t>
              </w:r>
            </w:ins>
          </w:p>
          <w:p w14:paraId="68B400DD" w14:textId="77777777" w:rsidR="00104FFA" w:rsidRPr="000A6E4F" w:rsidRDefault="00104FFA" w:rsidP="00530921">
            <w:pPr>
              <w:spacing w:line="240" w:lineRule="auto"/>
              <w:rPr>
                <w:del w:id="661" w:author="Author" w:date="2025-06-17T22:42:00Z"/>
                <w:lang w:val="en-US"/>
              </w:rPr>
            </w:pPr>
            <w:del w:id="662" w:author="Author" w:date="2025-06-17T22:42:00Z">
              <w:r w:rsidRPr="35B21534">
                <w:rPr>
                  <w:lang w:val="en-US"/>
                </w:rPr>
                <w:delText>10 Earlsfort Terrace</w:delText>
              </w:r>
            </w:del>
          </w:p>
          <w:p w14:paraId="5C921E30" w14:textId="77777777" w:rsidR="00104FFA" w:rsidRPr="00A20FA3" w:rsidRDefault="00104FFA" w:rsidP="00530921">
            <w:pPr>
              <w:spacing w:line="240" w:lineRule="auto"/>
              <w:rPr>
                <w:del w:id="663" w:author="Author" w:date="2025-06-17T22:42:00Z"/>
                <w:lang w:val="de-DE"/>
              </w:rPr>
            </w:pPr>
            <w:del w:id="664" w:author="Author" w:date="2025-06-17T22:42:00Z">
              <w:r w:rsidRPr="35B21534">
                <w:rPr>
                  <w:lang w:val="de-DE"/>
                </w:rPr>
                <w:delText>Dublin 2, D02 T380</w:delText>
              </w:r>
            </w:del>
          </w:p>
          <w:p w14:paraId="6C9CF399" w14:textId="77777777" w:rsidR="00104FFA" w:rsidRDefault="00104FFA" w:rsidP="00530921">
            <w:pPr>
              <w:spacing w:line="240" w:lineRule="auto"/>
              <w:rPr>
                <w:del w:id="665" w:author="Author" w:date="2025-06-17T22:42:00Z"/>
                <w:lang w:val="de-DE"/>
              </w:rPr>
            </w:pPr>
            <w:del w:id="666" w:author="Author" w:date="2025-06-17T22:42:00Z">
              <w:r w:rsidRPr="35B21534">
                <w:rPr>
                  <w:lang w:val="de-DE"/>
                </w:rPr>
                <w:delText xml:space="preserve">Írland </w:delText>
              </w:r>
            </w:del>
          </w:p>
          <w:p w14:paraId="580785E8" w14:textId="77777777" w:rsidR="00251FB7" w:rsidRPr="00AE2149" w:rsidRDefault="00251FB7" w:rsidP="005F3B29">
            <w:pPr>
              <w:spacing w:line="240" w:lineRule="auto"/>
              <w:rPr>
                <w:ins w:id="667" w:author="Author" w:date="2025-06-17T22:42:00Z"/>
                <w:rFonts w:eastAsia="DengXian Light"/>
                <w:lang w:val="de-DE"/>
                <w14:ligatures w14:val="standardContextual"/>
              </w:rPr>
            </w:pPr>
            <w:ins w:id="668" w:author="Author" w:date="2025-06-17T22:42:00Z">
              <w:r w:rsidRPr="00AE2149">
                <w:rPr>
                  <w:rFonts w:eastAsia="DengXian Light"/>
                  <w:lang w:val="de-DE"/>
                  <w14:ligatures w14:val="standardContextual"/>
                </w:rPr>
                <w:t>Eckenheimer Landstraße 100</w:t>
              </w:r>
            </w:ins>
          </w:p>
          <w:p w14:paraId="33A8F185" w14:textId="77777777" w:rsidR="00251FB7" w:rsidRPr="00AE2149" w:rsidRDefault="00251FB7" w:rsidP="005F3B29">
            <w:pPr>
              <w:spacing w:line="240" w:lineRule="auto"/>
              <w:rPr>
                <w:ins w:id="669" w:author="Author" w:date="2025-06-17T22:42:00Z"/>
                <w:lang w:val="de-DE"/>
                <w14:ligatures w14:val="standardContextual"/>
              </w:rPr>
            </w:pPr>
            <w:ins w:id="670"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34645CB" w14:textId="77777777" w:rsidR="00251FB7" w:rsidRDefault="00251FB7" w:rsidP="005F3B29">
            <w:pPr>
              <w:spacing w:line="240" w:lineRule="auto"/>
              <w:rPr>
                <w:ins w:id="671" w:author="Author" w:date="2025-06-17T22:42:00Z"/>
                <w:lang w:val="de-DE"/>
                <w14:ligatures w14:val="standardContextual"/>
              </w:rPr>
            </w:pPr>
            <w:proofErr w:type="spellStart"/>
            <w:ins w:id="672" w:author="Author" w:date="2025-06-17T22:42:00Z">
              <w:r w:rsidRPr="00A808EA">
                <w:rPr>
                  <w:lang w:val="de-DE"/>
                  <w14:ligatures w14:val="standardContextual"/>
                </w:rPr>
                <w:t>Þýskaland</w:t>
              </w:r>
              <w:proofErr w:type="spellEnd"/>
            </w:ins>
          </w:p>
          <w:p w14:paraId="69F06BB6" w14:textId="3CAF3B4E" w:rsidR="00251FB7" w:rsidRPr="00AE2149" w:rsidRDefault="00251FB7" w:rsidP="005F3B29">
            <w:pPr>
              <w:spacing w:line="240" w:lineRule="auto"/>
              <w:rPr>
                <w:lang w:val="de-DE"/>
                <w14:ligatures w14:val="standardContextual"/>
                <w:rPrChange w:id="673" w:author="Author" w:date="2025-06-17T22:42:00Z">
                  <w:rPr>
                    <w:lang w:val="de-DE"/>
                  </w:rPr>
                </w:rPrChange>
              </w:rPr>
            </w:pPr>
            <w:proofErr w:type="spellStart"/>
            <w:r w:rsidRPr="00AE2149">
              <w:rPr>
                <w:lang w:val="de-DE"/>
                <w14:ligatures w14:val="standardContextual"/>
                <w:rPrChange w:id="674" w:author="Author" w:date="2025-06-17T22:42:00Z">
                  <w:rPr>
                    <w:lang w:val="de-DE"/>
                  </w:rPr>
                </w:rPrChange>
              </w:rPr>
              <w:t>Sími</w:t>
            </w:r>
            <w:proofErr w:type="spellEnd"/>
            <w:r w:rsidRPr="00AE2149">
              <w:rPr>
                <w:lang w:val="de-DE"/>
                <w14:ligatures w14:val="standardContextual"/>
                <w:rPrChange w:id="675" w:author="Author" w:date="2025-06-17T22:42:00Z">
                  <w:rPr>
                    <w:lang w:val="de-DE"/>
                  </w:rPr>
                </w:rPrChange>
              </w:rPr>
              <w:t>: +</w:t>
            </w:r>
            <w:del w:id="676" w:author="Author" w:date="2025-06-17T22:42:00Z">
              <w:r w:rsidR="00104FFA" w:rsidRPr="35B21534">
                <w:rPr>
                  <w:lang w:val="de-DE"/>
                </w:rPr>
                <w:delText>353</w:delText>
              </w:r>
            </w:del>
            <w:ins w:id="677" w:author="Author" w:date="2025-06-17T22:42:00Z">
              <w:r w:rsidRPr="00AE2149">
                <w:rPr>
                  <w:lang w:val="de-DE"/>
                  <w14:ligatures w14:val="standardContextual"/>
                </w:rPr>
                <w:t>49</w:t>
              </w:r>
            </w:ins>
            <w:r w:rsidRPr="00AE2149">
              <w:rPr>
                <w:rFonts w:eastAsia="DengXian"/>
                <w:lang w:val="de-DE"/>
                <w14:ligatures w14:val="standardContextual"/>
                <w:rPrChange w:id="678" w:author="Author" w:date="2025-06-17T22:42:00Z">
                  <w:rPr>
                    <w:rFonts w:eastAsia="DengXian"/>
                    <w:lang w:val="de-DE"/>
                  </w:rPr>
                </w:rPrChange>
              </w:rPr>
              <w:t xml:space="preserve"> </w:t>
            </w:r>
            <w:r w:rsidRPr="00AE2149">
              <w:rPr>
                <w:lang w:val="de-DE"/>
                <w14:ligatures w14:val="standardContextual"/>
                <w:rPrChange w:id="679" w:author="Author" w:date="2025-06-17T22:42:00Z">
                  <w:rPr>
                    <w:lang w:val="de-DE"/>
                  </w:rPr>
                </w:rPrChange>
              </w:rPr>
              <w:t>(0)</w:t>
            </w:r>
            <w:del w:id="680" w:author="Author" w:date="2025-06-17T22:42:00Z">
              <w:r w:rsidR="00104FFA" w:rsidRPr="35B21534">
                <w:rPr>
                  <w:lang w:val="de-DE"/>
                </w:rPr>
                <w:delText>1 231 4609</w:delText>
              </w:r>
            </w:del>
            <w:ins w:id="681"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76125C5" w14:textId="77777777" w:rsidR="00251FB7" w:rsidRPr="00AE2149" w:rsidRDefault="00251FB7" w:rsidP="005F3B29">
            <w:pPr>
              <w:spacing w:line="240" w:lineRule="auto"/>
              <w:rPr>
                <w:lang w:val="de-DE"/>
                <w14:ligatures w14:val="standardContextual"/>
                <w:rPrChange w:id="682" w:author="Author" w:date="2025-06-17T22:42:00Z">
                  <w:rPr>
                    <w:lang w:val="de-DE"/>
                  </w:rPr>
                </w:rPrChange>
              </w:rPr>
            </w:pPr>
          </w:p>
        </w:tc>
        <w:tc>
          <w:tcPr>
            <w:tcW w:w="4678" w:type="dxa"/>
          </w:tcPr>
          <w:p w14:paraId="74F2CBAF" w14:textId="77777777" w:rsidR="00251FB7" w:rsidRPr="00637301" w:rsidRDefault="00251FB7" w:rsidP="005F3B29">
            <w:pPr>
              <w:spacing w:line="240" w:lineRule="auto"/>
              <w:rPr>
                <w:b/>
                <w:lang w:val="de-DE"/>
                <w14:ligatures w14:val="standardContextual"/>
                <w:rPrChange w:id="683" w:author="Author" w:date="2025-06-17T22:42:00Z">
                  <w:rPr>
                    <w:b/>
                  </w:rPr>
                </w:rPrChange>
              </w:rPr>
            </w:pPr>
            <w:proofErr w:type="spellStart"/>
            <w:r w:rsidRPr="00637301">
              <w:rPr>
                <w:b/>
                <w:lang w:val="de-DE"/>
                <w14:ligatures w14:val="standardContextual"/>
                <w:rPrChange w:id="684" w:author="Author" w:date="2025-06-17T22:42:00Z">
                  <w:rPr>
                    <w:b/>
                  </w:rPr>
                </w:rPrChange>
              </w:rPr>
              <w:t>Slovenská</w:t>
            </w:r>
            <w:proofErr w:type="spellEnd"/>
            <w:r w:rsidRPr="00637301">
              <w:rPr>
                <w:b/>
                <w:lang w:val="de-DE"/>
                <w14:ligatures w14:val="standardContextual"/>
                <w:rPrChange w:id="685" w:author="Author" w:date="2025-06-17T22:42:00Z">
                  <w:rPr>
                    <w:b/>
                  </w:rPr>
                </w:rPrChange>
              </w:rPr>
              <w:t xml:space="preserve"> </w:t>
            </w:r>
            <w:proofErr w:type="spellStart"/>
            <w:r w:rsidRPr="00637301">
              <w:rPr>
                <w:b/>
                <w:lang w:val="de-DE"/>
                <w14:ligatures w14:val="standardContextual"/>
                <w:rPrChange w:id="686" w:author="Author" w:date="2025-06-17T22:42:00Z">
                  <w:rPr>
                    <w:b/>
                  </w:rPr>
                </w:rPrChange>
              </w:rPr>
              <w:t>republika</w:t>
            </w:r>
            <w:proofErr w:type="spellEnd"/>
          </w:p>
          <w:p w14:paraId="217CDF9A" w14:textId="21A958FF" w:rsidR="00251FB7" w:rsidRPr="00AE2149" w:rsidRDefault="00104FFA" w:rsidP="005F3B29">
            <w:pPr>
              <w:spacing w:line="240" w:lineRule="auto"/>
              <w:rPr>
                <w:rFonts w:eastAsia="DengXian Light"/>
                <w:lang w:val="de-DE"/>
                <w14:ligatures w14:val="standardContextual"/>
                <w:rPrChange w:id="687" w:author="Author" w:date="2025-06-17T22:42:00Z">
                  <w:rPr>
                    <w:rFonts w:eastAsia="DengXian Light"/>
                  </w:rPr>
                </w:rPrChange>
              </w:rPr>
            </w:pPr>
            <w:del w:id="688" w:author="Author" w:date="2025-06-17T22:42:00Z">
              <w:r w:rsidRPr="35B21534">
                <w:delText>Acorda</w:delText>
              </w:r>
            </w:del>
            <w:ins w:id="689"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690" w:author="Author" w:date="2025-06-17T22:42:00Z">
                  <w:rPr>
                    <w:rFonts w:eastAsia="DengXian Light"/>
                  </w:rPr>
                </w:rPrChange>
              </w:rPr>
              <w:t xml:space="preserve"> Therapeutics </w:t>
            </w:r>
            <w:del w:id="691" w:author="Author" w:date="2025-06-17T22:42:00Z">
              <w:r w:rsidRPr="35B21534">
                <w:delText>Ireland Limited</w:delText>
              </w:r>
            </w:del>
            <w:ins w:id="692" w:author="Author" w:date="2025-06-17T22:42:00Z">
              <w:r w:rsidR="00251FB7" w:rsidRPr="00AE2149">
                <w:rPr>
                  <w:rFonts w:eastAsia="DengXian Light"/>
                  <w:lang w:val="de-DE"/>
                  <w14:ligatures w14:val="standardContextual"/>
                </w:rPr>
                <w:t>GmbH</w:t>
              </w:r>
            </w:ins>
          </w:p>
          <w:p w14:paraId="78C7E209" w14:textId="77777777" w:rsidR="00104FFA" w:rsidRPr="00A20FA3" w:rsidRDefault="00104FFA" w:rsidP="00530921">
            <w:pPr>
              <w:spacing w:line="240" w:lineRule="auto"/>
              <w:rPr>
                <w:del w:id="693" w:author="Author" w:date="2025-06-17T22:42:00Z"/>
                <w:lang w:val="fr-FR"/>
              </w:rPr>
            </w:pPr>
            <w:del w:id="694" w:author="Author" w:date="2025-06-17T22:42:00Z">
              <w:r w:rsidRPr="35B21534">
                <w:rPr>
                  <w:lang w:val="fr-FR"/>
                </w:rPr>
                <w:delText>10 Earlsfort Terrace</w:delText>
              </w:r>
            </w:del>
          </w:p>
          <w:p w14:paraId="27376457" w14:textId="77777777" w:rsidR="00104FFA" w:rsidRPr="00A20FA3" w:rsidRDefault="00104FFA" w:rsidP="00530921">
            <w:pPr>
              <w:spacing w:line="240" w:lineRule="auto"/>
              <w:rPr>
                <w:del w:id="695" w:author="Author" w:date="2025-06-17T22:42:00Z"/>
                <w:lang w:val="fr-FR"/>
              </w:rPr>
            </w:pPr>
            <w:del w:id="696" w:author="Author" w:date="2025-06-17T22:42:00Z">
              <w:r w:rsidRPr="35B21534">
                <w:rPr>
                  <w:lang w:val="fr-FR"/>
                </w:rPr>
                <w:delText>Dublin 2, D02 T380</w:delText>
              </w:r>
            </w:del>
          </w:p>
          <w:p w14:paraId="131114D5" w14:textId="77777777" w:rsidR="00104FFA" w:rsidRPr="00152FBB" w:rsidRDefault="00104FFA" w:rsidP="00530921">
            <w:pPr>
              <w:pStyle w:val="Default"/>
              <w:rPr>
                <w:del w:id="697" w:author="Author" w:date="2025-06-17T22:42:00Z"/>
                <w:rFonts w:ascii="Times New Roman" w:eastAsia="Times New Roman" w:hAnsi="Times New Roman" w:cs="Times New Roman"/>
                <w:noProof/>
                <w:color w:val="auto"/>
                <w:sz w:val="22"/>
                <w:szCs w:val="22"/>
                <w:lang w:val="fr-FR"/>
              </w:rPr>
            </w:pPr>
            <w:del w:id="698" w:author="Author" w:date="2025-06-17T22:42:00Z">
              <w:r w:rsidRPr="00152FBB">
                <w:rPr>
                  <w:rFonts w:ascii="Times New Roman" w:eastAsia="Times New Roman" w:hAnsi="Times New Roman" w:cs="Times New Roman"/>
                  <w:noProof/>
                  <w:color w:val="auto"/>
                  <w:sz w:val="22"/>
                  <w:szCs w:val="22"/>
                  <w:lang w:val="fr-FR"/>
                </w:rPr>
                <w:delText>Írsko</w:delText>
              </w:r>
            </w:del>
          </w:p>
          <w:p w14:paraId="4E9AE77E" w14:textId="77777777" w:rsidR="00251FB7" w:rsidRPr="00AE2149" w:rsidRDefault="00251FB7" w:rsidP="005F3B29">
            <w:pPr>
              <w:spacing w:line="240" w:lineRule="auto"/>
              <w:rPr>
                <w:ins w:id="699" w:author="Author" w:date="2025-06-17T22:42:00Z"/>
                <w:rFonts w:eastAsia="DengXian Light"/>
                <w:lang w:val="de-DE"/>
                <w14:ligatures w14:val="standardContextual"/>
              </w:rPr>
            </w:pPr>
            <w:ins w:id="700" w:author="Author" w:date="2025-06-17T22:42:00Z">
              <w:r w:rsidRPr="00AE2149">
                <w:rPr>
                  <w:rFonts w:eastAsia="DengXian Light"/>
                  <w:lang w:val="de-DE"/>
                  <w14:ligatures w14:val="standardContextual"/>
                </w:rPr>
                <w:t>Eckenheimer Landstraße 100</w:t>
              </w:r>
            </w:ins>
          </w:p>
          <w:p w14:paraId="27AFB0BB" w14:textId="77777777" w:rsidR="00251FB7" w:rsidRPr="00AE2149" w:rsidRDefault="00251FB7" w:rsidP="005F3B29">
            <w:pPr>
              <w:spacing w:line="240" w:lineRule="auto"/>
              <w:rPr>
                <w:ins w:id="701" w:author="Author" w:date="2025-06-17T22:42:00Z"/>
                <w:lang w:val="fr-FR"/>
                <w14:ligatures w14:val="standardContextual"/>
              </w:rPr>
            </w:pPr>
            <w:ins w:id="702"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A1BB540" w14:textId="77777777" w:rsidR="00251FB7" w:rsidRDefault="00251FB7" w:rsidP="005F3B29">
            <w:pPr>
              <w:spacing w:line="240" w:lineRule="auto"/>
              <w:rPr>
                <w:ins w:id="703" w:author="Author" w:date="2025-06-17T22:42:00Z"/>
                <w:lang w:val="fr-FR"/>
                <w14:ligatures w14:val="standardContextual"/>
              </w:rPr>
            </w:pPr>
            <w:proofErr w:type="spellStart"/>
            <w:ins w:id="704" w:author="Author" w:date="2025-06-17T22:42:00Z">
              <w:r w:rsidRPr="005F3B29">
                <w:rPr>
                  <w:lang w:val="de-DE"/>
                </w:rPr>
                <w:t>Nemecko</w:t>
              </w:r>
              <w:proofErr w:type="spellEnd"/>
            </w:ins>
          </w:p>
          <w:p w14:paraId="34051E62" w14:textId="194325E6" w:rsidR="00251FB7" w:rsidRPr="00AE2149" w:rsidRDefault="00251FB7" w:rsidP="005F3B29">
            <w:pPr>
              <w:spacing w:line="240" w:lineRule="auto"/>
              <w:rPr>
                <w:lang w:val="fr-FR"/>
                <w14:ligatures w14:val="standardContextual"/>
                <w:rPrChange w:id="705" w:author="Author" w:date="2025-06-17T22:42:00Z">
                  <w:rPr>
                    <w:lang w:val="fr-FR"/>
                  </w:rPr>
                </w:rPrChange>
              </w:rPr>
            </w:pPr>
            <w:proofErr w:type="gramStart"/>
            <w:r w:rsidRPr="00AE2149">
              <w:rPr>
                <w:lang w:val="fr-FR"/>
                <w14:ligatures w14:val="standardContextual"/>
                <w:rPrChange w:id="706" w:author="Author" w:date="2025-06-17T22:42:00Z">
                  <w:rPr>
                    <w:lang w:val="fr-FR"/>
                  </w:rPr>
                </w:rPrChange>
              </w:rPr>
              <w:t>Tel:</w:t>
            </w:r>
            <w:proofErr w:type="gramEnd"/>
            <w:r w:rsidRPr="00AE2149">
              <w:rPr>
                <w:lang w:val="fr-FR"/>
                <w14:ligatures w14:val="standardContextual"/>
                <w:rPrChange w:id="707" w:author="Author" w:date="2025-06-17T22:42:00Z">
                  <w:rPr>
                    <w:lang w:val="fr-FR"/>
                  </w:rPr>
                </w:rPrChange>
              </w:rPr>
              <w:t xml:space="preserve"> </w:t>
            </w:r>
            <w:r w:rsidRPr="00AE2149">
              <w:rPr>
                <w:lang w:val="de-DE"/>
                <w14:ligatures w14:val="standardContextual"/>
                <w:rPrChange w:id="708" w:author="Author" w:date="2025-06-17T22:42:00Z">
                  <w:rPr>
                    <w:lang w:val="fr-FR"/>
                  </w:rPr>
                </w:rPrChange>
              </w:rPr>
              <w:t>+</w:t>
            </w:r>
            <w:del w:id="709" w:author="Author" w:date="2025-06-17T22:42:00Z">
              <w:r w:rsidR="00104FFA" w:rsidRPr="35B21534">
                <w:rPr>
                  <w:lang w:val="fr-FR"/>
                </w:rPr>
                <w:delText>353</w:delText>
              </w:r>
            </w:del>
            <w:ins w:id="710" w:author="Author" w:date="2025-06-17T22:42:00Z">
              <w:r w:rsidRPr="00AE2149">
                <w:rPr>
                  <w:lang w:val="de-DE"/>
                  <w14:ligatures w14:val="standardContextual"/>
                </w:rPr>
                <w:t>49</w:t>
              </w:r>
            </w:ins>
            <w:r w:rsidRPr="00AE2149">
              <w:rPr>
                <w:rFonts w:eastAsia="DengXian"/>
                <w:lang w:val="de-DE"/>
                <w14:ligatures w14:val="standardContextual"/>
                <w:rPrChange w:id="711" w:author="Author" w:date="2025-06-17T22:42:00Z">
                  <w:rPr>
                    <w:rFonts w:eastAsia="DengXian"/>
                    <w:lang w:val="fr-FR"/>
                  </w:rPr>
                </w:rPrChange>
              </w:rPr>
              <w:t xml:space="preserve"> </w:t>
            </w:r>
            <w:r w:rsidRPr="00AE2149">
              <w:rPr>
                <w:lang w:val="de-DE"/>
                <w14:ligatures w14:val="standardContextual"/>
                <w:rPrChange w:id="712" w:author="Author" w:date="2025-06-17T22:42:00Z">
                  <w:rPr>
                    <w:lang w:val="fr-FR"/>
                  </w:rPr>
                </w:rPrChange>
              </w:rPr>
              <w:t>(0)</w:t>
            </w:r>
            <w:del w:id="713" w:author="Author" w:date="2025-06-17T22:42:00Z">
              <w:r w:rsidR="00104FFA" w:rsidRPr="35B21534">
                <w:rPr>
                  <w:lang w:val="fr-FR"/>
                </w:rPr>
                <w:delText>1 231 4609</w:delText>
              </w:r>
            </w:del>
            <w:ins w:id="714"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36B700A" w14:textId="77777777" w:rsidR="00251FB7" w:rsidRPr="005F3B29" w:rsidRDefault="00251FB7" w:rsidP="005F3B29">
            <w:pPr>
              <w:spacing w:line="240" w:lineRule="auto"/>
              <w:rPr>
                <w:b/>
                <w:lang w:val="de-DE"/>
                <w14:ligatures w14:val="standardContextual"/>
                <w:rPrChange w:id="715" w:author="Author" w:date="2025-06-17T22:42:00Z">
                  <w:rPr>
                    <w:b/>
                  </w:rPr>
                </w:rPrChange>
              </w:rPr>
            </w:pPr>
          </w:p>
        </w:tc>
      </w:tr>
      <w:tr w:rsidR="00251FB7" w:rsidRPr="003A2ECC" w14:paraId="0F182E7C" w14:textId="77777777" w:rsidTr="005F3B29">
        <w:trPr>
          <w:cantSplit/>
        </w:trPr>
        <w:tc>
          <w:tcPr>
            <w:tcW w:w="4678" w:type="dxa"/>
            <w:gridSpan w:val="2"/>
          </w:tcPr>
          <w:p w14:paraId="62F7C8B8" w14:textId="77777777" w:rsidR="00251FB7" w:rsidRPr="00AE2149" w:rsidRDefault="00251FB7" w:rsidP="005F3B29">
            <w:pPr>
              <w:spacing w:line="240" w:lineRule="auto"/>
              <w:rPr>
                <w:lang w:val="it-IT"/>
                <w14:ligatures w14:val="standardContextual"/>
                <w:rPrChange w:id="716" w:author="Author" w:date="2025-06-17T22:42:00Z">
                  <w:rPr>
                    <w:lang w:val="it-IT"/>
                  </w:rPr>
                </w:rPrChange>
              </w:rPr>
            </w:pPr>
            <w:r w:rsidRPr="00AE2149">
              <w:rPr>
                <w:b/>
                <w:lang w:val="it-IT"/>
                <w14:ligatures w14:val="standardContextual"/>
                <w:rPrChange w:id="717" w:author="Author" w:date="2025-06-17T22:42:00Z">
                  <w:rPr>
                    <w:b/>
                    <w:lang w:val="it-IT"/>
                  </w:rPr>
                </w:rPrChange>
              </w:rPr>
              <w:t>Italia</w:t>
            </w:r>
          </w:p>
          <w:p w14:paraId="56DC326E" w14:textId="77777777" w:rsidR="00251FB7" w:rsidRPr="00AE2149" w:rsidRDefault="00251FB7" w:rsidP="005F3B29">
            <w:pPr>
              <w:rPr>
                <w:lang w:val="sv-SE"/>
                <w14:ligatures w14:val="standardContextual"/>
                <w:rPrChange w:id="718" w:author="Author" w:date="2025-06-17T22:42:00Z">
                  <w:rPr>
                    <w:lang w:val="sv-SE"/>
                  </w:rPr>
                </w:rPrChange>
              </w:rPr>
            </w:pPr>
            <w:r w:rsidRPr="00AE2149">
              <w:rPr>
                <w:lang w:val="sv-SE"/>
                <w14:ligatures w14:val="standardContextual"/>
                <w:rPrChange w:id="719" w:author="Author" w:date="2025-06-17T22:42:00Z">
                  <w:rPr>
                    <w:lang w:val="sv-SE"/>
                  </w:rPr>
                </w:rPrChange>
              </w:rPr>
              <w:t>Merz Pharma Italia Srl</w:t>
            </w:r>
          </w:p>
          <w:p w14:paraId="58877BE7" w14:textId="77777777" w:rsidR="00251FB7" w:rsidRPr="00AE2149" w:rsidRDefault="00251FB7" w:rsidP="005F3B29">
            <w:pPr>
              <w:rPr>
                <w:lang w:val="sv-SE"/>
                <w14:ligatures w14:val="standardContextual"/>
                <w:rPrChange w:id="720" w:author="Author" w:date="2025-06-17T22:42:00Z">
                  <w:rPr>
                    <w:lang w:val="sv-SE"/>
                  </w:rPr>
                </w:rPrChange>
              </w:rPr>
            </w:pPr>
            <w:r w:rsidRPr="00AE2149">
              <w:rPr>
                <w:lang w:val="sv-SE"/>
                <w14:ligatures w14:val="standardContextual"/>
                <w:rPrChange w:id="721" w:author="Author" w:date="2025-06-17T22:42:00Z">
                  <w:rPr>
                    <w:lang w:val="sv-SE"/>
                  </w:rPr>
                </w:rPrChange>
              </w:rPr>
              <w:t>Via Fabio Filzi 25 A</w:t>
            </w:r>
          </w:p>
          <w:p w14:paraId="60A933DE" w14:textId="77777777" w:rsidR="00251FB7" w:rsidRPr="00AE2149" w:rsidRDefault="00251FB7" w:rsidP="005F3B29">
            <w:pPr>
              <w:rPr>
                <w:lang w:val="fi-FI"/>
                <w14:ligatures w14:val="standardContextual"/>
                <w:rPrChange w:id="722" w:author="Author" w:date="2025-06-17T22:42:00Z">
                  <w:rPr>
                    <w:lang w:val="fi-FI"/>
                  </w:rPr>
                </w:rPrChange>
              </w:rPr>
            </w:pPr>
            <w:r w:rsidRPr="00AE2149">
              <w:rPr>
                <w:lang w:val="fi-FI"/>
                <w14:ligatures w14:val="standardContextual"/>
                <w:rPrChange w:id="723" w:author="Author" w:date="2025-06-17T22:42:00Z">
                  <w:rPr>
                    <w:lang w:val="fi-FI"/>
                  </w:rPr>
                </w:rPrChange>
              </w:rPr>
              <w:t>20124 Milan</w:t>
            </w:r>
          </w:p>
          <w:p w14:paraId="5637BB84" w14:textId="77777777" w:rsidR="00251FB7" w:rsidRPr="00AE2149" w:rsidRDefault="00251FB7" w:rsidP="005F3B29">
            <w:pPr>
              <w:spacing w:line="240" w:lineRule="auto"/>
              <w:rPr>
                <w:rFonts w:eastAsia="DengXian"/>
                <w:lang w:val="it-IT"/>
                <w14:ligatures w14:val="standardContextual"/>
                <w:rPrChange w:id="724" w:author="Author" w:date="2025-06-17T22:42:00Z">
                  <w:rPr>
                    <w:rFonts w:eastAsia="DengXian"/>
                    <w:lang w:val="it-IT"/>
                  </w:rPr>
                </w:rPrChange>
              </w:rPr>
            </w:pPr>
            <w:r w:rsidRPr="00AE2149">
              <w:rPr>
                <w:lang w:val="it-IT"/>
                <w14:ligatures w14:val="standardContextual"/>
                <w:rPrChange w:id="725" w:author="Author" w:date="2025-06-17T22:42:00Z">
                  <w:rPr>
                    <w:lang w:val="it-IT"/>
                  </w:rPr>
                </w:rPrChange>
              </w:rPr>
              <w:t>Tel: +</w:t>
            </w:r>
            <w:r w:rsidRPr="00AE2149">
              <w:rPr>
                <w:rFonts w:eastAsia="DengXian"/>
                <w:lang w:val="it-IT"/>
                <w14:ligatures w14:val="standardContextual"/>
                <w:rPrChange w:id="726" w:author="Author" w:date="2025-06-17T22:42:00Z">
                  <w:rPr>
                    <w:rFonts w:eastAsia="DengXian"/>
                    <w:lang w:val="it-IT"/>
                  </w:rPr>
                </w:rPrChange>
              </w:rPr>
              <w:t>39 02 66 989 111</w:t>
            </w:r>
          </w:p>
          <w:p w14:paraId="33219810" w14:textId="77777777" w:rsidR="00251FB7" w:rsidRPr="00AE2149" w:rsidRDefault="00251FB7" w:rsidP="005F3B29">
            <w:pPr>
              <w:spacing w:line="240" w:lineRule="auto"/>
              <w:rPr>
                <w:b/>
                <w:lang w:val="it-IT"/>
                <w14:ligatures w14:val="standardContextual"/>
                <w:rPrChange w:id="727" w:author="Author" w:date="2025-06-17T22:42:00Z">
                  <w:rPr>
                    <w:b/>
                    <w:lang w:val="it-IT"/>
                  </w:rPr>
                </w:rPrChange>
              </w:rPr>
            </w:pPr>
          </w:p>
        </w:tc>
        <w:tc>
          <w:tcPr>
            <w:tcW w:w="4678" w:type="dxa"/>
          </w:tcPr>
          <w:p w14:paraId="2AD360E0" w14:textId="77777777" w:rsidR="00251FB7" w:rsidRPr="00AE2149" w:rsidRDefault="00251FB7" w:rsidP="005F3B29">
            <w:pPr>
              <w:tabs>
                <w:tab w:val="left" w:pos="4536"/>
              </w:tabs>
              <w:spacing w:line="240" w:lineRule="auto"/>
              <w:rPr>
                <w:lang w:val="it-IT"/>
                <w14:ligatures w14:val="standardContextual"/>
                <w:rPrChange w:id="728" w:author="Author" w:date="2025-06-17T22:42:00Z">
                  <w:rPr>
                    <w:lang w:val="it-IT"/>
                  </w:rPr>
                </w:rPrChange>
              </w:rPr>
            </w:pPr>
            <w:proofErr w:type="spellStart"/>
            <w:r w:rsidRPr="00AE2149">
              <w:rPr>
                <w:b/>
                <w:lang w:val="it-IT"/>
                <w14:ligatures w14:val="standardContextual"/>
                <w:rPrChange w:id="729" w:author="Author" w:date="2025-06-17T22:42:00Z">
                  <w:rPr>
                    <w:b/>
                    <w:lang w:val="it-IT"/>
                  </w:rPr>
                </w:rPrChange>
              </w:rPr>
              <w:t>Suomi</w:t>
            </w:r>
            <w:proofErr w:type="spellEnd"/>
            <w:r w:rsidRPr="00AE2149">
              <w:rPr>
                <w:b/>
                <w:lang w:val="it-IT"/>
                <w14:ligatures w14:val="standardContextual"/>
                <w:rPrChange w:id="730" w:author="Author" w:date="2025-06-17T22:42:00Z">
                  <w:rPr>
                    <w:b/>
                    <w:lang w:val="it-IT"/>
                  </w:rPr>
                </w:rPrChange>
              </w:rPr>
              <w:t>/</w:t>
            </w:r>
            <w:proofErr w:type="spellStart"/>
            <w:r w:rsidRPr="00AE2149">
              <w:rPr>
                <w:b/>
                <w:lang w:val="it-IT"/>
                <w14:ligatures w14:val="standardContextual"/>
                <w:rPrChange w:id="731" w:author="Author" w:date="2025-06-17T22:42:00Z">
                  <w:rPr>
                    <w:b/>
                    <w:lang w:val="it-IT"/>
                  </w:rPr>
                </w:rPrChange>
              </w:rPr>
              <w:t>Finland</w:t>
            </w:r>
            <w:proofErr w:type="spellEnd"/>
          </w:p>
          <w:p w14:paraId="0A383AA9" w14:textId="7FACC44A" w:rsidR="00251FB7" w:rsidRPr="00AE2149" w:rsidRDefault="00104FFA">
            <w:pPr>
              <w:rPr>
                <w:lang w:val="fi-FI"/>
                <w14:ligatures w14:val="standardContextual"/>
                <w:rPrChange w:id="732" w:author="Author" w:date="2025-06-17T22:42:00Z">
                  <w:rPr>
                    <w:lang w:val="en-US"/>
                  </w:rPr>
                </w:rPrChange>
              </w:rPr>
              <w:pPrChange w:id="733" w:author="Author" w:date="2025-06-17T22:42:00Z">
                <w:pPr>
                  <w:spacing w:line="240" w:lineRule="auto"/>
                </w:pPr>
              </w:pPrChange>
            </w:pPr>
            <w:del w:id="734" w:author="Author" w:date="2025-06-17T22:42:00Z">
              <w:r w:rsidRPr="35B21534">
                <w:delText>Acorda</w:delText>
              </w:r>
            </w:del>
            <w:ins w:id="735" w:author="Author" w:date="2025-06-17T22:42:00Z">
              <w:r w:rsidR="00251FB7" w:rsidRPr="00AE2149">
                <w:rPr>
                  <w:lang w:val="fi-FI"/>
                  <w14:ligatures w14:val="standardContextual"/>
                </w:rPr>
                <w:t>Merz</w:t>
              </w:r>
            </w:ins>
            <w:r w:rsidR="00251FB7" w:rsidRPr="00AE2149">
              <w:rPr>
                <w:lang w:val="fi-FI"/>
                <w14:ligatures w14:val="standardContextual"/>
                <w:rPrChange w:id="736" w:author="Author" w:date="2025-06-17T22:42:00Z">
                  <w:rPr/>
                </w:rPrChange>
              </w:rPr>
              <w:t xml:space="preserve"> Therapeutics </w:t>
            </w:r>
            <w:del w:id="737" w:author="Author" w:date="2025-06-17T22:42:00Z">
              <w:r w:rsidRPr="35B21534">
                <w:delText>Ireland Limited</w:delText>
              </w:r>
            </w:del>
            <w:ins w:id="738" w:author="Author" w:date="2025-06-17T22:42:00Z">
              <w:r w:rsidR="00251FB7" w:rsidRPr="00AE2149">
                <w:rPr>
                  <w:lang w:val="fi-FI"/>
                  <w14:ligatures w14:val="standardContextual"/>
                </w:rPr>
                <w:t>Nordics AB</w:t>
              </w:r>
            </w:ins>
          </w:p>
          <w:p w14:paraId="21F342C5" w14:textId="77777777" w:rsidR="00104FFA" w:rsidRPr="000A6E4F" w:rsidRDefault="00104FFA" w:rsidP="00530921">
            <w:pPr>
              <w:spacing w:line="240" w:lineRule="auto"/>
              <w:rPr>
                <w:del w:id="739" w:author="Author" w:date="2025-06-17T22:42:00Z"/>
                <w:lang w:val="en-US"/>
              </w:rPr>
            </w:pPr>
            <w:del w:id="740" w:author="Author" w:date="2025-06-17T22:42:00Z">
              <w:r w:rsidRPr="35B21534">
                <w:rPr>
                  <w:lang w:val="en-US"/>
                </w:rPr>
                <w:delText>10 Earlsfort Terrace</w:delText>
              </w:r>
            </w:del>
          </w:p>
          <w:p w14:paraId="0C554B06" w14:textId="77777777" w:rsidR="00104FFA" w:rsidRPr="0038000F" w:rsidRDefault="00104FFA" w:rsidP="00530921">
            <w:pPr>
              <w:spacing w:line="240" w:lineRule="auto"/>
              <w:rPr>
                <w:del w:id="741" w:author="Author" w:date="2025-06-17T22:42:00Z"/>
                <w:lang w:val="de-DE"/>
              </w:rPr>
            </w:pPr>
            <w:del w:id="742" w:author="Author" w:date="2025-06-17T22:42:00Z">
              <w:r w:rsidRPr="35B21534">
                <w:rPr>
                  <w:lang w:val="de-DE"/>
                </w:rPr>
                <w:delText>Dublin 2, D02 T380</w:delText>
              </w:r>
            </w:del>
          </w:p>
          <w:p w14:paraId="3F2BD549" w14:textId="77777777" w:rsidR="00104FFA" w:rsidRPr="0038000F" w:rsidRDefault="00104FFA" w:rsidP="00530921">
            <w:pPr>
              <w:spacing w:line="240" w:lineRule="auto"/>
              <w:rPr>
                <w:del w:id="743" w:author="Author" w:date="2025-06-17T22:42:00Z"/>
                <w:lang w:val="de-DE"/>
              </w:rPr>
            </w:pPr>
            <w:del w:id="744" w:author="Author" w:date="2025-06-17T22:42:00Z">
              <w:r w:rsidRPr="35B21534">
                <w:rPr>
                  <w:lang w:val="de-DE"/>
                </w:rPr>
                <w:delText>Irlanti/Irland</w:delText>
              </w:r>
            </w:del>
          </w:p>
          <w:p w14:paraId="0FA21C87" w14:textId="77777777" w:rsidR="00104FFA" w:rsidRPr="0038000F" w:rsidRDefault="00104FFA" w:rsidP="00530921">
            <w:pPr>
              <w:spacing w:line="240" w:lineRule="auto"/>
              <w:rPr>
                <w:del w:id="745" w:author="Author" w:date="2025-06-17T22:42:00Z"/>
                <w:lang w:val="de-DE"/>
              </w:rPr>
            </w:pPr>
            <w:del w:id="746" w:author="Author" w:date="2025-06-17T22:42:00Z">
              <w:r w:rsidRPr="35B21534">
                <w:rPr>
                  <w:lang w:val="de-DE"/>
                </w:rPr>
                <w:delText>Puh/Tel: +353 (0)1 231 4609</w:delText>
              </w:r>
            </w:del>
          </w:p>
          <w:p w14:paraId="2A2F0B3C" w14:textId="77777777" w:rsidR="00251FB7" w:rsidRPr="00AE2149" w:rsidRDefault="00251FB7" w:rsidP="005F3B29">
            <w:pPr>
              <w:rPr>
                <w:ins w:id="747" w:author="Author" w:date="2025-06-17T22:42:00Z"/>
                <w:lang w:val="fi-FI"/>
                <w14:ligatures w14:val="standardContextual"/>
              </w:rPr>
            </w:pPr>
            <w:ins w:id="748" w:author="Author" w:date="2025-06-17T22:42: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69CECC38" w14:textId="77777777" w:rsidR="00251FB7" w:rsidRPr="00AE2149" w:rsidRDefault="00251FB7" w:rsidP="005F3B29">
            <w:pPr>
              <w:rPr>
                <w:ins w:id="749" w:author="Author" w:date="2025-06-17T22:42:00Z"/>
                <w:lang w:val="sv-SE"/>
                <w14:ligatures w14:val="standardContextual"/>
              </w:rPr>
            </w:pPr>
            <w:ins w:id="750" w:author="Author" w:date="2025-06-17T22:42: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3D7D6EDD" w14:textId="77777777" w:rsidR="00251FB7" w:rsidRPr="00AE2149" w:rsidRDefault="00251FB7" w:rsidP="005F3B29">
            <w:pPr>
              <w:spacing w:line="240" w:lineRule="auto"/>
              <w:rPr>
                <w:ins w:id="751" w:author="Author" w:date="2025-06-17T22:42:00Z"/>
                <w:lang w:val="sv-SE"/>
                <w14:ligatures w14:val="standardContextual"/>
              </w:rPr>
            </w:pPr>
            <w:ins w:id="752" w:author="Author" w:date="2025-06-17T22:42:00Z">
              <w:r w:rsidRPr="00AE2149">
                <w:rPr>
                  <w:lang w:val="sv-SE"/>
                  <w14:ligatures w14:val="standardContextual"/>
                </w:rPr>
                <w:t>Sverige</w:t>
              </w:r>
            </w:ins>
          </w:p>
          <w:p w14:paraId="1012EB0E" w14:textId="77777777" w:rsidR="00251FB7" w:rsidRPr="00AE2149" w:rsidRDefault="00251FB7" w:rsidP="005F3B29">
            <w:pPr>
              <w:spacing w:line="240" w:lineRule="auto"/>
              <w:rPr>
                <w:ins w:id="753" w:author="Author" w:date="2025-06-17T22:42:00Z"/>
                <w:lang w:val="de-DE"/>
                <w14:ligatures w14:val="standardContextual"/>
              </w:rPr>
            </w:pPr>
            <w:ins w:id="754" w:author="Author" w:date="2025-06-17T22:42:00Z">
              <w:r w:rsidRPr="00AE2149">
                <w:rPr>
                  <w:lang w:val="sv-SE"/>
                  <w14:ligatures w14:val="standardContextual"/>
                </w:rPr>
                <w:t>Tlf: +</w:t>
              </w:r>
              <w:r w:rsidRPr="00AE2149">
                <w:rPr>
                  <w:lang w:val="fr-FR"/>
                  <w14:ligatures w14:val="standardContextual"/>
                </w:rPr>
                <w:t>46 8 368000</w:t>
              </w:r>
            </w:ins>
          </w:p>
          <w:p w14:paraId="40D03899" w14:textId="77777777" w:rsidR="00251FB7" w:rsidRPr="00AE2149" w:rsidRDefault="00251FB7" w:rsidP="005F3B29">
            <w:pPr>
              <w:spacing w:line="240" w:lineRule="auto"/>
              <w:rPr>
                <w:lang w:val="de-DE"/>
                <w14:ligatures w14:val="standardContextual"/>
                <w:rPrChange w:id="755" w:author="Author" w:date="2025-06-17T22:42:00Z">
                  <w:rPr>
                    <w:lang w:val="de-DE"/>
                  </w:rPr>
                </w:rPrChange>
              </w:rPr>
            </w:pPr>
          </w:p>
        </w:tc>
      </w:tr>
      <w:tr w:rsidR="00251FB7" w:rsidRPr="00AE2149" w14:paraId="2EB63A33" w14:textId="77777777" w:rsidTr="005F3B29">
        <w:trPr>
          <w:cantSplit/>
        </w:trPr>
        <w:tc>
          <w:tcPr>
            <w:tcW w:w="4678" w:type="dxa"/>
            <w:gridSpan w:val="2"/>
          </w:tcPr>
          <w:p w14:paraId="2DBC09EA" w14:textId="77777777" w:rsidR="00251FB7" w:rsidRPr="00637301" w:rsidRDefault="00251FB7" w:rsidP="005F3B29">
            <w:pPr>
              <w:spacing w:line="240" w:lineRule="auto"/>
              <w:rPr>
                <w:b/>
                <w:lang w:val="de-DE"/>
                <w14:ligatures w14:val="standardContextual"/>
                <w:rPrChange w:id="756" w:author="Author" w:date="2025-06-17T22:42:00Z">
                  <w:rPr>
                    <w:b/>
                    <w:lang w:val="en-US"/>
                  </w:rPr>
                </w:rPrChange>
              </w:rPr>
            </w:pPr>
            <w:r w:rsidRPr="00AE2149">
              <w:rPr>
                <w:b/>
                <w:lang w:val="el-GR"/>
                <w14:ligatures w14:val="standardContextual"/>
                <w:rPrChange w:id="757" w:author="Author" w:date="2025-06-17T22:42:00Z">
                  <w:rPr>
                    <w:b/>
                    <w:lang w:val="el-GR"/>
                  </w:rPr>
                </w:rPrChange>
              </w:rPr>
              <w:t>Κύπρος</w:t>
            </w:r>
          </w:p>
          <w:p w14:paraId="21D518B2" w14:textId="31599DC2" w:rsidR="00251FB7" w:rsidRPr="00AE2149" w:rsidRDefault="00104FFA" w:rsidP="005F3B29">
            <w:pPr>
              <w:spacing w:line="240" w:lineRule="auto"/>
              <w:rPr>
                <w:rFonts w:eastAsia="DengXian Light"/>
                <w:lang w:val="de-DE"/>
                <w14:ligatures w14:val="standardContextual"/>
                <w:rPrChange w:id="758" w:author="Author" w:date="2025-06-17T22:42:00Z">
                  <w:rPr>
                    <w:rFonts w:eastAsia="DengXian Light"/>
                    <w:lang w:val="en-US"/>
                  </w:rPr>
                </w:rPrChange>
              </w:rPr>
            </w:pPr>
            <w:del w:id="759" w:author="Author" w:date="2025-06-17T22:42:00Z">
              <w:r w:rsidRPr="35B21534">
                <w:delText>Acorda</w:delText>
              </w:r>
            </w:del>
            <w:ins w:id="760"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761" w:author="Author" w:date="2025-06-17T22:42:00Z">
                  <w:rPr>
                    <w:rFonts w:eastAsia="DengXian Light"/>
                  </w:rPr>
                </w:rPrChange>
              </w:rPr>
              <w:t xml:space="preserve"> Therapeutics </w:t>
            </w:r>
            <w:del w:id="762" w:author="Author" w:date="2025-06-17T22:42:00Z">
              <w:r w:rsidRPr="35B21534">
                <w:delText>Ireland Limited</w:delText>
              </w:r>
            </w:del>
            <w:ins w:id="763" w:author="Author" w:date="2025-06-17T22:42:00Z">
              <w:r w:rsidR="00251FB7" w:rsidRPr="00AE2149">
                <w:rPr>
                  <w:rFonts w:eastAsia="DengXian Light"/>
                  <w:lang w:val="de-DE"/>
                  <w14:ligatures w14:val="standardContextual"/>
                </w:rPr>
                <w:t>GmbH</w:t>
              </w:r>
            </w:ins>
          </w:p>
          <w:p w14:paraId="5605EC40" w14:textId="77777777" w:rsidR="00104FFA" w:rsidRPr="000A6E4F" w:rsidRDefault="00104FFA" w:rsidP="00530921">
            <w:pPr>
              <w:spacing w:line="240" w:lineRule="auto"/>
              <w:rPr>
                <w:del w:id="764" w:author="Author" w:date="2025-06-17T22:42:00Z"/>
                <w:lang w:val="en-US"/>
              </w:rPr>
            </w:pPr>
            <w:del w:id="765" w:author="Author" w:date="2025-06-17T22:42:00Z">
              <w:r w:rsidRPr="35B21534">
                <w:rPr>
                  <w:lang w:val="en-US"/>
                </w:rPr>
                <w:delText>10 Earlsfort Terrace</w:delText>
              </w:r>
            </w:del>
          </w:p>
          <w:p w14:paraId="3C4525BF" w14:textId="77777777" w:rsidR="00104FFA" w:rsidRPr="0038000F" w:rsidRDefault="00104FFA" w:rsidP="00530921">
            <w:pPr>
              <w:spacing w:line="240" w:lineRule="auto"/>
              <w:rPr>
                <w:del w:id="766" w:author="Author" w:date="2025-06-17T22:42:00Z"/>
                <w:lang w:val="el-GR"/>
              </w:rPr>
            </w:pPr>
            <w:del w:id="767" w:author="Author" w:date="2025-06-17T22:42: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43C5E9B4" w14:textId="77777777" w:rsidR="00104FFA" w:rsidRPr="0038000F" w:rsidRDefault="00104FFA" w:rsidP="00530921">
            <w:pPr>
              <w:spacing w:line="240" w:lineRule="auto"/>
              <w:rPr>
                <w:del w:id="768" w:author="Author" w:date="2025-06-17T22:42:00Z"/>
                <w:lang w:val="el-GR"/>
              </w:rPr>
            </w:pPr>
            <w:del w:id="769" w:author="Author" w:date="2025-06-17T22:42:00Z">
              <w:r w:rsidRPr="35B21534">
                <w:rPr>
                  <w:lang w:val="el-GR"/>
                </w:rPr>
                <w:delText>Ιρλανδία</w:delText>
              </w:r>
            </w:del>
          </w:p>
          <w:p w14:paraId="07213178" w14:textId="77777777" w:rsidR="00251FB7" w:rsidRPr="00AE2149" w:rsidRDefault="00251FB7" w:rsidP="005F3B29">
            <w:pPr>
              <w:spacing w:line="240" w:lineRule="auto"/>
              <w:rPr>
                <w:ins w:id="770" w:author="Author" w:date="2025-06-17T22:42:00Z"/>
                <w:rFonts w:eastAsia="DengXian Light"/>
                <w:lang w:val="de-DE"/>
                <w14:ligatures w14:val="standardContextual"/>
              </w:rPr>
            </w:pPr>
            <w:ins w:id="771" w:author="Author" w:date="2025-06-17T22:42:00Z">
              <w:r w:rsidRPr="00AE2149">
                <w:rPr>
                  <w:rFonts w:eastAsia="DengXian Light"/>
                  <w:lang w:val="de-DE"/>
                  <w14:ligatures w14:val="standardContextual"/>
                </w:rPr>
                <w:t>Eckenheimer Landstraße 100</w:t>
              </w:r>
            </w:ins>
          </w:p>
          <w:p w14:paraId="1F73830A" w14:textId="77777777" w:rsidR="00251FB7" w:rsidRPr="00AE2149" w:rsidRDefault="00251FB7" w:rsidP="005F3B29">
            <w:pPr>
              <w:spacing w:line="240" w:lineRule="auto"/>
              <w:rPr>
                <w:ins w:id="772" w:author="Author" w:date="2025-06-17T22:42:00Z"/>
                <w:lang w:val="el-GR"/>
                <w14:ligatures w14:val="standardContextual"/>
              </w:rPr>
            </w:pPr>
            <w:ins w:id="773"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D76E42F" w14:textId="77777777" w:rsidR="00251FB7" w:rsidRPr="005F3B29" w:rsidRDefault="00251FB7" w:rsidP="005F3B29">
            <w:pPr>
              <w:spacing w:line="240" w:lineRule="auto"/>
              <w:rPr>
                <w:ins w:id="774" w:author="Author" w:date="2025-06-17T22:42:00Z"/>
                <w:lang w:val="de-DE"/>
                <w14:ligatures w14:val="standardContextual"/>
              </w:rPr>
            </w:pPr>
            <w:ins w:id="775" w:author="Author" w:date="2025-06-17T22:42:00Z">
              <w:r w:rsidRPr="000F65F8">
                <w:rPr>
                  <w:lang w:val="el-GR"/>
                  <w14:ligatures w14:val="standardContextual"/>
                </w:rPr>
                <w:t>Γερμανία</w:t>
              </w:r>
            </w:ins>
          </w:p>
          <w:p w14:paraId="451CB8D7" w14:textId="097F612F" w:rsidR="00251FB7" w:rsidRPr="00AE2149" w:rsidRDefault="00251FB7" w:rsidP="005F3B29">
            <w:pPr>
              <w:spacing w:line="240" w:lineRule="auto"/>
              <w:rPr>
                <w:lang w:val="el-GR"/>
                <w14:ligatures w14:val="standardContextual"/>
                <w:rPrChange w:id="776" w:author="Author" w:date="2025-06-17T22:42:00Z">
                  <w:rPr>
                    <w:lang w:val="el-GR"/>
                  </w:rPr>
                </w:rPrChange>
              </w:rPr>
            </w:pPr>
            <w:r w:rsidRPr="00AE2149">
              <w:rPr>
                <w:lang w:val="el-GR"/>
                <w14:ligatures w14:val="standardContextual"/>
                <w:rPrChange w:id="777" w:author="Author" w:date="2025-06-17T22:42:00Z">
                  <w:rPr>
                    <w:lang w:val="el-GR"/>
                  </w:rPr>
                </w:rPrChange>
              </w:rPr>
              <w:t xml:space="preserve">Τηλ: </w:t>
            </w:r>
            <w:r w:rsidRPr="00AE2149">
              <w:rPr>
                <w:lang w:val="de-DE"/>
                <w14:ligatures w14:val="standardContextual"/>
                <w:rPrChange w:id="778" w:author="Author" w:date="2025-06-17T22:42:00Z">
                  <w:rPr>
                    <w:lang w:val="el-GR"/>
                  </w:rPr>
                </w:rPrChange>
              </w:rPr>
              <w:t>+</w:t>
            </w:r>
            <w:del w:id="779" w:author="Author" w:date="2025-06-17T22:42:00Z">
              <w:r w:rsidR="00104FFA" w:rsidRPr="35B21534">
                <w:rPr>
                  <w:lang w:val="el-GR"/>
                </w:rPr>
                <w:delText>353</w:delText>
              </w:r>
            </w:del>
            <w:ins w:id="780" w:author="Author" w:date="2025-06-17T22:42:00Z">
              <w:r w:rsidRPr="00AE2149">
                <w:rPr>
                  <w:lang w:val="de-DE"/>
                  <w14:ligatures w14:val="standardContextual"/>
                </w:rPr>
                <w:t>49</w:t>
              </w:r>
            </w:ins>
            <w:r w:rsidRPr="00AE2149">
              <w:rPr>
                <w:rFonts w:eastAsia="DengXian"/>
                <w:lang w:val="de-DE"/>
                <w14:ligatures w14:val="standardContextual"/>
                <w:rPrChange w:id="781" w:author="Author" w:date="2025-06-17T22:42:00Z">
                  <w:rPr>
                    <w:rFonts w:eastAsia="DengXian"/>
                    <w:lang w:val="el-GR"/>
                  </w:rPr>
                </w:rPrChange>
              </w:rPr>
              <w:t xml:space="preserve"> </w:t>
            </w:r>
            <w:r w:rsidRPr="00AE2149">
              <w:rPr>
                <w:lang w:val="de-DE"/>
                <w14:ligatures w14:val="standardContextual"/>
                <w:rPrChange w:id="782" w:author="Author" w:date="2025-06-17T22:42:00Z">
                  <w:rPr>
                    <w:lang w:val="el-GR"/>
                  </w:rPr>
                </w:rPrChange>
              </w:rPr>
              <w:t>(0)</w:t>
            </w:r>
            <w:del w:id="783" w:author="Author" w:date="2025-06-17T22:42:00Z">
              <w:r w:rsidR="00104FFA" w:rsidRPr="35B21534">
                <w:rPr>
                  <w:lang w:val="el-GR"/>
                </w:rPr>
                <w:delText>1 231 4609</w:delText>
              </w:r>
            </w:del>
            <w:ins w:id="784"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9EBDACE" w14:textId="77777777" w:rsidR="00251FB7" w:rsidRPr="00AE2149" w:rsidRDefault="00251FB7" w:rsidP="005F3B29">
            <w:pPr>
              <w:spacing w:line="240" w:lineRule="auto"/>
              <w:rPr>
                <w:b/>
                <w:lang w:val="el-GR"/>
                <w14:ligatures w14:val="standardContextual"/>
                <w:rPrChange w:id="785" w:author="Author" w:date="2025-06-17T22:42:00Z">
                  <w:rPr>
                    <w:b/>
                    <w:lang w:val="el-GR"/>
                  </w:rPr>
                </w:rPrChange>
              </w:rPr>
            </w:pPr>
          </w:p>
        </w:tc>
        <w:tc>
          <w:tcPr>
            <w:tcW w:w="4678" w:type="dxa"/>
          </w:tcPr>
          <w:p w14:paraId="683614B5" w14:textId="77777777" w:rsidR="00251FB7" w:rsidRPr="00AE2149" w:rsidRDefault="00251FB7" w:rsidP="005F3B29">
            <w:pPr>
              <w:tabs>
                <w:tab w:val="left" w:pos="4536"/>
              </w:tabs>
              <w:spacing w:line="240" w:lineRule="auto"/>
              <w:rPr>
                <w:b/>
                <w:lang w:val="el-GR"/>
                <w14:ligatures w14:val="standardContextual"/>
                <w:rPrChange w:id="786" w:author="Author" w:date="2025-06-17T22:42:00Z">
                  <w:rPr>
                    <w:b/>
                    <w:lang w:val="el-GR"/>
                  </w:rPr>
                </w:rPrChange>
              </w:rPr>
            </w:pPr>
            <w:proofErr w:type="spellStart"/>
            <w:r w:rsidRPr="00AE2149">
              <w:rPr>
                <w:b/>
                <w:lang w:val="de-DE"/>
                <w14:ligatures w14:val="standardContextual"/>
                <w:rPrChange w:id="787" w:author="Author" w:date="2025-06-17T22:42:00Z">
                  <w:rPr>
                    <w:b/>
                    <w:lang w:val="de-DE"/>
                  </w:rPr>
                </w:rPrChange>
              </w:rPr>
              <w:t>Sverige</w:t>
            </w:r>
            <w:proofErr w:type="spellEnd"/>
          </w:p>
          <w:p w14:paraId="7DC557F7" w14:textId="77777777" w:rsidR="00251FB7" w:rsidRPr="00AE2149" w:rsidRDefault="00251FB7" w:rsidP="005F3B29">
            <w:pPr>
              <w:rPr>
                <w:lang w:val="el-GR"/>
                <w14:ligatures w14:val="standardContextual"/>
                <w:rPrChange w:id="788" w:author="Author" w:date="2025-06-17T22:42:00Z">
                  <w:rPr>
                    <w:lang w:val="el-GR"/>
                  </w:rPr>
                </w:rPrChange>
              </w:rPr>
            </w:pPr>
            <w:r w:rsidRPr="00AE2149">
              <w:rPr>
                <w:lang w:val="de-DE"/>
                <w14:ligatures w14:val="standardContextual"/>
                <w:rPrChange w:id="789" w:author="Author" w:date="2025-06-17T22:42:00Z">
                  <w:rPr>
                    <w:lang w:val="de-DE"/>
                  </w:rPr>
                </w:rPrChange>
              </w:rPr>
              <w:t>Merz</w:t>
            </w:r>
            <w:r w:rsidRPr="00AE2149">
              <w:rPr>
                <w:lang w:val="el-GR"/>
                <w14:ligatures w14:val="standardContextual"/>
                <w:rPrChange w:id="790" w:author="Author" w:date="2025-06-17T22:42:00Z">
                  <w:rPr>
                    <w:lang w:val="el-GR"/>
                  </w:rPr>
                </w:rPrChange>
              </w:rPr>
              <w:t xml:space="preserve"> </w:t>
            </w:r>
            <w:r w:rsidRPr="00AE2149">
              <w:rPr>
                <w:lang w:val="de-DE"/>
                <w14:ligatures w14:val="standardContextual"/>
                <w:rPrChange w:id="791" w:author="Author" w:date="2025-06-17T22:42:00Z">
                  <w:rPr>
                    <w:lang w:val="de-DE"/>
                  </w:rPr>
                </w:rPrChange>
              </w:rPr>
              <w:t>Therapeutics</w:t>
            </w:r>
            <w:r w:rsidRPr="00AE2149">
              <w:rPr>
                <w:lang w:val="el-GR"/>
                <w14:ligatures w14:val="standardContextual"/>
                <w:rPrChange w:id="792" w:author="Author" w:date="2025-06-17T22:42:00Z">
                  <w:rPr>
                    <w:lang w:val="el-GR"/>
                  </w:rPr>
                </w:rPrChange>
              </w:rPr>
              <w:t xml:space="preserve"> </w:t>
            </w:r>
            <w:proofErr w:type="spellStart"/>
            <w:r w:rsidRPr="00AE2149">
              <w:rPr>
                <w:lang w:val="de-DE"/>
                <w14:ligatures w14:val="standardContextual"/>
                <w:rPrChange w:id="793" w:author="Author" w:date="2025-06-17T22:42:00Z">
                  <w:rPr>
                    <w:lang w:val="de-DE"/>
                  </w:rPr>
                </w:rPrChange>
              </w:rPr>
              <w:t>Nordics</w:t>
            </w:r>
            <w:proofErr w:type="spellEnd"/>
            <w:r w:rsidRPr="00AE2149">
              <w:rPr>
                <w:lang w:val="el-GR"/>
                <w14:ligatures w14:val="standardContextual"/>
                <w:rPrChange w:id="794" w:author="Author" w:date="2025-06-17T22:42:00Z">
                  <w:rPr>
                    <w:lang w:val="el-GR"/>
                  </w:rPr>
                </w:rPrChange>
              </w:rPr>
              <w:t xml:space="preserve"> </w:t>
            </w:r>
            <w:r w:rsidRPr="00AE2149">
              <w:rPr>
                <w:lang w:val="de-DE"/>
                <w14:ligatures w14:val="standardContextual"/>
                <w:rPrChange w:id="795" w:author="Author" w:date="2025-06-17T22:42:00Z">
                  <w:rPr>
                    <w:lang w:val="de-DE"/>
                  </w:rPr>
                </w:rPrChange>
              </w:rPr>
              <w:t>AB</w:t>
            </w:r>
          </w:p>
          <w:p w14:paraId="16CC945F" w14:textId="76BFED50" w:rsidR="00251FB7" w:rsidRPr="00AE2149" w:rsidRDefault="00251FB7" w:rsidP="005F3B29">
            <w:pPr>
              <w:rPr>
                <w:lang w:val="el-GR"/>
                <w14:ligatures w14:val="standardContextual"/>
                <w:rPrChange w:id="796" w:author="Author" w:date="2025-06-17T22:42:00Z">
                  <w:rPr>
                    <w:lang w:val="el-GR"/>
                  </w:rPr>
                </w:rPrChange>
              </w:rPr>
            </w:pPr>
            <w:r w:rsidRPr="00AE2149">
              <w:rPr>
                <w:lang w:val="de-DE"/>
                <w14:ligatures w14:val="standardContextual"/>
                <w:rPrChange w:id="797" w:author="Author" w:date="2025-06-17T22:42:00Z">
                  <w:rPr>
                    <w:lang w:val="de-DE"/>
                  </w:rPr>
                </w:rPrChange>
              </w:rPr>
              <w:t>Gustav</w:t>
            </w:r>
            <w:r w:rsidRPr="00AE2149">
              <w:rPr>
                <w:lang w:val="el-GR"/>
                <w14:ligatures w14:val="standardContextual"/>
                <w:rPrChange w:id="798" w:author="Author" w:date="2025-06-17T22:42:00Z">
                  <w:rPr>
                    <w:lang w:val="el-GR"/>
                  </w:rPr>
                </w:rPrChange>
              </w:rPr>
              <w:t xml:space="preserve"> </w:t>
            </w:r>
            <w:r w:rsidRPr="00AE2149">
              <w:rPr>
                <w:lang w:val="de-DE"/>
                <w14:ligatures w14:val="standardContextual"/>
                <w:rPrChange w:id="799" w:author="Author" w:date="2025-06-17T22:42:00Z">
                  <w:rPr>
                    <w:lang w:val="de-DE"/>
                  </w:rPr>
                </w:rPrChange>
              </w:rPr>
              <w:t>III</w:t>
            </w:r>
            <w:del w:id="800" w:author="Author" w:date="2025-06-17T22:42:00Z">
              <w:r w:rsidR="00104FFA" w:rsidRPr="0038000F">
                <w:rPr>
                  <w:lang w:val="el-GR"/>
                </w:rPr>
                <w:delText xml:space="preserve"> </w:delText>
              </w:r>
              <w:r w:rsidR="00104FFA" w:rsidRPr="00A20FA3">
                <w:rPr>
                  <w:lang w:val="de-DE"/>
                </w:rPr>
                <w:delText>S</w:delText>
              </w:r>
            </w:del>
            <w:ins w:id="801" w:author="Author" w:date="2025-06-17T22:42:00Z">
              <w:r>
                <w:rPr>
                  <w:lang w:val="en-US"/>
                  <w14:ligatures w14:val="standardContextual"/>
                </w:rPr>
                <w:t>:</w:t>
              </w:r>
              <w:r>
                <w:rPr>
                  <w:lang w:val="de-DE"/>
                  <w14:ligatures w14:val="standardContextual"/>
                </w:rPr>
                <w:t>s</w:t>
              </w:r>
            </w:ins>
            <w:r w:rsidRPr="00AE2149">
              <w:rPr>
                <w:lang w:val="el-GR"/>
                <w14:ligatures w14:val="standardContextual"/>
                <w:rPrChange w:id="802" w:author="Author" w:date="2025-06-17T22:42:00Z">
                  <w:rPr>
                    <w:lang w:val="el-GR"/>
                  </w:rPr>
                </w:rPrChange>
              </w:rPr>
              <w:t xml:space="preserve"> </w:t>
            </w:r>
            <w:r w:rsidRPr="00AE2149">
              <w:rPr>
                <w:lang w:val="de-DE"/>
                <w14:ligatures w14:val="standardContextual"/>
                <w:rPrChange w:id="803" w:author="Author" w:date="2025-06-17T22:42:00Z">
                  <w:rPr>
                    <w:lang w:val="de-DE"/>
                  </w:rPr>
                </w:rPrChange>
              </w:rPr>
              <w:t>Boulevard</w:t>
            </w:r>
            <w:r w:rsidRPr="00AE2149">
              <w:rPr>
                <w:lang w:val="el-GR"/>
                <w14:ligatures w14:val="standardContextual"/>
                <w:rPrChange w:id="804" w:author="Author" w:date="2025-06-17T22:42:00Z">
                  <w:rPr>
                    <w:lang w:val="el-GR"/>
                  </w:rPr>
                </w:rPrChange>
              </w:rPr>
              <w:t xml:space="preserve"> 32</w:t>
            </w:r>
          </w:p>
          <w:p w14:paraId="3BFFFA78" w14:textId="77777777" w:rsidR="00104FFA" w:rsidRPr="00E03427" w:rsidRDefault="00104FFA" w:rsidP="00530921">
            <w:pPr>
              <w:rPr>
                <w:del w:id="805" w:author="Author" w:date="2025-06-17T22:42:00Z"/>
                <w:lang w:val="de-DE"/>
              </w:rPr>
            </w:pPr>
            <w:del w:id="806" w:author="Author" w:date="2025-06-17T22:42:00Z">
              <w:r w:rsidRPr="00E03427">
                <w:rPr>
                  <w:lang w:val="de-DE"/>
                </w:rPr>
                <w:delText>Regus</w:delText>
              </w:r>
            </w:del>
          </w:p>
          <w:p w14:paraId="4164BAE2" w14:textId="6638905A" w:rsidR="00251FB7" w:rsidRPr="00AE2149" w:rsidRDefault="00251FB7" w:rsidP="005F3B29">
            <w:pPr>
              <w:rPr>
                <w:lang w:val="de-DE"/>
                <w14:ligatures w14:val="standardContextual"/>
                <w:rPrChange w:id="807" w:author="Author" w:date="2025-06-17T22:42:00Z">
                  <w:rPr>
                    <w:lang w:val="de-DE"/>
                  </w:rPr>
                </w:rPrChange>
              </w:rPr>
            </w:pPr>
            <w:ins w:id="808" w:author="Author" w:date="2025-06-17T22:42: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9" w:author="Author" w:date="2025-06-17T22:42:00Z">
                  <w:rPr>
                    <w:lang w:val="de-DE"/>
                  </w:rPr>
                </w:rPrChange>
              </w:rPr>
              <w:t xml:space="preserve">Solna </w:t>
            </w:r>
            <w:del w:id="810" w:author="Author" w:date="2025-06-17T22:42:00Z">
              <w:r w:rsidR="00104FFA" w:rsidRPr="00E03427">
                <w:rPr>
                  <w:lang w:val="de-DE"/>
                </w:rPr>
                <w:delText>169 73</w:delText>
              </w:r>
            </w:del>
          </w:p>
          <w:p w14:paraId="506236AF" w14:textId="77777777" w:rsidR="00251FB7" w:rsidRPr="00AE2149" w:rsidRDefault="00251FB7" w:rsidP="005F3B29">
            <w:pPr>
              <w:spacing w:line="240" w:lineRule="auto"/>
              <w:rPr>
                <w:lang w:val="de-DE"/>
                <w14:ligatures w14:val="standardContextual"/>
                <w:rPrChange w:id="811" w:author="Author" w:date="2025-06-17T22:42:00Z">
                  <w:rPr>
                    <w:lang w:val="de-DE"/>
                  </w:rPr>
                </w:rPrChange>
              </w:rPr>
            </w:pPr>
            <w:r w:rsidRPr="00AE2149">
              <w:rPr>
                <w:lang w:val="de-DE"/>
                <w14:ligatures w14:val="standardContextual"/>
                <w:rPrChange w:id="812" w:author="Author" w:date="2025-06-17T22:42:00Z">
                  <w:rPr>
                    <w:lang w:val="de-DE"/>
                  </w:rPr>
                </w:rPrChange>
              </w:rPr>
              <w:t>Tel: +</w:t>
            </w:r>
            <w:r w:rsidRPr="00AE2149">
              <w:rPr>
                <w:lang w:val="fr-FR"/>
                <w14:ligatures w14:val="standardContextual"/>
                <w:rPrChange w:id="813" w:author="Author" w:date="2025-06-17T22:42:00Z">
                  <w:rPr>
                    <w:lang w:val="fr-FR"/>
                  </w:rPr>
                </w:rPrChange>
              </w:rPr>
              <w:t>46 8 368000</w:t>
            </w:r>
          </w:p>
          <w:p w14:paraId="62D8B575" w14:textId="77777777" w:rsidR="00251FB7" w:rsidRPr="00AE2149" w:rsidRDefault="00251FB7" w:rsidP="005F3B29">
            <w:pPr>
              <w:tabs>
                <w:tab w:val="left" w:pos="4536"/>
              </w:tabs>
              <w:spacing w:line="240" w:lineRule="auto"/>
              <w:rPr>
                <w:b/>
                <w:lang w:val="de-DE"/>
                <w14:ligatures w14:val="standardContextual"/>
                <w:rPrChange w:id="814" w:author="Author" w:date="2025-06-17T22:42:00Z">
                  <w:rPr>
                    <w:b/>
                    <w:lang w:val="de-DE"/>
                  </w:rPr>
                </w:rPrChange>
              </w:rPr>
            </w:pPr>
          </w:p>
        </w:tc>
      </w:tr>
      <w:tr w:rsidR="00251FB7" w:rsidRPr="00B07B6C" w14:paraId="305D2071" w14:textId="77777777" w:rsidTr="005F3B29">
        <w:trPr>
          <w:cantSplit/>
        </w:trPr>
        <w:tc>
          <w:tcPr>
            <w:tcW w:w="4678" w:type="dxa"/>
            <w:gridSpan w:val="2"/>
          </w:tcPr>
          <w:p w14:paraId="1FE37133" w14:textId="77777777" w:rsidR="00251FB7" w:rsidRPr="00637301" w:rsidRDefault="00251FB7" w:rsidP="005F3B29">
            <w:pPr>
              <w:spacing w:line="240" w:lineRule="auto"/>
              <w:rPr>
                <w:b/>
                <w:lang w:val="de-DE"/>
                <w14:ligatures w14:val="standardContextual"/>
                <w:rPrChange w:id="815" w:author="Author" w:date="2025-06-17T22:42:00Z">
                  <w:rPr>
                    <w:b/>
                  </w:rPr>
                </w:rPrChange>
              </w:rPr>
            </w:pPr>
            <w:proofErr w:type="spellStart"/>
            <w:r w:rsidRPr="00637301">
              <w:rPr>
                <w:b/>
                <w:lang w:val="de-DE"/>
                <w14:ligatures w14:val="standardContextual"/>
                <w:rPrChange w:id="816" w:author="Author" w:date="2025-06-17T22:42:00Z">
                  <w:rPr>
                    <w:b/>
                  </w:rPr>
                </w:rPrChange>
              </w:rPr>
              <w:lastRenderedPageBreak/>
              <w:t>Latvija</w:t>
            </w:r>
            <w:proofErr w:type="spellEnd"/>
          </w:p>
          <w:p w14:paraId="737A6D9E" w14:textId="56068FB3" w:rsidR="00251FB7" w:rsidRPr="00AE2149" w:rsidRDefault="00104FFA" w:rsidP="005F3B29">
            <w:pPr>
              <w:spacing w:line="240" w:lineRule="auto"/>
              <w:rPr>
                <w:rFonts w:eastAsia="DengXian Light"/>
                <w:lang w:val="de-DE"/>
                <w14:ligatures w14:val="standardContextual"/>
                <w:rPrChange w:id="817" w:author="Author" w:date="2025-06-17T22:42:00Z">
                  <w:rPr>
                    <w:rFonts w:eastAsia="DengXian Light"/>
                    <w:lang w:val="en-US"/>
                  </w:rPr>
                </w:rPrChange>
              </w:rPr>
            </w:pPr>
            <w:del w:id="818" w:author="Author" w:date="2025-06-17T22:42:00Z">
              <w:r w:rsidRPr="35B21534">
                <w:delText>Acorda</w:delText>
              </w:r>
            </w:del>
            <w:ins w:id="819" w:author="Author" w:date="2025-06-17T22:42:00Z">
              <w:r w:rsidR="00251FB7" w:rsidRPr="00AE2149">
                <w:rPr>
                  <w:rFonts w:eastAsia="DengXian Light"/>
                  <w:lang w:val="de-DE"/>
                  <w14:ligatures w14:val="standardContextual"/>
                </w:rPr>
                <w:t>Merz</w:t>
              </w:r>
            </w:ins>
            <w:r w:rsidR="00251FB7" w:rsidRPr="00AE2149">
              <w:rPr>
                <w:rFonts w:eastAsia="DengXian Light"/>
                <w:lang w:val="de-DE"/>
                <w14:ligatures w14:val="standardContextual"/>
                <w:rPrChange w:id="820" w:author="Author" w:date="2025-06-17T22:42:00Z">
                  <w:rPr>
                    <w:rFonts w:eastAsia="DengXian Light"/>
                  </w:rPr>
                </w:rPrChange>
              </w:rPr>
              <w:t xml:space="preserve"> Therapeutics </w:t>
            </w:r>
            <w:del w:id="821" w:author="Author" w:date="2025-06-17T22:42:00Z">
              <w:r w:rsidRPr="35B21534">
                <w:delText>Ireland Limited</w:delText>
              </w:r>
            </w:del>
            <w:ins w:id="822" w:author="Author" w:date="2025-06-17T22:42:00Z">
              <w:r w:rsidR="00251FB7" w:rsidRPr="00AE2149">
                <w:rPr>
                  <w:rFonts w:eastAsia="DengXian Light"/>
                  <w:lang w:val="de-DE"/>
                  <w14:ligatures w14:val="standardContextual"/>
                </w:rPr>
                <w:t>GmbH</w:t>
              </w:r>
            </w:ins>
          </w:p>
          <w:p w14:paraId="54C3BA51" w14:textId="77777777" w:rsidR="00104FFA" w:rsidRPr="000A6E4F" w:rsidRDefault="00104FFA" w:rsidP="00530921">
            <w:pPr>
              <w:spacing w:line="240" w:lineRule="auto"/>
              <w:rPr>
                <w:del w:id="823" w:author="Author" w:date="2025-06-17T22:42:00Z"/>
                <w:lang w:val="en-US"/>
              </w:rPr>
            </w:pPr>
            <w:del w:id="824" w:author="Author" w:date="2025-06-17T22:42:00Z">
              <w:r w:rsidRPr="35B21534">
                <w:rPr>
                  <w:lang w:val="en-US"/>
                </w:rPr>
                <w:delText>10 Earlsfort Terrace</w:delText>
              </w:r>
            </w:del>
          </w:p>
          <w:p w14:paraId="73CF8BAA" w14:textId="77777777" w:rsidR="00104FFA" w:rsidRPr="0038000F" w:rsidRDefault="00104FFA" w:rsidP="00530921">
            <w:pPr>
              <w:spacing w:line="240" w:lineRule="auto"/>
              <w:rPr>
                <w:del w:id="825" w:author="Author" w:date="2025-06-17T22:42:00Z"/>
                <w:lang w:val="de-DE"/>
              </w:rPr>
            </w:pPr>
            <w:del w:id="826" w:author="Author" w:date="2025-06-17T22:42:00Z">
              <w:r w:rsidRPr="35B21534">
                <w:rPr>
                  <w:lang w:val="de-DE"/>
                </w:rPr>
                <w:delText>Dublin 2, D02 T380</w:delText>
              </w:r>
            </w:del>
          </w:p>
          <w:p w14:paraId="7C2DFB94" w14:textId="77777777" w:rsidR="00104FFA" w:rsidRPr="00504F0B" w:rsidRDefault="00104FFA" w:rsidP="00530921">
            <w:pPr>
              <w:pStyle w:val="Default"/>
              <w:rPr>
                <w:del w:id="827" w:author="Author" w:date="2025-06-17T22:42:00Z"/>
                <w:rFonts w:ascii="Times New Roman" w:eastAsia="Times New Roman" w:hAnsi="Times New Roman" w:cs="Times New Roman"/>
                <w:color w:val="auto"/>
                <w:sz w:val="22"/>
                <w:szCs w:val="22"/>
              </w:rPr>
            </w:pPr>
            <w:del w:id="828" w:author="Author" w:date="2025-06-17T22:42:00Z">
              <w:r w:rsidRPr="00504F0B">
                <w:rPr>
                  <w:rFonts w:ascii="Times New Roman" w:eastAsia="Times New Roman" w:hAnsi="Times New Roman" w:cs="Times New Roman"/>
                  <w:color w:val="auto"/>
                  <w:sz w:val="22"/>
                  <w:szCs w:val="22"/>
                </w:rPr>
                <w:delText>Īrija</w:delText>
              </w:r>
            </w:del>
          </w:p>
          <w:p w14:paraId="3ACC3A2A" w14:textId="77777777" w:rsidR="00251FB7" w:rsidRPr="00AE2149" w:rsidRDefault="00251FB7" w:rsidP="005F3B29">
            <w:pPr>
              <w:spacing w:line="240" w:lineRule="auto"/>
              <w:rPr>
                <w:ins w:id="829" w:author="Author" w:date="2025-06-17T22:42:00Z"/>
                <w:rFonts w:eastAsia="DengXian Light"/>
                <w:lang w:val="de-DE"/>
                <w14:ligatures w14:val="standardContextual"/>
              </w:rPr>
            </w:pPr>
            <w:ins w:id="830" w:author="Author" w:date="2025-06-17T22:42:00Z">
              <w:r w:rsidRPr="00AE2149">
                <w:rPr>
                  <w:rFonts w:eastAsia="DengXian Light"/>
                  <w:lang w:val="de-DE"/>
                  <w14:ligatures w14:val="standardContextual"/>
                </w:rPr>
                <w:t>Eckenheimer Landstraße 100</w:t>
              </w:r>
            </w:ins>
          </w:p>
          <w:p w14:paraId="47E02929" w14:textId="77777777" w:rsidR="00251FB7" w:rsidRPr="00AE2149" w:rsidRDefault="00251FB7" w:rsidP="005F3B29">
            <w:pPr>
              <w:spacing w:line="240" w:lineRule="auto"/>
              <w:rPr>
                <w:ins w:id="831" w:author="Author" w:date="2025-06-17T22:42:00Z"/>
                <w:lang w:val="de-DE"/>
                <w14:ligatures w14:val="standardContextual"/>
              </w:rPr>
            </w:pPr>
            <w:ins w:id="832" w:author="Author" w:date="2025-06-17T22:4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D97E3CE" w14:textId="77777777" w:rsidR="00251FB7" w:rsidRDefault="00251FB7" w:rsidP="005F3B29">
            <w:pPr>
              <w:spacing w:line="240" w:lineRule="auto"/>
              <w:rPr>
                <w:ins w:id="833" w:author="Author" w:date="2025-06-17T22:42:00Z"/>
                <w:lang w:val="de-DE"/>
                <w14:ligatures w14:val="standardContextual"/>
              </w:rPr>
            </w:pPr>
            <w:proofErr w:type="spellStart"/>
            <w:ins w:id="834" w:author="Author" w:date="2025-06-17T22:42:00Z">
              <w:r w:rsidRPr="00637301">
                <w:rPr>
                  <w:lang w:val="de-DE"/>
                </w:rPr>
                <w:t>Vācija</w:t>
              </w:r>
              <w:proofErr w:type="spellEnd"/>
            </w:ins>
          </w:p>
          <w:p w14:paraId="470B54D7" w14:textId="67EADE02" w:rsidR="00251FB7" w:rsidRPr="00AE2149" w:rsidRDefault="00251FB7" w:rsidP="005F3B29">
            <w:pPr>
              <w:spacing w:line="240" w:lineRule="auto"/>
              <w:rPr>
                <w:lang w:val="de-DE"/>
                <w14:ligatures w14:val="standardContextual"/>
                <w:rPrChange w:id="835" w:author="Author" w:date="2025-06-17T22:42:00Z">
                  <w:rPr>
                    <w:lang w:val="de-DE"/>
                  </w:rPr>
                </w:rPrChange>
              </w:rPr>
            </w:pPr>
            <w:r w:rsidRPr="00AE2149">
              <w:rPr>
                <w:lang w:val="de-DE"/>
                <w14:ligatures w14:val="standardContextual"/>
                <w:rPrChange w:id="836" w:author="Author" w:date="2025-06-17T22:42:00Z">
                  <w:rPr>
                    <w:lang w:val="de-DE"/>
                  </w:rPr>
                </w:rPrChange>
              </w:rPr>
              <w:t>Tel: +</w:t>
            </w:r>
            <w:del w:id="837" w:author="Author" w:date="2025-06-17T22:42:00Z">
              <w:r w:rsidR="00104FFA" w:rsidRPr="35B21534">
                <w:rPr>
                  <w:lang w:val="de-DE"/>
                </w:rPr>
                <w:delText>353</w:delText>
              </w:r>
            </w:del>
            <w:ins w:id="838" w:author="Author" w:date="2025-06-17T22:42:00Z">
              <w:r w:rsidRPr="00AE2149">
                <w:rPr>
                  <w:lang w:val="de-DE"/>
                  <w14:ligatures w14:val="standardContextual"/>
                </w:rPr>
                <w:t>49</w:t>
              </w:r>
            </w:ins>
            <w:r w:rsidRPr="00AE2149">
              <w:rPr>
                <w:rFonts w:eastAsia="DengXian"/>
                <w:lang w:val="de-DE"/>
                <w14:ligatures w14:val="standardContextual"/>
                <w:rPrChange w:id="839" w:author="Author" w:date="2025-06-17T22:42:00Z">
                  <w:rPr>
                    <w:rFonts w:eastAsia="DengXian"/>
                    <w:lang w:val="de-DE"/>
                  </w:rPr>
                </w:rPrChange>
              </w:rPr>
              <w:t xml:space="preserve"> </w:t>
            </w:r>
            <w:r w:rsidRPr="00AE2149">
              <w:rPr>
                <w:lang w:val="de-DE"/>
                <w14:ligatures w14:val="standardContextual"/>
                <w:rPrChange w:id="840" w:author="Author" w:date="2025-06-17T22:42:00Z">
                  <w:rPr>
                    <w:lang w:val="de-DE"/>
                  </w:rPr>
                </w:rPrChange>
              </w:rPr>
              <w:t>(0)</w:t>
            </w:r>
            <w:del w:id="841" w:author="Author" w:date="2025-06-17T22:42:00Z">
              <w:r w:rsidR="00104FFA" w:rsidRPr="35B21534">
                <w:rPr>
                  <w:lang w:val="de-DE"/>
                </w:rPr>
                <w:delText>1 231 4609</w:delText>
              </w:r>
            </w:del>
            <w:ins w:id="842" w:author="Author" w:date="2025-06-17T22:4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8C29174" w14:textId="77777777" w:rsidR="00251FB7" w:rsidRPr="00AE2149" w:rsidRDefault="00251FB7" w:rsidP="005F3B29">
            <w:pPr>
              <w:spacing w:line="240" w:lineRule="auto"/>
              <w:rPr>
                <w:lang w:val="pt-PT"/>
                <w14:ligatures w14:val="standardContextual"/>
                <w:rPrChange w:id="843" w:author="Author" w:date="2025-06-17T22:42:00Z">
                  <w:rPr>
                    <w:lang w:val="pt-PT"/>
                  </w:rPr>
                </w:rPrChange>
              </w:rPr>
            </w:pPr>
          </w:p>
        </w:tc>
        <w:tc>
          <w:tcPr>
            <w:tcW w:w="4678" w:type="dxa"/>
          </w:tcPr>
          <w:p w14:paraId="7B52BE58" w14:textId="77777777" w:rsidR="00251FB7" w:rsidRPr="00AE2149" w:rsidRDefault="00251FB7" w:rsidP="005F3B29">
            <w:pPr>
              <w:spacing w:line="240" w:lineRule="auto"/>
              <w:rPr>
                <w:lang w:val="pt-PT"/>
                <w14:ligatures w14:val="standardContextual"/>
                <w:rPrChange w:id="844" w:author="Author" w:date="2025-06-17T22:42:00Z">
                  <w:rPr>
                    <w:lang w:val="pt-PT"/>
                  </w:rPr>
                </w:rPrChange>
              </w:rPr>
            </w:pPr>
          </w:p>
        </w:tc>
      </w:tr>
    </w:tbl>
    <w:p w14:paraId="189A5B08" w14:textId="77777777" w:rsidR="00251FB7" w:rsidRDefault="00251FB7">
      <w:pPr>
        <w:keepNext/>
        <w:tabs>
          <w:tab w:val="clear" w:pos="567"/>
        </w:tabs>
        <w:spacing w:line="240" w:lineRule="auto"/>
        <w:ind w:right="-2"/>
        <w:rPr>
          <w:ins w:id="845" w:author="Author" w:date="2025-06-17T22:42:00Z"/>
          <w:szCs w:val="22"/>
        </w:rPr>
      </w:pPr>
    </w:p>
    <w:p w14:paraId="5E64DA69" w14:textId="25DCF4C7" w:rsidR="00D34165" w:rsidRDefault="00D34165">
      <w:pPr>
        <w:keepNext/>
        <w:tabs>
          <w:tab w:val="clear" w:pos="567"/>
        </w:tabs>
        <w:spacing w:line="240" w:lineRule="auto"/>
        <w:ind w:right="-2"/>
        <w:rPr>
          <w:ins w:id="846" w:author="Author" w:date="2025-06-17T22:42:00Z"/>
          <w:szCs w:val="22"/>
        </w:rPr>
      </w:pPr>
    </w:p>
    <w:p w14:paraId="38C06593" w14:textId="77777777" w:rsidR="00D34165" w:rsidRPr="00504F0B" w:rsidRDefault="00D34165">
      <w:pPr>
        <w:tabs>
          <w:tab w:val="clear" w:pos="567"/>
        </w:tabs>
        <w:spacing w:line="240" w:lineRule="auto"/>
        <w:ind w:right="-2"/>
        <w:rPr>
          <w:lang w:val="de-DE"/>
        </w:rPr>
      </w:pPr>
    </w:p>
    <w:p w14:paraId="6EECF522" w14:textId="77777777" w:rsidR="00DC3DA9" w:rsidRPr="00504F0B" w:rsidRDefault="00DC3DA9">
      <w:pPr>
        <w:tabs>
          <w:tab w:val="clear" w:pos="567"/>
        </w:tabs>
        <w:spacing w:line="240" w:lineRule="auto"/>
        <w:ind w:right="-2"/>
        <w:rPr>
          <w:lang w:val="de-DE"/>
        </w:rPr>
      </w:pPr>
    </w:p>
    <w:p w14:paraId="48058175" w14:textId="77777777" w:rsidR="00D34165" w:rsidRDefault="00D34165">
      <w:pPr>
        <w:tabs>
          <w:tab w:val="clear" w:pos="567"/>
        </w:tabs>
        <w:spacing w:line="240" w:lineRule="auto"/>
        <w:ind w:right="-2"/>
        <w:rPr>
          <w:szCs w:val="22"/>
        </w:rPr>
      </w:pPr>
      <w:r>
        <w:rPr>
          <w:b/>
          <w:szCs w:val="24"/>
          <w:lang w:val="es-ES_tradnl"/>
        </w:rPr>
        <w:t>Fecha de la última revisión de este</w:t>
      </w:r>
      <w:r>
        <w:rPr>
          <w:b/>
          <w:lang w:val="es-ES_tradnl"/>
        </w:rPr>
        <w:t xml:space="preserve"> prospecto:</w:t>
      </w:r>
      <w:r>
        <w:rPr>
          <w:b/>
          <w:szCs w:val="22"/>
        </w:rPr>
        <w:t xml:space="preserve"> {mes</w:t>
      </w:r>
      <w:r w:rsidR="00B42310">
        <w:rPr>
          <w:b/>
          <w:szCs w:val="22"/>
        </w:rPr>
        <w:t xml:space="preserve"> </w:t>
      </w:r>
      <w:r>
        <w:rPr>
          <w:b/>
          <w:szCs w:val="22"/>
        </w:rPr>
        <w:t>AAAA}</w:t>
      </w:r>
      <w:r>
        <w:rPr>
          <w:szCs w:val="22"/>
        </w:rPr>
        <w:t>.</w:t>
      </w:r>
    </w:p>
    <w:p w14:paraId="1644432B" w14:textId="77777777" w:rsidR="00D34165" w:rsidRDefault="00D34165">
      <w:pPr>
        <w:tabs>
          <w:tab w:val="clear" w:pos="567"/>
        </w:tabs>
        <w:spacing w:line="240" w:lineRule="auto"/>
        <w:ind w:right="-2"/>
        <w:rPr>
          <w:szCs w:val="22"/>
        </w:rPr>
      </w:pPr>
    </w:p>
    <w:p w14:paraId="53D17E0B" w14:textId="77777777" w:rsidR="00F5215C" w:rsidRDefault="00F5215C">
      <w:pPr>
        <w:tabs>
          <w:tab w:val="clear" w:pos="567"/>
        </w:tabs>
        <w:spacing w:line="240" w:lineRule="auto"/>
        <w:ind w:right="-2"/>
        <w:rPr>
          <w:szCs w:val="22"/>
        </w:rPr>
      </w:pPr>
    </w:p>
    <w:p w14:paraId="26DD5965" w14:textId="77777777" w:rsidR="00345DF6" w:rsidRDefault="00345DF6">
      <w:pPr>
        <w:tabs>
          <w:tab w:val="clear" w:pos="567"/>
        </w:tabs>
        <w:spacing w:line="240" w:lineRule="auto"/>
        <w:ind w:right="-2"/>
        <w:rPr>
          <w:szCs w:val="22"/>
        </w:rPr>
      </w:pPr>
      <w:r w:rsidRPr="00EE3920">
        <w:rPr>
          <w:b/>
        </w:rPr>
        <w:t>Otras fuentes de información</w:t>
      </w:r>
    </w:p>
    <w:p w14:paraId="14BB32AA" w14:textId="77777777" w:rsidR="00345DF6" w:rsidRDefault="00345DF6">
      <w:pPr>
        <w:tabs>
          <w:tab w:val="clear" w:pos="567"/>
        </w:tabs>
        <w:spacing w:line="240" w:lineRule="auto"/>
        <w:ind w:right="-2"/>
        <w:rPr>
          <w:szCs w:val="22"/>
        </w:rPr>
      </w:pPr>
    </w:p>
    <w:p w14:paraId="6C93555C" w14:textId="58C7B011" w:rsidR="00F5215C" w:rsidRDefault="00F5215C" w:rsidP="00F5215C">
      <w:pPr>
        <w:tabs>
          <w:tab w:val="clear" w:pos="567"/>
        </w:tabs>
        <w:spacing w:line="240" w:lineRule="auto"/>
        <w:rPr>
          <w:szCs w:val="22"/>
        </w:rPr>
      </w:pPr>
      <w:r>
        <w:rPr>
          <w:szCs w:val="22"/>
        </w:rPr>
        <w:t xml:space="preserve">Puede obtener una versión </w:t>
      </w:r>
      <w:r w:rsidR="00BC3322">
        <w:rPr>
          <w:szCs w:val="22"/>
        </w:rPr>
        <w:t>impresa</w:t>
      </w:r>
      <w:r>
        <w:rPr>
          <w:szCs w:val="22"/>
        </w:rPr>
        <w:t xml:space="preserve"> más grande de este prospecto llamando a los representantes locales (ver listado más </w:t>
      </w:r>
      <w:r w:rsidR="007617B0">
        <w:rPr>
          <w:szCs w:val="22"/>
        </w:rPr>
        <w:t>arriba</w:t>
      </w:r>
      <w:r>
        <w:rPr>
          <w:szCs w:val="22"/>
        </w:rPr>
        <w:t>).</w:t>
      </w:r>
    </w:p>
    <w:p w14:paraId="6B3E8DB3" w14:textId="77777777" w:rsidR="00F5215C" w:rsidRDefault="00F5215C">
      <w:pPr>
        <w:tabs>
          <w:tab w:val="clear" w:pos="567"/>
        </w:tabs>
        <w:spacing w:line="240" w:lineRule="auto"/>
        <w:ind w:right="-2"/>
        <w:rPr>
          <w:szCs w:val="22"/>
        </w:rPr>
      </w:pPr>
    </w:p>
    <w:p w14:paraId="59CEFFCA" w14:textId="64C0B1F8" w:rsidR="00D34165" w:rsidRDefault="00D34165">
      <w:pPr>
        <w:tabs>
          <w:tab w:val="clear" w:pos="567"/>
        </w:tabs>
        <w:spacing w:line="240" w:lineRule="auto"/>
        <w:ind w:right="-2"/>
        <w:rPr>
          <w:u w:val="single"/>
        </w:rPr>
      </w:pPr>
      <w:r>
        <w:rPr>
          <w:szCs w:val="22"/>
        </w:rPr>
        <w:t>La información detallada de este medicamento está disponible en la página web de la Agencia Europea de Medicamentos:</w:t>
      </w:r>
      <w:r>
        <w:rPr>
          <w:color w:val="0000FF"/>
          <w:lang w:val="es-ES_tradnl"/>
        </w:rPr>
        <w:t xml:space="preserve"> </w:t>
      </w:r>
      <w:hyperlink r:id="rId17" w:history="1">
        <w:r w:rsidR="00F5215C" w:rsidRPr="00FC1344">
          <w:rPr>
            <w:rStyle w:val="Hyperlink"/>
            <w:noProof/>
            <w:color w:val="000000" w:themeColor="text1"/>
            <w:szCs w:val="22"/>
          </w:rPr>
          <w:t>http://www.ema.europa.eu</w:t>
        </w:r>
      </w:hyperlink>
      <w:r w:rsidR="00F5215C" w:rsidRPr="00FC1344">
        <w:rPr>
          <w:noProof/>
          <w:color w:val="000000" w:themeColor="text1"/>
        </w:rPr>
        <w:t>.</w:t>
      </w:r>
    </w:p>
    <w:sectPr w:rsidR="00D34165" w:rsidSect="00CB307C">
      <w:headerReference w:type="default" r:id="rId18"/>
      <w:footerReference w:type="default" r:id="rId19"/>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087E" w14:textId="77777777" w:rsidR="00410E00" w:rsidRDefault="00410E00">
      <w:pPr>
        <w:spacing w:line="240" w:lineRule="auto"/>
      </w:pPr>
      <w:r>
        <w:separator/>
      </w:r>
    </w:p>
  </w:endnote>
  <w:endnote w:type="continuationSeparator" w:id="0">
    <w:p w14:paraId="1188494D" w14:textId="77777777" w:rsidR="00410E00" w:rsidRDefault="00410E00">
      <w:pPr>
        <w:spacing w:line="240" w:lineRule="auto"/>
      </w:pPr>
      <w:r>
        <w:continuationSeparator/>
      </w:r>
    </w:p>
  </w:endnote>
  <w:endnote w:type="continuationNotice" w:id="1">
    <w:p w14:paraId="655C21E3" w14:textId="77777777" w:rsidR="00410E00" w:rsidRDefault="00410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CA25" w14:textId="77777777" w:rsidR="00385C7E" w:rsidRDefault="00385C7E">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F7E2D">
      <w:rPr>
        <w:rStyle w:val="PageNumber"/>
        <w:rFonts w:ascii="Arial" w:hAnsi="Arial" w:cs="Arial"/>
        <w:noProof/>
      </w:rPr>
      <w:t>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1F2" w14:textId="77777777" w:rsidR="00410E00" w:rsidRDefault="00410E00">
      <w:pPr>
        <w:spacing w:line="240" w:lineRule="auto"/>
      </w:pPr>
      <w:r>
        <w:separator/>
      </w:r>
    </w:p>
  </w:footnote>
  <w:footnote w:type="continuationSeparator" w:id="0">
    <w:p w14:paraId="7F41F95A" w14:textId="77777777" w:rsidR="00410E00" w:rsidRDefault="00410E00">
      <w:pPr>
        <w:spacing w:line="240" w:lineRule="auto"/>
      </w:pPr>
      <w:r>
        <w:continuationSeparator/>
      </w:r>
    </w:p>
  </w:footnote>
  <w:footnote w:type="continuationNotice" w:id="1">
    <w:p w14:paraId="487BDA71" w14:textId="77777777" w:rsidR="00410E00" w:rsidRDefault="00410E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05C0" w14:textId="77777777" w:rsidR="00410E00" w:rsidRDefault="0041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3.5pt" o:bullet="t" filled="t">
        <v:fill opacity="0" color2="black"/>
        <v:imagedata r:id="rId1" o:title=""/>
      </v:shape>
    </w:pict>
  </w:numPicBullet>
  <w:abstractNum w:abstractNumId="0" w15:restartNumberingAfterBreak="0">
    <w:nsid w:val="FFFFFF7C"/>
    <w:multiLevelType w:val="singleLevel"/>
    <w:tmpl w:val="94AC19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C0F0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872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EA9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244B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23B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AD7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E96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287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88FB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Arial" w:hAnsi="Arial" w:cs="Times New Roman"/>
        <w:b/>
        <w:i w:val="0"/>
        <w:sz w:val="24"/>
      </w:rPr>
    </w:lvl>
  </w:abstractNum>
  <w:abstractNum w:abstractNumId="12" w15:restartNumberingAfterBreak="0">
    <w:nsid w:val="00000003"/>
    <w:multiLevelType w:val="multilevel"/>
    <w:tmpl w:val="00000003"/>
    <w:name w:val="WW8Num3"/>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13" w15:restartNumberingAfterBreak="0">
    <w:nsid w:val="00000004"/>
    <w:multiLevelType w:val="multilevel"/>
    <w:tmpl w:val="00000004"/>
    <w:name w:val="WW8Num4"/>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5"/>
    <w:multiLevelType w:val="singleLevel"/>
    <w:tmpl w:val="00000005"/>
    <w:name w:val="WW8Num5"/>
    <w:lvl w:ilvl="0">
      <w:start w:val="1"/>
      <w:numFmt w:val="bullet"/>
      <w:lvlText w:val="−"/>
      <w:lvlJc w:val="left"/>
      <w:pPr>
        <w:tabs>
          <w:tab w:val="num" w:pos="567"/>
        </w:tabs>
        <w:ind w:left="567" w:hanging="567"/>
      </w:pPr>
      <w:rPr>
        <w:rFonts w:ascii="Arial" w:hAnsi="Arial"/>
      </w:rPr>
    </w:lvl>
  </w:abstractNum>
  <w:abstractNum w:abstractNumId="15" w15:restartNumberingAfterBreak="0">
    <w:nsid w:val="00000006"/>
    <w:multiLevelType w:val="singleLevel"/>
    <w:tmpl w:val="00000006"/>
    <w:name w:val="WW8Num6"/>
    <w:lvl w:ilvl="0">
      <w:start w:val="1"/>
      <w:numFmt w:val="bullet"/>
      <w:lvlText w:val=""/>
      <w:lvlJc w:val="left"/>
      <w:pPr>
        <w:tabs>
          <w:tab w:val="num" w:pos="567"/>
        </w:tabs>
        <w:ind w:left="567" w:hanging="567"/>
      </w:pPr>
      <w:rPr>
        <w:rFonts w:ascii="Symbol" w:hAnsi="Symbol"/>
      </w:rPr>
    </w:lvl>
  </w:abstractNum>
  <w:abstractNum w:abstractNumId="16" w15:restartNumberingAfterBreak="0">
    <w:nsid w:val="00000007"/>
    <w:multiLevelType w:val="multilevel"/>
    <w:tmpl w:val="00000007"/>
    <w:name w:val="WW8Num73"/>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09"/>
    <w:multiLevelType w:val="singleLevel"/>
    <w:tmpl w:val="00000009"/>
    <w:name w:val="WW8Num9"/>
    <w:lvl w:ilvl="0">
      <w:start w:val="2"/>
      <w:numFmt w:val="bullet"/>
      <w:lvlText w:val=""/>
      <w:lvlJc w:val="left"/>
      <w:pPr>
        <w:tabs>
          <w:tab w:val="num" w:pos="567"/>
        </w:tabs>
        <w:ind w:left="567" w:hanging="567"/>
      </w:pPr>
      <w:rPr>
        <w:rFonts w:ascii="Symbol" w:hAnsi="Symbol"/>
        <w:color w:val="auto"/>
      </w:rPr>
    </w:lvl>
  </w:abstractNum>
  <w:abstractNum w:abstractNumId="19" w15:restartNumberingAfterBreak="0">
    <w:nsid w:val="0000000A"/>
    <w:multiLevelType w:val="singleLevel"/>
    <w:tmpl w:val="0000000A"/>
    <w:name w:val="WW8Num10"/>
    <w:lvl w:ilvl="0">
      <w:start w:val="1"/>
      <w:numFmt w:val="bullet"/>
      <w:lvlText w:val="−"/>
      <w:lvlJc w:val="left"/>
      <w:pPr>
        <w:tabs>
          <w:tab w:val="num" w:pos="567"/>
        </w:tabs>
        <w:ind w:left="567" w:hanging="567"/>
      </w:pPr>
      <w:rPr>
        <w:rFonts w:ascii="Arial" w:hAnsi="Arial"/>
      </w:rPr>
    </w:lvl>
  </w:abstractNum>
  <w:abstractNum w:abstractNumId="20" w15:restartNumberingAfterBreak="0">
    <w:nsid w:val="0000000B"/>
    <w:multiLevelType w:val="singleLevel"/>
    <w:tmpl w:val="0000000B"/>
    <w:name w:val="WW8Num11"/>
    <w:lvl w:ilvl="0">
      <w:start w:val="2"/>
      <w:numFmt w:val="bullet"/>
      <w:lvlText w:val=""/>
      <w:lvlJc w:val="left"/>
      <w:pPr>
        <w:tabs>
          <w:tab w:val="num" w:pos="567"/>
        </w:tabs>
        <w:ind w:left="567" w:hanging="567"/>
      </w:pPr>
      <w:rPr>
        <w:rFonts w:ascii="Symbol" w:hAnsi="Symbol"/>
        <w:color w:val="auto"/>
      </w:rPr>
    </w:lvl>
  </w:abstractNum>
  <w:abstractNum w:abstractNumId="21" w15:restartNumberingAfterBreak="0">
    <w:nsid w:val="0000000C"/>
    <w:multiLevelType w:val="singleLevel"/>
    <w:tmpl w:val="0000000C"/>
    <w:name w:val="WW8Num12"/>
    <w:lvl w:ilvl="0">
      <w:start w:val="5"/>
      <w:numFmt w:val="decimal"/>
      <w:lvlText w:val="%1."/>
      <w:lvlJc w:val="left"/>
      <w:pPr>
        <w:tabs>
          <w:tab w:val="num" w:pos="570"/>
        </w:tabs>
        <w:ind w:left="570" w:hanging="570"/>
      </w:pPr>
    </w:lvl>
  </w:abstractNum>
  <w:abstractNum w:abstractNumId="22" w15:restartNumberingAfterBreak="0">
    <w:nsid w:val="0000000D"/>
    <w:multiLevelType w:val="multilevel"/>
    <w:tmpl w:val="0000000D"/>
    <w:name w:val="WW8Num13"/>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0000000E"/>
    <w:multiLevelType w:val="singleLevel"/>
    <w:tmpl w:val="0000000E"/>
    <w:name w:val="WW8Num14"/>
    <w:lvl w:ilvl="0">
      <w:start w:val="1"/>
      <w:numFmt w:val="bullet"/>
      <w:lvlText w:val=""/>
      <w:lvlJc w:val="left"/>
      <w:pPr>
        <w:tabs>
          <w:tab w:val="num" w:pos="800"/>
        </w:tabs>
        <w:ind w:left="800" w:hanging="360"/>
      </w:pPr>
      <w:rPr>
        <w:rFonts w:ascii="Symbol" w:hAnsi="Symbol"/>
      </w:rPr>
    </w:lvl>
  </w:abstractNum>
  <w:abstractNum w:abstractNumId="24" w15:restartNumberingAfterBreak="0">
    <w:nsid w:val="0000000F"/>
    <w:multiLevelType w:val="multilevel"/>
    <w:tmpl w:val="0000000F"/>
    <w:name w:val="WW8Num15"/>
    <w:lvl w:ilvl="0">
      <w:numFmt w:val="bullet"/>
      <w:lvlText w:val="-"/>
      <w:lvlJc w:val="left"/>
      <w:pPr>
        <w:tabs>
          <w:tab w:val="num" w:pos="0"/>
        </w:tabs>
        <w:ind w:left="360" w:hanging="360"/>
      </w:pPr>
      <w:rPr>
        <w:rFonts w:ascii="OpenSymbol" w:hAnsi="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516E2292"/>
    <w:multiLevelType w:val="hybridMultilevel"/>
    <w:tmpl w:val="D49E505A"/>
    <w:name w:val="WW8Num73"/>
    <w:lvl w:ilvl="0" w:tplc="65C4AD7A">
      <w:start w:val="17"/>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E75965"/>
    <w:multiLevelType w:val="hybridMultilevel"/>
    <w:tmpl w:val="ED600E1C"/>
    <w:name w:val="WW8Num72"/>
    <w:lvl w:ilvl="0" w:tplc="A4003C54">
      <w:start w:val="17"/>
      <w:numFmt w:val="decimal"/>
      <w:lvlText w:val="%1."/>
      <w:lvlJc w:val="left"/>
      <w:pPr>
        <w:ind w:left="1650" w:hanging="57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583097"/>
    <w:multiLevelType w:val="hybridMultilevel"/>
    <w:tmpl w:val="9288CEB6"/>
    <w:lvl w:ilvl="0" w:tplc="0000000A">
      <w:start w:val="1"/>
      <w:numFmt w:val="bullet"/>
      <w:lvlText w:val="−"/>
      <w:lvlJc w:val="left"/>
      <w:pPr>
        <w:ind w:left="720" w:hanging="360"/>
      </w:pPr>
      <w:rPr>
        <w:rFonts w:ascii="Arial" w:hAnsi="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7E415C48"/>
    <w:multiLevelType w:val="multilevel"/>
    <w:tmpl w:val="595CB7EC"/>
    <w:name w:val="WW8Num73"/>
    <w:lvl w:ilvl="0">
      <w:start w:val="6"/>
      <w:numFmt w:val="decimal"/>
      <w:lvlText w:val="%1"/>
      <w:lvlJc w:val="left"/>
      <w:pPr>
        <w:tabs>
          <w:tab w:val="num" w:pos="570"/>
        </w:tabs>
        <w:ind w:left="570" w:hanging="570"/>
      </w:pPr>
      <w:rPr>
        <w:rFonts w:hint="default"/>
      </w:rPr>
    </w:lvl>
    <w:lvl w:ilvl="1">
      <w:start w:val="18"/>
      <w:numFmt w:val="decimal"/>
      <w:lvlText w:val="%2."/>
      <w:lvlJc w:val="left"/>
      <w:pPr>
        <w:tabs>
          <w:tab w:val="num" w:pos="570"/>
        </w:tabs>
        <w:ind w:left="570" w:hanging="57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03422736">
    <w:abstractNumId w:val="10"/>
  </w:num>
  <w:num w:numId="2" w16cid:durableId="1868372576">
    <w:abstractNumId w:val="11"/>
  </w:num>
  <w:num w:numId="3" w16cid:durableId="805463770">
    <w:abstractNumId w:val="12"/>
  </w:num>
  <w:num w:numId="4" w16cid:durableId="549074129">
    <w:abstractNumId w:val="13"/>
  </w:num>
  <w:num w:numId="5" w16cid:durableId="543760449">
    <w:abstractNumId w:val="14"/>
  </w:num>
  <w:num w:numId="6" w16cid:durableId="987052699">
    <w:abstractNumId w:val="15"/>
  </w:num>
  <w:num w:numId="7" w16cid:durableId="334111668">
    <w:abstractNumId w:val="16"/>
  </w:num>
  <w:num w:numId="8" w16cid:durableId="1256523548">
    <w:abstractNumId w:val="17"/>
  </w:num>
  <w:num w:numId="9" w16cid:durableId="342785677">
    <w:abstractNumId w:val="18"/>
  </w:num>
  <w:num w:numId="10" w16cid:durableId="1094059039">
    <w:abstractNumId w:val="19"/>
  </w:num>
  <w:num w:numId="11" w16cid:durableId="1212693527">
    <w:abstractNumId w:val="20"/>
  </w:num>
  <w:num w:numId="12" w16cid:durableId="529878090">
    <w:abstractNumId w:val="21"/>
  </w:num>
  <w:num w:numId="13" w16cid:durableId="482967294">
    <w:abstractNumId w:val="22"/>
  </w:num>
  <w:num w:numId="14" w16cid:durableId="257376129">
    <w:abstractNumId w:val="23"/>
  </w:num>
  <w:num w:numId="15" w16cid:durableId="1535388925">
    <w:abstractNumId w:val="24"/>
  </w:num>
  <w:num w:numId="16" w16cid:durableId="496725845">
    <w:abstractNumId w:val="28"/>
  </w:num>
  <w:num w:numId="17" w16cid:durableId="722410022">
    <w:abstractNumId w:val="26"/>
  </w:num>
  <w:num w:numId="18" w16cid:durableId="1796017396">
    <w:abstractNumId w:val="25"/>
  </w:num>
  <w:num w:numId="19" w16cid:durableId="353775093">
    <w:abstractNumId w:val="29"/>
  </w:num>
  <w:num w:numId="20" w16cid:durableId="703360148">
    <w:abstractNumId w:val="9"/>
  </w:num>
  <w:num w:numId="21" w16cid:durableId="1482186196">
    <w:abstractNumId w:val="7"/>
  </w:num>
  <w:num w:numId="22" w16cid:durableId="1138692991">
    <w:abstractNumId w:val="6"/>
  </w:num>
  <w:num w:numId="23" w16cid:durableId="496773971">
    <w:abstractNumId w:val="5"/>
  </w:num>
  <w:num w:numId="24" w16cid:durableId="1926961491">
    <w:abstractNumId w:val="4"/>
  </w:num>
  <w:num w:numId="25" w16cid:durableId="1018315911">
    <w:abstractNumId w:val="8"/>
  </w:num>
  <w:num w:numId="26" w16cid:durableId="1678802494">
    <w:abstractNumId w:val="3"/>
  </w:num>
  <w:num w:numId="27" w16cid:durableId="1291789513">
    <w:abstractNumId w:val="2"/>
  </w:num>
  <w:num w:numId="28" w16cid:durableId="1043016673">
    <w:abstractNumId w:val="1"/>
  </w:num>
  <w:num w:numId="29" w16cid:durableId="1014461287">
    <w:abstractNumId w:val="0"/>
  </w:num>
  <w:num w:numId="30" w16cid:durableId="5052434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AC"/>
    <w:rsid w:val="00001DE3"/>
    <w:rsid w:val="00012A4D"/>
    <w:rsid w:val="00015C60"/>
    <w:rsid w:val="00016006"/>
    <w:rsid w:val="00032817"/>
    <w:rsid w:val="00034511"/>
    <w:rsid w:val="00035C80"/>
    <w:rsid w:val="000429EC"/>
    <w:rsid w:val="00057B31"/>
    <w:rsid w:val="000622FD"/>
    <w:rsid w:val="00077E63"/>
    <w:rsid w:val="0008102A"/>
    <w:rsid w:val="00082B86"/>
    <w:rsid w:val="00086814"/>
    <w:rsid w:val="00095B97"/>
    <w:rsid w:val="000A09F7"/>
    <w:rsid w:val="000B1DCE"/>
    <w:rsid w:val="000C16A0"/>
    <w:rsid w:val="000C7248"/>
    <w:rsid w:val="000D31CB"/>
    <w:rsid w:val="000F0DD9"/>
    <w:rsid w:val="000F1C3C"/>
    <w:rsid w:val="000F7B89"/>
    <w:rsid w:val="00104FFA"/>
    <w:rsid w:val="00106803"/>
    <w:rsid w:val="001120C7"/>
    <w:rsid w:val="00145705"/>
    <w:rsid w:val="00173D95"/>
    <w:rsid w:val="00175C57"/>
    <w:rsid w:val="001A18B5"/>
    <w:rsid w:val="001B1FCA"/>
    <w:rsid w:val="001B4DE4"/>
    <w:rsid w:val="001B63AE"/>
    <w:rsid w:val="001B6B4C"/>
    <w:rsid w:val="001C4089"/>
    <w:rsid w:val="001C5637"/>
    <w:rsid w:val="001D1A7E"/>
    <w:rsid w:val="001E1A4F"/>
    <w:rsid w:val="001E3B4D"/>
    <w:rsid w:val="00212A3B"/>
    <w:rsid w:val="00215C51"/>
    <w:rsid w:val="00217688"/>
    <w:rsid w:val="002202C9"/>
    <w:rsid w:val="00225EAB"/>
    <w:rsid w:val="00251FB7"/>
    <w:rsid w:val="00265DBF"/>
    <w:rsid w:val="00270ECD"/>
    <w:rsid w:val="0029480A"/>
    <w:rsid w:val="002A048D"/>
    <w:rsid w:val="002B16DE"/>
    <w:rsid w:val="002B6934"/>
    <w:rsid w:val="002C36C7"/>
    <w:rsid w:val="002C4290"/>
    <w:rsid w:val="002D273B"/>
    <w:rsid w:val="002D32EE"/>
    <w:rsid w:val="002E2757"/>
    <w:rsid w:val="002F6507"/>
    <w:rsid w:val="003230CE"/>
    <w:rsid w:val="0033237A"/>
    <w:rsid w:val="00333757"/>
    <w:rsid w:val="00334AE9"/>
    <w:rsid w:val="00345B6A"/>
    <w:rsid w:val="00345DF6"/>
    <w:rsid w:val="003610D6"/>
    <w:rsid w:val="00361DDC"/>
    <w:rsid w:val="00364DC0"/>
    <w:rsid w:val="003755FB"/>
    <w:rsid w:val="003772E2"/>
    <w:rsid w:val="00385C7E"/>
    <w:rsid w:val="00385E06"/>
    <w:rsid w:val="003B52AF"/>
    <w:rsid w:val="003C1E46"/>
    <w:rsid w:val="003C7334"/>
    <w:rsid w:val="003E39BB"/>
    <w:rsid w:val="00402EF6"/>
    <w:rsid w:val="00410E00"/>
    <w:rsid w:val="00412AE1"/>
    <w:rsid w:val="00442A9E"/>
    <w:rsid w:val="00447269"/>
    <w:rsid w:val="00450E6A"/>
    <w:rsid w:val="0045685B"/>
    <w:rsid w:val="004A2145"/>
    <w:rsid w:val="004A58B3"/>
    <w:rsid w:val="004A6E41"/>
    <w:rsid w:val="004B682D"/>
    <w:rsid w:val="004C0038"/>
    <w:rsid w:val="004C02F0"/>
    <w:rsid w:val="004C138D"/>
    <w:rsid w:val="004C370C"/>
    <w:rsid w:val="004E6D50"/>
    <w:rsid w:val="004F0391"/>
    <w:rsid w:val="004F6083"/>
    <w:rsid w:val="00503E55"/>
    <w:rsid w:val="00504F0B"/>
    <w:rsid w:val="0050631D"/>
    <w:rsid w:val="00510346"/>
    <w:rsid w:val="00521A95"/>
    <w:rsid w:val="00527426"/>
    <w:rsid w:val="00534DA6"/>
    <w:rsid w:val="00541C9B"/>
    <w:rsid w:val="005508F4"/>
    <w:rsid w:val="00556648"/>
    <w:rsid w:val="00575BE0"/>
    <w:rsid w:val="00582019"/>
    <w:rsid w:val="005904BC"/>
    <w:rsid w:val="005936A6"/>
    <w:rsid w:val="005A5132"/>
    <w:rsid w:val="005C2700"/>
    <w:rsid w:val="005C29CF"/>
    <w:rsid w:val="005D1706"/>
    <w:rsid w:val="005D532A"/>
    <w:rsid w:val="005E454D"/>
    <w:rsid w:val="005E792B"/>
    <w:rsid w:val="005F7E2D"/>
    <w:rsid w:val="006036F0"/>
    <w:rsid w:val="00611FE6"/>
    <w:rsid w:val="006215B4"/>
    <w:rsid w:val="006310BD"/>
    <w:rsid w:val="006407BC"/>
    <w:rsid w:val="00646267"/>
    <w:rsid w:val="00654804"/>
    <w:rsid w:val="0066106F"/>
    <w:rsid w:val="00675A9E"/>
    <w:rsid w:val="006862F0"/>
    <w:rsid w:val="006A6570"/>
    <w:rsid w:val="006B430F"/>
    <w:rsid w:val="006B4ECD"/>
    <w:rsid w:val="006B695A"/>
    <w:rsid w:val="006C263F"/>
    <w:rsid w:val="006D42B7"/>
    <w:rsid w:val="006E4D46"/>
    <w:rsid w:val="006E54FA"/>
    <w:rsid w:val="0071160C"/>
    <w:rsid w:val="007136D4"/>
    <w:rsid w:val="00716B92"/>
    <w:rsid w:val="0076105B"/>
    <w:rsid w:val="007617B0"/>
    <w:rsid w:val="00775005"/>
    <w:rsid w:val="00782B90"/>
    <w:rsid w:val="007850E2"/>
    <w:rsid w:val="00792E72"/>
    <w:rsid w:val="007C218E"/>
    <w:rsid w:val="007D4C5B"/>
    <w:rsid w:val="007F27A8"/>
    <w:rsid w:val="0081424C"/>
    <w:rsid w:val="00817999"/>
    <w:rsid w:val="00820EAD"/>
    <w:rsid w:val="0083238F"/>
    <w:rsid w:val="00861F14"/>
    <w:rsid w:val="00881C1C"/>
    <w:rsid w:val="008829CC"/>
    <w:rsid w:val="008872B8"/>
    <w:rsid w:val="008876F6"/>
    <w:rsid w:val="00890154"/>
    <w:rsid w:val="008B00AC"/>
    <w:rsid w:val="008B49E0"/>
    <w:rsid w:val="008B6F2F"/>
    <w:rsid w:val="008C4E7A"/>
    <w:rsid w:val="008D02F2"/>
    <w:rsid w:val="008D2A4E"/>
    <w:rsid w:val="00901134"/>
    <w:rsid w:val="009124EB"/>
    <w:rsid w:val="009134BD"/>
    <w:rsid w:val="00920374"/>
    <w:rsid w:val="00980A30"/>
    <w:rsid w:val="00983103"/>
    <w:rsid w:val="009A395A"/>
    <w:rsid w:val="009B3DAC"/>
    <w:rsid w:val="009C3FE1"/>
    <w:rsid w:val="009D5A09"/>
    <w:rsid w:val="009E3FA0"/>
    <w:rsid w:val="009E46B1"/>
    <w:rsid w:val="009E744B"/>
    <w:rsid w:val="009F0750"/>
    <w:rsid w:val="009F22A8"/>
    <w:rsid w:val="009F676C"/>
    <w:rsid w:val="00A02ADD"/>
    <w:rsid w:val="00A122D2"/>
    <w:rsid w:val="00A15F0C"/>
    <w:rsid w:val="00A37B12"/>
    <w:rsid w:val="00A53CB4"/>
    <w:rsid w:val="00A64FB6"/>
    <w:rsid w:val="00A76B50"/>
    <w:rsid w:val="00A82A58"/>
    <w:rsid w:val="00A928A4"/>
    <w:rsid w:val="00AA3E8F"/>
    <w:rsid w:val="00AB058B"/>
    <w:rsid w:val="00AC4FD3"/>
    <w:rsid w:val="00AC5070"/>
    <w:rsid w:val="00AE3832"/>
    <w:rsid w:val="00AF2A1F"/>
    <w:rsid w:val="00B0409A"/>
    <w:rsid w:val="00B2147F"/>
    <w:rsid w:val="00B42310"/>
    <w:rsid w:val="00B707B4"/>
    <w:rsid w:val="00B720E3"/>
    <w:rsid w:val="00B755D0"/>
    <w:rsid w:val="00B96141"/>
    <w:rsid w:val="00BA0FA9"/>
    <w:rsid w:val="00BA221A"/>
    <w:rsid w:val="00BA64EE"/>
    <w:rsid w:val="00BC19FB"/>
    <w:rsid w:val="00BC3322"/>
    <w:rsid w:val="00BE7AB5"/>
    <w:rsid w:val="00C06166"/>
    <w:rsid w:val="00C073C3"/>
    <w:rsid w:val="00C4359D"/>
    <w:rsid w:val="00C4566C"/>
    <w:rsid w:val="00C5509D"/>
    <w:rsid w:val="00C73681"/>
    <w:rsid w:val="00C839E6"/>
    <w:rsid w:val="00CB307C"/>
    <w:rsid w:val="00CC1FAF"/>
    <w:rsid w:val="00CC60A3"/>
    <w:rsid w:val="00CC61D7"/>
    <w:rsid w:val="00CD22A3"/>
    <w:rsid w:val="00CF1841"/>
    <w:rsid w:val="00CF66A5"/>
    <w:rsid w:val="00D15947"/>
    <w:rsid w:val="00D21EAC"/>
    <w:rsid w:val="00D34165"/>
    <w:rsid w:val="00D452AA"/>
    <w:rsid w:val="00D55906"/>
    <w:rsid w:val="00D57C3B"/>
    <w:rsid w:val="00D70A3A"/>
    <w:rsid w:val="00D72D35"/>
    <w:rsid w:val="00D920E9"/>
    <w:rsid w:val="00D93CC0"/>
    <w:rsid w:val="00DA57B9"/>
    <w:rsid w:val="00DB6738"/>
    <w:rsid w:val="00DC2FCE"/>
    <w:rsid w:val="00DC36F2"/>
    <w:rsid w:val="00DC3DA9"/>
    <w:rsid w:val="00DC68FF"/>
    <w:rsid w:val="00DC79AC"/>
    <w:rsid w:val="00DD03AB"/>
    <w:rsid w:val="00DD2D0B"/>
    <w:rsid w:val="00DF78E1"/>
    <w:rsid w:val="00E02FA6"/>
    <w:rsid w:val="00E12506"/>
    <w:rsid w:val="00E178CE"/>
    <w:rsid w:val="00E32C2C"/>
    <w:rsid w:val="00E41649"/>
    <w:rsid w:val="00E475F5"/>
    <w:rsid w:val="00E50B09"/>
    <w:rsid w:val="00E53535"/>
    <w:rsid w:val="00E61BFC"/>
    <w:rsid w:val="00E707B8"/>
    <w:rsid w:val="00E7461E"/>
    <w:rsid w:val="00E87E46"/>
    <w:rsid w:val="00E90B11"/>
    <w:rsid w:val="00E91093"/>
    <w:rsid w:val="00E93B67"/>
    <w:rsid w:val="00EA3280"/>
    <w:rsid w:val="00EA5E15"/>
    <w:rsid w:val="00EC7C2A"/>
    <w:rsid w:val="00F12C7D"/>
    <w:rsid w:val="00F5215C"/>
    <w:rsid w:val="00F57338"/>
    <w:rsid w:val="00F57CF9"/>
    <w:rsid w:val="00F616DF"/>
    <w:rsid w:val="00F62D33"/>
    <w:rsid w:val="00F64C2F"/>
    <w:rsid w:val="00F64DB4"/>
    <w:rsid w:val="00F66CCE"/>
    <w:rsid w:val="00F7349E"/>
    <w:rsid w:val="00F8387E"/>
    <w:rsid w:val="00F83AB3"/>
    <w:rsid w:val="00FB10E8"/>
    <w:rsid w:val="00FB2000"/>
    <w:rsid w:val="00FC1344"/>
    <w:rsid w:val="00FC60ED"/>
    <w:rsid w:val="00FC7880"/>
    <w:rsid w:val="00FF2CEE"/>
    <w:rsid w:val="40C50E7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7AE28253"/>
  <w15:docId w15:val="{23825EA4-10BA-42AA-8529-8B034F3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7C"/>
    <w:pPr>
      <w:tabs>
        <w:tab w:val="left" w:pos="567"/>
      </w:tabs>
      <w:suppressAutoHyphens/>
      <w:spacing w:line="260" w:lineRule="exact"/>
    </w:pPr>
    <w:rPr>
      <w:sz w:val="22"/>
      <w:lang w:eastAsia="ar-SA"/>
    </w:rPr>
  </w:style>
  <w:style w:type="paragraph" w:styleId="Heading1">
    <w:name w:val="heading 1"/>
    <w:basedOn w:val="Normal"/>
    <w:next w:val="Normal"/>
    <w:qFormat/>
    <w:rsid w:val="00CB307C"/>
    <w:pPr>
      <w:numPr>
        <w:numId w:val="1"/>
      </w:numPr>
      <w:spacing w:before="240" w:after="120"/>
      <w:ind w:left="357" w:hanging="357"/>
      <w:outlineLvl w:val="0"/>
    </w:pPr>
    <w:rPr>
      <w:b/>
      <w:caps/>
      <w:sz w:val="26"/>
      <w:lang w:val="en-US"/>
    </w:rPr>
  </w:style>
  <w:style w:type="paragraph" w:styleId="Heading2">
    <w:name w:val="heading 2"/>
    <w:basedOn w:val="Normal"/>
    <w:next w:val="Normal"/>
    <w:qFormat/>
    <w:rsid w:val="00CB307C"/>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rsid w:val="00CB307C"/>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rsid w:val="00CB307C"/>
    <w:pPr>
      <w:keepNext/>
      <w:numPr>
        <w:ilvl w:val="3"/>
        <w:numId w:val="1"/>
      </w:numPr>
      <w:jc w:val="both"/>
      <w:outlineLvl w:val="3"/>
    </w:pPr>
    <w:rPr>
      <w:b/>
      <w:lang w:val="en-US"/>
    </w:rPr>
  </w:style>
  <w:style w:type="paragraph" w:styleId="Heading5">
    <w:name w:val="heading 5"/>
    <w:basedOn w:val="Normal"/>
    <w:next w:val="Normal"/>
    <w:qFormat/>
    <w:rsid w:val="00CB307C"/>
    <w:pPr>
      <w:keepNext/>
      <w:numPr>
        <w:ilvl w:val="4"/>
        <w:numId w:val="1"/>
      </w:numPr>
      <w:jc w:val="both"/>
      <w:outlineLvl w:val="4"/>
    </w:pPr>
    <w:rPr>
      <w:lang w:val="en-US"/>
    </w:rPr>
  </w:style>
  <w:style w:type="paragraph" w:styleId="Heading6">
    <w:name w:val="heading 6"/>
    <w:basedOn w:val="Normal"/>
    <w:next w:val="Normal"/>
    <w:qFormat/>
    <w:rsid w:val="00CB307C"/>
    <w:pPr>
      <w:keepNext/>
      <w:numPr>
        <w:ilvl w:val="5"/>
        <w:numId w:val="1"/>
      </w:numPr>
      <w:tabs>
        <w:tab w:val="left" w:pos="-720"/>
        <w:tab w:val="left" w:pos="4536"/>
      </w:tabs>
      <w:outlineLvl w:val="5"/>
    </w:pPr>
    <w:rPr>
      <w:i/>
    </w:rPr>
  </w:style>
  <w:style w:type="paragraph" w:styleId="Heading7">
    <w:name w:val="heading 7"/>
    <w:basedOn w:val="Normal"/>
    <w:next w:val="Normal"/>
    <w:qFormat/>
    <w:rsid w:val="00CB307C"/>
    <w:pPr>
      <w:keepNext/>
      <w:numPr>
        <w:ilvl w:val="6"/>
        <w:numId w:val="1"/>
      </w:numPr>
      <w:tabs>
        <w:tab w:val="left" w:pos="-720"/>
        <w:tab w:val="left" w:pos="4536"/>
      </w:tabs>
      <w:jc w:val="both"/>
      <w:outlineLvl w:val="6"/>
    </w:pPr>
    <w:rPr>
      <w:i/>
    </w:rPr>
  </w:style>
  <w:style w:type="paragraph" w:styleId="Heading8">
    <w:name w:val="heading 8"/>
    <w:basedOn w:val="Normal"/>
    <w:next w:val="Normal"/>
    <w:qFormat/>
    <w:rsid w:val="00CB307C"/>
    <w:pPr>
      <w:keepNext/>
      <w:numPr>
        <w:ilvl w:val="7"/>
        <w:numId w:val="1"/>
      </w:numPr>
      <w:ind w:left="567" w:hanging="567"/>
      <w:jc w:val="both"/>
      <w:outlineLvl w:val="7"/>
    </w:pPr>
    <w:rPr>
      <w:b/>
      <w:i/>
    </w:rPr>
  </w:style>
  <w:style w:type="paragraph" w:styleId="Heading9">
    <w:name w:val="heading 9"/>
    <w:basedOn w:val="Normal"/>
    <w:next w:val="Normal"/>
    <w:qFormat/>
    <w:rsid w:val="00CB307C"/>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B307C"/>
    <w:rPr>
      <w:rFonts w:ascii="Arial" w:hAnsi="Arial" w:cs="Times New Roman"/>
      <w:b/>
      <w:i w:val="0"/>
      <w:sz w:val="24"/>
    </w:rPr>
  </w:style>
  <w:style w:type="character" w:customStyle="1" w:styleId="WW8Num3z0">
    <w:name w:val="WW8Num3z0"/>
    <w:rsid w:val="00CB307C"/>
    <w:rPr>
      <w:rFonts w:ascii="Arial" w:hAnsi="Arial" w:cs="Times New Roman"/>
      <w:b/>
      <w:i w:val="0"/>
      <w:sz w:val="24"/>
    </w:rPr>
  </w:style>
  <w:style w:type="character" w:customStyle="1" w:styleId="WW8Num3z1">
    <w:name w:val="WW8Num3z1"/>
    <w:rsid w:val="00CB307C"/>
    <w:rPr>
      <w:rFonts w:ascii="Arial" w:hAnsi="Arial" w:cs="Times New Roman"/>
      <w:b/>
      <w:i w:val="0"/>
      <w:sz w:val="22"/>
    </w:rPr>
  </w:style>
  <w:style w:type="character" w:customStyle="1" w:styleId="WW8Num3z3">
    <w:name w:val="WW8Num3z3"/>
    <w:rsid w:val="00CB307C"/>
    <w:rPr>
      <w:rFonts w:ascii="Arial" w:hAnsi="Arial" w:cs="Times New Roman"/>
      <w:b w:val="0"/>
      <w:i w:val="0"/>
      <w:sz w:val="22"/>
    </w:rPr>
  </w:style>
  <w:style w:type="character" w:customStyle="1" w:styleId="WW8Num3z8">
    <w:name w:val="WW8Num3z8"/>
    <w:rsid w:val="00CB307C"/>
    <w:rPr>
      <w:rFonts w:ascii="Arial" w:hAnsi="Arial"/>
      <w:b w:val="0"/>
      <w:i w:val="0"/>
      <w:sz w:val="22"/>
    </w:rPr>
  </w:style>
  <w:style w:type="character" w:customStyle="1" w:styleId="WW8Num5z0">
    <w:name w:val="WW8Num5z0"/>
    <w:rsid w:val="00CB307C"/>
    <w:rPr>
      <w:rFonts w:ascii="Symbol" w:hAnsi="Symbol"/>
    </w:rPr>
  </w:style>
  <w:style w:type="character" w:customStyle="1" w:styleId="WW8Num6z0">
    <w:name w:val="WW8Num6z0"/>
    <w:rsid w:val="00CB307C"/>
    <w:rPr>
      <w:rFonts w:ascii="Symbol" w:hAnsi="Symbol"/>
    </w:rPr>
  </w:style>
  <w:style w:type="character" w:customStyle="1" w:styleId="WW8Num8z0">
    <w:name w:val="WW8Num8z0"/>
    <w:rsid w:val="00CB307C"/>
    <w:rPr>
      <w:rFonts w:ascii="Symbol" w:hAnsi="Symbol"/>
    </w:rPr>
  </w:style>
  <w:style w:type="character" w:customStyle="1" w:styleId="WW8Num9z0">
    <w:name w:val="WW8Num9z0"/>
    <w:rsid w:val="00CB307C"/>
    <w:rPr>
      <w:rFonts w:ascii="Symbol" w:hAnsi="Symbol"/>
      <w:color w:val="auto"/>
    </w:rPr>
  </w:style>
  <w:style w:type="character" w:customStyle="1" w:styleId="WW8Num10z0">
    <w:name w:val="WW8Num10z0"/>
    <w:rsid w:val="00CB307C"/>
    <w:rPr>
      <w:rFonts w:ascii="Symbol" w:hAnsi="Symbol"/>
    </w:rPr>
  </w:style>
  <w:style w:type="character" w:customStyle="1" w:styleId="WW8Num11z0">
    <w:name w:val="WW8Num11z0"/>
    <w:rsid w:val="00CB307C"/>
    <w:rPr>
      <w:rFonts w:ascii="Arial" w:hAnsi="Arial"/>
      <w:color w:val="auto"/>
    </w:rPr>
  </w:style>
  <w:style w:type="character" w:customStyle="1" w:styleId="WW8Num14z0">
    <w:name w:val="WW8Num14z0"/>
    <w:rsid w:val="00CB307C"/>
    <w:rPr>
      <w:rFonts w:ascii="Symbol" w:hAnsi="Symbol"/>
    </w:rPr>
  </w:style>
  <w:style w:type="character" w:customStyle="1" w:styleId="WW8Num15z0">
    <w:name w:val="WW8Num15z0"/>
    <w:rsid w:val="00CB307C"/>
    <w:rPr>
      <w:rFonts w:ascii="Symbol" w:hAnsi="Symbol"/>
    </w:rPr>
  </w:style>
  <w:style w:type="character" w:customStyle="1" w:styleId="Absatz-Standardschriftart1">
    <w:name w:val="Absatz-Standardschriftart1"/>
    <w:rsid w:val="00CB307C"/>
  </w:style>
  <w:style w:type="character" w:customStyle="1" w:styleId="WW-Absatz-Standardschriftart">
    <w:name w:val="WW-Absatz-Standardschriftart"/>
    <w:rsid w:val="00CB307C"/>
  </w:style>
  <w:style w:type="character" w:customStyle="1" w:styleId="WW-Absatz-Standardschriftart1">
    <w:name w:val="WW-Absatz-Standardschriftart1"/>
    <w:rsid w:val="00CB307C"/>
  </w:style>
  <w:style w:type="character" w:customStyle="1" w:styleId="WW-Absatz-Standardschriftart11">
    <w:name w:val="WW-Absatz-Standardschriftart11"/>
    <w:rsid w:val="00CB307C"/>
  </w:style>
  <w:style w:type="character" w:customStyle="1" w:styleId="WW8Num12z0">
    <w:name w:val="WW8Num12z0"/>
    <w:rsid w:val="00CB307C"/>
    <w:rPr>
      <w:rFonts w:ascii="Symbol" w:hAnsi="Symbol"/>
    </w:rPr>
  </w:style>
  <w:style w:type="character" w:customStyle="1" w:styleId="WW8Num19z0">
    <w:name w:val="WW8Num19z0"/>
    <w:rsid w:val="00CB307C"/>
    <w:rPr>
      <w:rFonts w:ascii="Symbol" w:hAnsi="Symbol"/>
    </w:rPr>
  </w:style>
  <w:style w:type="character" w:customStyle="1" w:styleId="Fuentedeprrafopredeter2">
    <w:name w:val="Fuente de párrafo predeter.2"/>
    <w:rsid w:val="00CB307C"/>
  </w:style>
  <w:style w:type="character" w:customStyle="1" w:styleId="WW-Absatz-Standardschriftart111">
    <w:name w:val="WW-Absatz-Standardschriftart111"/>
    <w:rsid w:val="00CB307C"/>
  </w:style>
  <w:style w:type="character" w:customStyle="1" w:styleId="WW8Num1z0">
    <w:name w:val="WW8Num1z0"/>
    <w:rsid w:val="00CB307C"/>
    <w:rPr>
      <w:rFonts w:ascii="Arial" w:hAnsi="Arial"/>
      <w:color w:val="auto"/>
    </w:rPr>
  </w:style>
  <w:style w:type="character" w:customStyle="1" w:styleId="WW8Num1z1">
    <w:name w:val="WW8Num1z1"/>
    <w:rsid w:val="00CB307C"/>
    <w:rPr>
      <w:rFonts w:ascii="Courier New" w:hAnsi="Courier New" w:cs="Courier New"/>
    </w:rPr>
  </w:style>
  <w:style w:type="character" w:customStyle="1" w:styleId="WW8Num1z2">
    <w:name w:val="WW8Num1z2"/>
    <w:rsid w:val="00CB307C"/>
    <w:rPr>
      <w:rFonts w:ascii="Wingdings" w:hAnsi="Wingdings"/>
    </w:rPr>
  </w:style>
  <w:style w:type="character" w:customStyle="1" w:styleId="WW8Num1z3">
    <w:name w:val="WW8Num1z3"/>
    <w:rsid w:val="00CB307C"/>
    <w:rPr>
      <w:rFonts w:ascii="Symbol" w:hAnsi="Symbol"/>
    </w:rPr>
  </w:style>
  <w:style w:type="character" w:customStyle="1" w:styleId="WW8Num2z1">
    <w:name w:val="WW8Num2z1"/>
    <w:rsid w:val="00CB307C"/>
    <w:rPr>
      <w:rFonts w:ascii="Arial" w:hAnsi="Arial" w:cs="Times New Roman"/>
      <w:b/>
      <w:i w:val="0"/>
      <w:sz w:val="22"/>
    </w:rPr>
  </w:style>
  <w:style w:type="character" w:customStyle="1" w:styleId="WW8Num2z3">
    <w:name w:val="WW8Num2z3"/>
    <w:rsid w:val="00CB307C"/>
    <w:rPr>
      <w:rFonts w:ascii="Arial" w:hAnsi="Arial" w:cs="Times New Roman"/>
      <w:b w:val="0"/>
      <w:i w:val="0"/>
      <w:sz w:val="22"/>
    </w:rPr>
  </w:style>
  <w:style w:type="character" w:customStyle="1" w:styleId="WW8Num2z8">
    <w:name w:val="WW8Num2z8"/>
    <w:rsid w:val="00CB307C"/>
    <w:rPr>
      <w:rFonts w:ascii="Arial" w:hAnsi="Arial"/>
      <w:b w:val="0"/>
      <w:i w:val="0"/>
      <w:sz w:val="22"/>
    </w:rPr>
  </w:style>
  <w:style w:type="character" w:customStyle="1" w:styleId="WW8Num4z0">
    <w:name w:val="WW8Num4z0"/>
    <w:rsid w:val="00CB307C"/>
    <w:rPr>
      <w:rFonts w:ascii="Arial" w:hAnsi="Arial"/>
      <w:color w:val="auto"/>
    </w:rPr>
  </w:style>
  <w:style w:type="character" w:customStyle="1" w:styleId="WW8Num4z1">
    <w:name w:val="WW8Num4z1"/>
    <w:rsid w:val="00CB307C"/>
    <w:rPr>
      <w:rFonts w:ascii="Courier New" w:hAnsi="Courier New" w:cs="Courier New"/>
    </w:rPr>
  </w:style>
  <w:style w:type="character" w:customStyle="1" w:styleId="WW8Num4z2">
    <w:name w:val="WW8Num4z2"/>
    <w:rsid w:val="00CB307C"/>
    <w:rPr>
      <w:rFonts w:ascii="Wingdings" w:hAnsi="Wingdings"/>
    </w:rPr>
  </w:style>
  <w:style w:type="character" w:customStyle="1" w:styleId="WW8Num4z3">
    <w:name w:val="WW8Num4z3"/>
    <w:rsid w:val="00CB307C"/>
    <w:rPr>
      <w:rFonts w:ascii="Symbol" w:hAnsi="Symbol"/>
    </w:rPr>
  </w:style>
  <w:style w:type="character" w:customStyle="1" w:styleId="WW8Num5z1">
    <w:name w:val="WW8Num5z1"/>
    <w:rsid w:val="00CB307C"/>
    <w:rPr>
      <w:rFonts w:ascii="Courier New" w:hAnsi="Courier New" w:cs="Courier New"/>
    </w:rPr>
  </w:style>
  <w:style w:type="character" w:customStyle="1" w:styleId="WW8Num5z2">
    <w:name w:val="WW8Num5z2"/>
    <w:rsid w:val="00CB307C"/>
    <w:rPr>
      <w:rFonts w:ascii="Wingdings" w:hAnsi="Wingdings"/>
    </w:rPr>
  </w:style>
  <w:style w:type="character" w:customStyle="1" w:styleId="WW8Num6z1">
    <w:name w:val="WW8Num6z1"/>
    <w:rsid w:val="00CB307C"/>
    <w:rPr>
      <w:rFonts w:ascii="Courier New" w:hAnsi="Courier New" w:cs="Courier New"/>
    </w:rPr>
  </w:style>
  <w:style w:type="character" w:customStyle="1" w:styleId="WW8Num6z2">
    <w:name w:val="WW8Num6z2"/>
    <w:rsid w:val="00CB307C"/>
    <w:rPr>
      <w:rFonts w:ascii="Wingdings" w:hAnsi="Wingdings"/>
    </w:rPr>
  </w:style>
  <w:style w:type="character" w:customStyle="1" w:styleId="WW8Num8z1">
    <w:name w:val="WW8Num8z1"/>
    <w:rsid w:val="00CB307C"/>
    <w:rPr>
      <w:rFonts w:ascii="Courier New" w:hAnsi="Courier New" w:cs="Courier New"/>
    </w:rPr>
  </w:style>
  <w:style w:type="character" w:customStyle="1" w:styleId="WW8Num8z2">
    <w:name w:val="WW8Num8z2"/>
    <w:rsid w:val="00CB307C"/>
    <w:rPr>
      <w:rFonts w:ascii="Wingdings" w:hAnsi="Wingdings"/>
    </w:rPr>
  </w:style>
  <w:style w:type="character" w:customStyle="1" w:styleId="WW8Num9z1">
    <w:name w:val="WW8Num9z1"/>
    <w:rsid w:val="00CB307C"/>
    <w:rPr>
      <w:rFonts w:ascii="Courier New" w:hAnsi="Courier New" w:cs="Courier New"/>
    </w:rPr>
  </w:style>
  <w:style w:type="character" w:customStyle="1" w:styleId="WW8Num9z2">
    <w:name w:val="WW8Num9z2"/>
    <w:rsid w:val="00CB307C"/>
    <w:rPr>
      <w:rFonts w:ascii="Wingdings" w:hAnsi="Wingdings"/>
    </w:rPr>
  </w:style>
  <w:style w:type="character" w:customStyle="1" w:styleId="WW8Num9z3">
    <w:name w:val="WW8Num9z3"/>
    <w:rsid w:val="00CB307C"/>
    <w:rPr>
      <w:rFonts w:ascii="Symbol" w:hAnsi="Symbol"/>
    </w:rPr>
  </w:style>
  <w:style w:type="character" w:customStyle="1" w:styleId="WW8Num10z1">
    <w:name w:val="WW8Num10z1"/>
    <w:rsid w:val="00CB307C"/>
    <w:rPr>
      <w:rFonts w:ascii="Courier New" w:hAnsi="Courier New"/>
    </w:rPr>
  </w:style>
  <w:style w:type="character" w:customStyle="1" w:styleId="WW8Num10z2">
    <w:name w:val="WW8Num10z2"/>
    <w:rsid w:val="00CB307C"/>
    <w:rPr>
      <w:rFonts w:ascii="Wingdings" w:hAnsi="Wingdings"/>
    </w:rPr>
  </w:style>
  <w:style w:type="character" w:customStyle="1" w:styleId="WW8Num11z1">
    <w:name w:val="WW8Num11z1"/>
    <w:rsid w:val="00CB307C"/>
    <w:rPr>
      <w:rFonts w:ascii="Courier New" w:hAnsi="Courier New" w:cs="Courier New"/>
    </w:rPr>
  </w:style>
  <w:style w:type="character" w:customStyle="1" w:styleId="WW8Num11z2">
    <w:name w:val="WW8Num11z2"/>
    <w:rsid w:val="00CB307C"/>
    <w:rPr>
      <w:rFonts w:ascii="Wingdings" w:hAnsi="Wingdings"/>
    </w:rPr>
  </w:style>
  <w:style w:type="character" w:customStyle="1" w:styleId="WW8Num11z3">
    <w:name w:val="WW8Num11z3"/>
    <w:rsid w:val="00CB307C"/>
    <w:rPr>
      <w:rFonts w:ascii="Symbol" w:hAnsi="Symbol"/>
    </w:rPr>
  </w:style>
  <w:style w:type="character" w:customStyle="1" w:styleId="WW8Num12z1">
    <w:name w:val="WW8Num12z1"/>
    <w:rsid w:val="00CB307C"/>
    <w:rPr>
      <w:rFonts w:ascii="Courier New" w:hAnsi="Courier New"/>
    </w:rPr>
  </w:style>
  <w:style w:type="character" w:customStyle="1" w:styleId="WW8Num12z2">
    <w:name w:val="WW8Num12z2"/>
    <w:rsid w:val="00CB307C"/>
    <w:rPr>
      <w:rFonts w:ascii="Wingdings" w:hAnsi="Wingdings"/>
    </w:rPr>
  </w:style>
  <w:style w:type="character" w:customStyle="1" w:styleId="WW8Num15z1">
    <w:name w:val="WW8Num15z1"/>
    <w:rsid w:val="00CB307C"/>
    <w:rPr>
      <w:rFonts w:ascii="Courier New" w:hAnsi="Courier New" w:cs="Courier New"/>
    </w:rPr>
  </w:style>
  <w:style w:type="character" w:customStyle="1" w:styleId="WW8Num15z2">
    <w:name w:val="WW8Num15z2"/>
    <w:rsid w:val="00CB307C"/>
    <w:rPr>
      <w:rFonts w:ascii="Wingdings" w:hAnsi="Wingdings"/>
    </w:rPr>
  </w:style>
  <w:style w:type="character" w:customStyle="1" w:styleId="Fuentedeprrafopredeter1">
    <w:name w:val="Fuente de párrafo predeter.1"/>
    <w:rsid w:val="00CB307C"/>
  </w:style>
  <w:style w:type="character" w:styleId="PageNumber">
    <w:name w:val="page number"/>
    <w:basedOn w:val="Fuentedeprrafopredeter1"/>
    <w:rsid w:val="00CB307C"/>
  </w:style>
  <w:style w:type="character" w:customStyle="1" w:styleId="Refdecomentario1">
    <w:name w:val="Ref. de comentario1"/>
    <w:rsid w:val="00CB307C"/>
    <w:rPr>
      <w:sz w:val="16"/>
      <w:szCs w:val="16"/>
    </w:rPr>
  </w:style>
  <w:style w:type="character" w:styleId="Hyperlink">
    <w:name w:val="Hyperlink"/>
    <w:rsid w:val="00CB307C"/>
    <w:rPr>
      <w:color w:val="0000FF"/>
      <w:u w:val="single"/>
    </w:rPr>
  </w:style>
  <w:style w:type="character" w:styleId="FollowedHyperlink">
    <w:name w:val="FollowedHyperlink"/>
    <w:rsid w:val="00CB307C"/>
    <w:rPr>
      <w:color w:val="800080"/>
      <w:u w:val="single"/>
    </w:rPr>
  </w:style>
  <w:style w:type="character" w:customStyle="1" w:styleId="BodytextAgencyChar">
    <w:name w:val="Body text (Agency) Char"/>
    <w:rsid w:val="00CB307C"/>
    <w:rPr>
      <w:rFonts w:ascii="Verdana" w:eastAsia="Verdana" w:hAnsi="Verdana" w:cs="Verdana"/>
      <w:sz w:val="18"/>
      <w:szCs w:val="18"/>
      <w:lang w:val="en-GB" w:eastAsia="ar-SA" w:bidi="ar-SA"/>
    </w:rPr>
  </w:style>
  <w:style w:type="character" w:customStyle="1" w:styleId="NormalAgencyChar">
    <w:name w:val="Normal (Agency) Char"/>
    <w:rsid w:val="00CB307C"/>
    <w:rPr>
      <w:rFonts w:ascii="Verdana" w:eastAsia="Verdana" w:hAnsi="Verdana" w:cs="Verdana"/>
      <w:sz w:val="18"/>
      <w:szCs w:val="18"/>
      <w:lang w:val="en-GB" w:eastAsia="ar-SA" w:bidi="ar-SA"/>
    </w:rPr>
  </w:style>
  <w:style w:type="character" w:styleId="LineNumber">
    <w:name w:val="line number"/>
    <w:rsid w:val="00CB307C"/>
  </w:style>
  <w:style w:type="character" w:customStyle="1" w:styleId="StyleAChar">
    <w:name w:val="StyleA Char"/>
    <w:rsid w:val="00CB307C"/>
    <w:rPr>
      <w:b/>
      <w:sz w:val="22"/>
      <w:szCs w:val="22"/>
      <w:lang w:val="es-ES"/>
    </w:rPr>
  </w:style>
  <w:style w:type="character" w:customStyle="1" w:styleId="StyleBChar">
    <w:name w:val="StyleB Char"/>
    <w:rsid w:val="00CB307C"/>
    <w:rPr>
      <w:b/>
      <w:sz w:val="22"/>
      <w:szCs w:val="22"/>
      <w:lang w:val="es-ES"/>
    </w:rPr>
  </w:style>
  <w:style w:type="character" w:customStyle="1" w:styleId="CarCar">
    <w:name w:val="Car Car"/>
    <w:rsid w:val="00CB307C"/>
    <w:rPr>
      <w:rFonts w:ascii="Tahoma" w:hAnsi="Tahoma" w:cs="Tahoma"/>
      <w:sz w:val="16"/>
      <w:szCs w:val="16"/>
      <w:lang w:val="es-ES"/>
    </w:rPr>
  </w:style>
  <w:style w:type="character" w:customStyle="1" w:styleId="Refdecomentario2">
    <w:name w:val="Ref. de comentario2"/>
    <w:rsid w:val="00CB307C"/>
    <w:rPr>
      <w:sz w:val="16"/>
      <w:szCs w:val="16"/>
    </w:rPr>
  </w:style>
  <w:style w:type="paragraph" w:customStyle="1" w:styleId="Heading">
    <w:name w:val="Heading"/>
    <w:basedOn w:val="Normal"/>
    <w:next w:val="BodyText"/>
    <w:rsid w:val="00CB307C"/>
    <w:pPr>
      <w:keepNext/>
      <w:spacing w:before="240" w:after="120"/>
    </w:pPr>
    <w:rPr>
      <w:rFonts w:ascii="Times" w:eastAsia="DejaVu Sans" w:hAnsi="Times" w:cs="DejaVu Sans"/>
      <w:sz w:val="28"/>
      <w:szCs w:val="28"/>
    </w:rPr>
  </w:style>
  <w:style w:type="paragraph" w:styleId="BodyText">
    <w:name w:val="Body Text"/>
    <w:basedOn w:val="Normal"/>
    <w:link w:val="BodyTextChar"/>
    <w:rsid w:val="00CB307C"/>
    <w:pPr>
      <w:tabs>
        <w:tab w:val="clear" w:pos="567"/>
      </w:tabs>
      <w:spacing w:line="240" w:lineRule="auto"/>
    </w:pPr>
    <w:rPr>
      <w:i/>
      <w:color w:val="008000"/>
    </w:rPr>
  </w:style>
  <w:style w:type="paragraph" w:styleId="List">
    <w:name w:val="List"/>
    <w:basedOn w:val="BodyText"/>
    <w:rsid w:val="00CB307C"/>
    <w:rPr>
      <w:rFonts w:ascii="Times" w:hAnsi="Times"/>
    </w:rPr>
  </w:style>
  <w:style w:type="paragraph" w:styleId="Caption">
    <w:name w:val="caption"/>
    <w:basedOn w:val="Normal"/>
    <w:qFormat/>
    <w:rsid w:val="00CB307C"/>
    <w:pPr>
      <w:suppressLineNumbers/>
      <w:spacing w:before="120" w:after="120"/>
    </w:pPr>
    <w:rPr>
      <w:rFonts w:ascii="Times" w:hAnsi="Times"/>
      <w:i/>
      <w:iCs/>
      <w:sz w:val="24"/>
      <w:szCs w:val="24"/>
    </w:rPr>
  </w:style>
  <w:style w:type="paragraph" w:customStyle="1" w:styleId="Index">
    <w:name w:val="Index"/>
    <w:basedOn w:val="Normal"/>
    <w:rsid w:val="00CB307C"/>
    <w:pPr>
      <w:suppressLineNumbers/>
    </w:pPr>
    <w:rPr>
      <w:rFonts w:ascii="Times" w:hAnsi="Times"/>
    </w:rPr>
  </w:style>
  <w:style w:type="paragraph" w:customStyle="1" w:styleId="Epgrafe1">
    <w:name w:val="Epígrafe1"/>
    <w:basedOn w:val="Normal"/>
    <w:rsid w:val="00CB307C"/>
    <w:pPr>
      <w:suppressLineNumbers/>
      <w:spacing w:before="120" w:after="120"/>
    </w:pPr>
    <w:rPr>
      <w:rFonts w:ascii="Times" w:hAnsi="Times"/>
      <w:i/>
      <w:iCs/>
      <w:sz w:val="24"/>
      <w:szCs w:val="24"/>
    </w:rPr>
  </w:style>
  <w:style w:type="paragraph" w:styleId="Header">
    <w:name w:val="header"/>
    <w:basedOn w:val="Normal"/>
    <w:rsid w:val="00CB307C"/>
    <w:pPr>
      <w:tabs>
        <w:tab w:val="center" w:pos="4153"/>
        <w:tab w:val="right" w:pos="8306"/>
      </w:tabs>
      <w:spacing w:line="240" w:lineRule="auto"/>
    </w:pPr>
    <w:rPr>
      <w:rFonts w:ascii="Helvetica" w:hAnsi="Helvetica"/>
      <w:sz w:val="20"/>
    </w:rPr>
  </w:style>
  <w:style w:type="paragraph" w:styleId="Footer">
    <w:name w:val="footer"/>
    <w:basedOn w:val="Normal"/>
    <w:rsid w:val="00CB307C"/>
    <w:pPr>
      <w:tabs>
        <w:tab w:val="center" w:pos="4536"/>
        <w:tab w:val="center" w:pos="8930"/>
      </w:tabs>
      <w:spacing w:line="240" w:lineRule="auto"/>
    </w:pPr>
    <w:rPr>
      <w:rFonts w:ascii="Helvetica" w:hAnsi="Helvetica"/>
      <w:sz w:val="16"/>
    </w:rPr>
  </w:style>
  <w:style w:type="paragraph" w:styleId="BodyTextIndent">
    <w:name w:val="Body Text Indent"/>
    <w:basedOn w:val="Normal"/>
    <w:link w:val="BodyTextIndentChar"/>
    <w:rsid w:val="00CB307C"/>
    <w:pPr>
      <w:tabs>
        <w:tab w:val="clear" w:pos="567"/>
      </w:tabs>
      <w:autoSpaceDE w:val="0"/>
      <w:spacing w:line="240" w:lineRule="auto"/>
      <w:ind w:left="720"/>
      <w:jc w:val="both"/>
    </w:pPr>
    <w:rPr>
      <w:szCs w:val="22"/>
    </w:rPr>
  </w:style>
  <w:style w:type="paragraph" w:customStyle="1" w:styleId="Textoindependiente31">
    <w:name w:val="Texto independiente 31"/>
    <w:basedOn w:val="Normal"/>
    <w:rsid w:val="00CB307C"/>
    <w:pPr>
      <w:tabs>
        <w:tab w:val="clear" w:pos="567"/>
      </w:tabs>
      <w:autoSpaceDE w:val="0"/>
      <w:spacing w:line="240" w:lineRule="auto"/>
      <w:jc w:val="both"/>
    </w:pPr>
    <w:rPr>
      <w:color w:val="0000FF"/>
      <w:szCs w:val="22"/>
    </w:rPr>
  </w:style>
  <w:style w:type="paragraph" w:customStyle="1" w:styleId="Sangra2detindependiente1">
    <w:name w:val="Sangría 2 de t. independiente1"/>
    <w:basedOn w:val="Normal"/>
    <w:rsid w:val="00CB307C"/>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customStyle="1" w:styleId="Textoindependiente21">
    <w:name w:val="Texto independiente 21"/>
    <w:basedOn w:val="Normal"/>
    <w:rsid w:val="00CB307C"/>
    <w:pPr>
      <w:pBdr>
        <w:top w:val="double" w:sz="1" w:space="0" w:color="000000"/>
        <w:left w:val="double" w:sz="1" w:space="3" w:color="000000"/>
        <w:bottom w:val="double" w:sz="1" w:space="1" w:color="000000"/>
        <w:right w:val="double" w:sz="1" w:space="4" w:color="000000"/>
      </w:pBdr>
      <w:autoSpaceDE w:val="0"/>
      <w:jc w:val="both"/>
    </w:pPr>
    <w:rPr>
      <w:b/>
      <w:bCs/>
      <w:color w:val="0000FF"/>
      <w:szCs w:val="22"/>
      <w:u w:val="single"/>
    </w:rPr>
  </w:style>
  <w:style w:type="paragraph" w:customStyle="1" w:styleId="Textocomentario1">
    <w:name w:val="Texto comentario1"/>
    <w:basedOn w:val="Normal"/>
    <w:rsid w:val="00CB307C"/>
    <w:rPr>
      <w:sz w:val="20"/>
    </w:rPr>
  </w:style>
  <w:style w:type="paragraph" w:customStyle="1" w:styleId="EMEAEnBodyText">
    <w:name w:val="EMEA En Body Text"/>
    <w:basedOn w:val="Normal"/>
    <w:rsid w:val="00CB307C"/>
    <w:pPr>
      <w:tabs>
        <w:tab w:val="clear" w:pos="567"/>
      </w:tabs>
      <w:spacing w:before="120" w:after="120" w:line="240" w:lineRule="auto"/>
      <w:jc w:val="both"/>
    </w:pPr>
    <w:rPr>
      <w:lang w:val="en-US"/>
    </w:rPr>
  </w:style>
  <w:style w:type="paragraph" w:customStyle="1" w:styleId="Mapadeldocumento1">
    <w:name w:val="Mapa del documento1"/>
    <w:basedOn w:val="Normal"/>
    <w:rsid w:val="00CB307C"/>
    <w:pPr>
      <w:shd w:val="clear" w:color="auto" w:fill="000080"/>
    </w:pPr>
    <w:rPr>
      <w:rFonts w:ascii="Tahoma" w:hAnsi="Tahoma" w:cs="Tahoma"/>
    </w:rPr>
  </w:style>
  <w:style w:type="paragraph" w:customStyle="1" w:styleId="AHeader1">
    <w:name w:val="AHeader 1"/>
    <w:basedOn w:val="Normal"/>
    <w:rsid w:val="00CB307C"/>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CB307C"/>
    <w:pPr>
      <w:tabs>
        <w:tab w:val="left" w:pos="360"/>
      </w:tabs>
    </w:pPr>
    <w:rPr>
      <w:sz w:val="22"/>
    </w:rPr>
  </w:style>
  <w:style w:type="paragraph" w:customStyle="1" w:styleId="AHeader3">
    <w:name w:val="AHeader 3"/>
    <w:basedOn w:val="AHeader2"/>
    <w:rsid w:val="00CB307C"/>
  </w:style>
  <w:style w:type="paragraph" w:customStyle="1" w:styleId="AHeader2abc">
    <w:name w:val="AHeader 2 abc"/>
    <w:basedOn w:val="AHeader3"/>
    <w:rsid w:val="00CB307C"/>
    <w:pPr>
      <w:jc w:val="both"/>
    </w:pPr>
    <w:rPr>
      <w:b w:val="0"/>
      <w:bCs w:val="0"/>
    </w:rPr>
  </w:style>
  <w:style w:type="paragraph" w:customStyle="1" w:styleId="AHeader3abc">
    <w:name w:val="AHeader 3 abc"/>
    <w:basedOn w:val="AHeader2abc"/>
    <w:rsid w:val="00CB307C"/>
  </w:style>
  <w:style w:type="paragraph" w:customStyle="1" w:styleId="Sangra3detindependiente1">
    <w:name w:val="Sangría 3 de t. independiente1"/>
    <w:basedOn w:val="Normal"/>
    <w:rsid w:val="00CB307C"/>
    <w:pPr>
      <w:tabs>
        <w:tab w:val="left" w:pos="1134"/>
      </w:tabs>
      <w:autoSpaceDE w:val="0"/>
      <w:ind w:left="633"/>
      <w:jc w:val="both"/>
    </w:pPr>
    <w:rPr>
      <w:szCs w:val="21"/>
    </w:rPr>
  </w:style>
  <w:style w:type="paragraph" w:customStyle="1" w:styleId="Textodeglobo1">
    <w:name w:val="Texto de globo1"/>
    <w:basedOn w:val="Normal"/>
    <w:rsid w:val="00CB307C"/>
    <w:rPr>
      <w:rFonts w:ascii="Tahoma" w:hAnsi="Tahoma" w:cs="Tahoma"/>
      <w:sz w:val="16"/>
      <w:szCs w:val="16"/>
    </w:rPr>
  </w:style>
  <w:style w:type="paragraph" w:customStyle="1" w:styleId="WW-Default">
    <w:name w:val="WW-Default"/>
    <w:rsid w:val="00CB307C"/>
    <w:pPr>
      <w:suppressAutoHyphens/>
      <w:autoSpaceDE w:val="0"/>
    </w:pPr>
    <w:rPr>
      <w:rFonts w:eastAsia="Arial"/>
      <w:color w:val="000000"/>
      <w:sz w:val="24"/>
      <w:szCs w:val="24"/>
      <w:lang w:val="en-US" w:eastAsia="ar-SA"/>
    </w:rPr>
  </w:style>
  <w:style w:type="paragraph" w:customStyle="1" w:styleId="Asuntodelcomentario1">
    <w:name w:val="Asunto del comentario1"/>
    <w:basedOn w:val="Textocomentario1"/>
    <w:next w:val="Textocomentario1"/>
    <w:rsid w:val="00CB307C"/>
    <w:rPr>
      <w:b/>
      <w:bCs/>
    </w:rPr>
  </w:style>
  <w:style w:type="paragraph" w:customStyle="1" w:styleId="Bullet">
    <w:name w:val="Bullet"/>
    <w:basedOn w:val="Normal"/>
    <w:rsid w:val="00CB307C"/>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rsid w:val="00CB307C"/>
    <w:pPr>
      <w:suppressAutoHyphens/>
      <w:spacing w:before="120" w:after="120" w:line="280" w:lineRule="atLeast"/>
    </w:pPr>
    <w:rPr>
      <w:rFonts w:eastAsia="Arial"/>
      <w:sz w:val="24"/>
      <w:lang w:val="en-US" w:eastAsia="ar-SA"/>
    </w:rPr>
  </w:style>
  <w:style w:type="paragraph" w:customStyle="1" w:styleId="C-TableText">
    <w:name w:val="C-Table Text"/>
    <w:rsid w:val="00CB307C"/>
    <w:pPr>
      <w:suppressAutoHyphens/>
      <w:spacing w:before="60" w:after="60"/>
    </w:pPr>
    <w:rPr>
      <w:rFonts w:eastAsia="Arial"/>
      <w:sz w:val="22"/>
      <w:lang w:val="en-US" w:eastAsia="ar-SA"/>
    </w:rPr>
  </w:style>
  <w:style w:type="paragraph" w:customStyle="1" w:styleId="BodytextAgency">
    <w:name w:val="Body text (Agency)"/>
    <w:basedOn w:val="Normal"/>
    <w:rsid w:val="00CB307C"/>
    <w:pPr>
      <w:tabs>
        <w:tab w:val="clear" w:pos="567"/>
      </w:tabs>
      <w:spacing w:after="140" w:line="280" w:lineRule="atLeast"/>
    </w:pPr>
    <w:rPr>
      <w:rFonts w:ascii="Verdana" w:eastAsia="Verdana" w:hAnsi="Verdana" w:cs="Verdana"/>
      <w:sz w:val="18"/>
      <w:szCs w:val="18"/>
      <w:lang w:val="en-GB"/>
    </w:rPr>
  </w:style>
  <w:style w:type="paragraph" w:customStyle="1" w:styleId="No-numheading3Agency">
    <w:name w:val="No-num heading 3 (Agency)"/>
    <w:basedOn w:val="Normal"/>
    <w:next w:val="BodytextAgency"/>
    <w:rsid w:val="00CB307C"/>
    <w:pPr>
      <w:keepNext/>
      <w:tabs>
        <w:tab w:val="clear" w:pos="567"/>
      </w:tabs>
      <w:spacing w:before="280" w:after="220" w:line="240" w:lineRule="auto"/>
    </w:pPr>
    <w:rPr>
      <w:rFonts w:ascii="Verdana" w:eastAsia="Verdana" w:hAnsi="Verdana" w:cs="Arial"/>
      <w:b/>
      <w:bCs/>
      <w:kern w:val="1"/>
      <w:szCs w:val="22"/>
      <w:lang w:val="en-GB"/>
    </w:rPr>
  </w:style>
  <w:style w:type="paragraph" w:customStyle="1" w:styleId="NormalAgency">
    <w:name w:val="Normal (Agency)"/>
    <w:rsid w:val="00CB307C"/>
    <w:pPr>
      <w:suppressAutoHyphens/>
    </w:pPr>
    <w:rPr>
      <w:rFonts w:ascii="Verdana" w:eastAsia="Verdana" w:hAnsi="Verdana" w:cs="Verdana"/>
      <w:sz w:val="18"/>
      <w:szCs w:val="18"/>
      <w:lang w:val="en-GB" w:eastAsia="ar-SA"/>
    </w:rPr>
  </w:style>
  <w:style w:type="paragraph" w:customStyle="1" w:styleId="TabletextrowsAgency">
    <w:name w:val="Table text rows (Agency)"/>
    <w:basedOn w:val="Normal"/>
    <w:rsid w:val="00CB307C"/>
    <w:pPr>
      <w:tabs>
        <w:tab w:val="clear" w:pos="567"/>
      </w:tabs>
      <w:spacing w:line="280" w:lineRule="exact"/>
    </w:pPr>
    <w:rPr>
      <w:rFonts w:ascii="Verdana" w:hAnsi="Verdana" w:cs="Verdana"/>
      <w:sz w:val="18"/>
      <w:szCs w:val="18"/>
      <w:lang w:val="en-GB"/>
    </w:rPr>
  </w:style>
  <w:style w:type="paragraph" w:customStyle="1" w:styleId="StyleA">
    <w:name w:val="StyleA"/>
    <w:basedOn w:val="Normal"/>
    <w:rsid w:val="00CB307C"/>
    <w:pPr>
      <w:jc w:val="center"/>
    </w:pPr>
    <w:rPr>
      <w:b/>
      <w:szCs w:val="22"/>
    </w:rPr>
  </w:style>
  <w:style w:type="paragraph" w:customStyle="1" w:styleId="StyleB">
    <w:name w:val="StyleB"/>
    <w:basedOn w:val="Normal"/>
    <w:rsid w:val="00CB307C"/>
    <w:pPr>
      <w:ind w:left="567" w:hanging="567"/>
    </w:pPr>
    <w:rPr>
      <w:b/>
      <w:szCs w:val="22"/>
      <w:lang w:val="en-US"/>
    </w:rPr>
  </w:style>
  <w:style w:type="paragraph" w:customStyle="1" w:styleId="TableContents">
    <w:name w:val="Table Contents"/>
    <w:basedOn w:val="Normal"/>
    <w:rsid w:val="00CB307C"/>
    <w:pPr>
      <w:suppressLineNumbers/>
    </w:pPr>
  </w:style>
  <w:style w:type="paragraph" w:customStyle="1" w:styleId="TableHeading">
    <w:name w:val="Table Heading"/>
    <w:basedOn w:val="TableContents"/>
    <w:rsid w:val="00CB307C"/>
    <w:pPr>
      <w:jc w:val="center"/>
    </w:pPr>
    <w:rPr>
      <w:b/>
      <w:bCs/>
    </w:rPr>
  </w:style>
  <w:style w:type="paragraph" w:customStyle="1" w:styleId="Textodeglobo2">
    <w:name w:val="Texto de globo2"/>
    <w:basedOn w:val="Normal"/>
    <w:rsid w:val="00CB307C"/>
    <w:pPr>
      <w:spacing w:line="240" w:lineRule="auto"/>
    </w:pPr>
    <w:rPr>
      <w:rFonts w:ascii="Tahoma" w:hAnsi="Tahoma" w:cs="Tunga"/>
      <w:sz w:val="16"/>
      <w:szCs w:val="16"/>
      <w:lang w:eastAsia="kn-IN" w:bidi="kn-IN"/>
    </w:rPr>
  </w:style>
  <w:style w:type="paragraph" w:customStyle="1" w:styleId="Textocomentario2">
    <w:name w:val="Texto comentario2"/>
    <w:basedOn w:val="Normal"/>
    <w:rsid w:val="00CB307C"/>
    <w:rPr>
      <w:sz w:val="20"/>
    </w:rPr>
  </w:style>
  <w:style w:type="paragraph" w:customStyle="1" w:styleId="Asuntodelcomentario2">
    <w:name w:val="Asunto del comentario2"/>
    <w:basedOn w:val="Textocomentario2"/>
    <w:next w:val="Textocomentario2"/>
    <w:rsid w:val="00CB307C"/>
    <w:rPr>
      <w:b/>
      <w:bCs/>
    </w:rPr>
  </w:style>
  <w:style w:type="paragraph" w:styleId="BalloonText">
    <w:name w:val="Balloon Text"/>
    <w:basedOn w:val="Normal"/>
    <w:link w:val="BalloonTextChar"/>
    <w:uiPriority w:val="99"/>
    <w:semiHidden/>
    <w:unhideWhenUsed/>
    <w:rsid w:val="00CB307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B307C"/>
    <w:rPr>
      <w:rFonts w:ascii="Tahoma" w:hAnsi="Tahoma" w:cs="Tahoma"/>
      <w:sz w:val="16"/>
      <w:szCs w:val="16"/>
      <w:lang w:val="es-ES" w:eastAsia="ar-SA" w:bidi="ar-SA"/>
    </w:rPr>
  </w:style>
  <w:style w:type="character" w:styleId="CommentReference">
    <w:name w:val="annotation reference"/>
    <w:uiPriority w:val="99"/>
    <w:semiHidden/>
    <w:unhideWhenUsed/>
    <w:rsid w:val="00CB307C"/>
    <w:rPr>
      <w:sz w:val="16"/>
      <w:szCs w:val="16"/>
    </w:rPr>
  </w:style>
  <w:style w:type="paragraph" w:styleId="CommentText">
    <w:name w:val="annotation text"/>
    <w:basedOn w:val="Normal"/>
    <w:link w:val="CommentTextChar"/>
    <w:uiPriority w:val="99"/>
    <w:unhideWhenUsed/>
    <w:rsid w:val="00CB307C"/>
    <w:rPr>
      <w:sz w:val="20"/>
      <w:lang w:val="x-none"/>
    </w:rPr>
  </w:style>
  <w:style w:type="character" w:customStyle="1" w:styleId="CommentTextChar">
    <w:name w:val="Comment Text Char"/>
    <w:link w:val="CommentText"/>
    <w:uiPriority w:val="99"/>
    <w:rsid w:val="00CB307C"/>
    <w:rPr>
      <w:lang w:eastAsia="ar-SA"/>
    </w:rPr>
  </w:style>
  <w:style w:type="paragraph" w:styleId="CommentSubject">
    <w:name w:val="annotation subject"/>
    <w:basedOn w:val="CommentText"/>
    <w:next w:val="CommentText"/>
    <w:link w:val="CommentSubjectChar"/>
    <w:uiPriority w:val="99"/>
    <w:semiHidden/>
    <w:unhideWhenUsed/>
    <w:rsid w:val="00CB307C"/>
    <w:rPr>
      <w:b/>
      <w:bCs/>
    </w:rPr>
  </w:style>
  <w:style w:type="character" w:customStyle="1" w:styleId="CommentSubjectChar">
    <w:name w:val="Comment Subject Char"/>
    <w:link w:val="CommentSubject"/>
    <w:uiPriority w:val="99"/>
    <w:semiHidden/>
    <w:rsid w:val="00CB307C"/>
    <w:rPr>
      <w:b/>
      <w:bCs/>
      <w:lang w:eastAsia="ar-SA"/>
    </w:rPr>
  </w:style>
  <w:style w:type="paragraph" w:styleId="Bibliography">
    <w:name w:val="Bibliography"/>
    <w:basedOn w:val="Normal"/>
    <w:next w:val="Normal"/>
    <w:uiPriority w:val="37"/>
    <w:semiHidden/>
    <w:unhideWhenUsed/>
    <w:rsid w:val="00CB307C"/>
  </w:style>
  <w:style w:type="paragraph" w:styleId="BlockText">
    <w:name w:val="Block Text"/>
    <w:basedOn w:val="Normal"/>
    <w:uiPriority w:val="99"/>
    <w:semiHidden/>
    <w:unhideWhenUsed/>
    <w:rsid w:val="00CB307C"/>
    <w:pPr>
      <w:spacing w:after="120"/>
      <w:ind w:left="1440" w:right="1440"/>
    </w:pPr>
  </w:style>
  <w:style w:type="paragraph" w:styleId="BodyText2">
    <w:name w:val="Body Text 2"/>
    <w:basedOn w:val="Normal"/>
    <w:link w:val="BodyText2Char"/>
    <w:uiPriority w:val="99"/>
    <w:semiHidden/>
    <w:unhideWhenUsed/>
    <w:rsid w:val="00CB307C"/>
    <w:pPr>
      <w:spacing w:after="120" w:line="480" w:lineRule="auto"/>
    </w:pPr>
  </w:style>
  <w:style w:type="character" w:customStyle="1" w:styleId="BodyText2Char">
    <w:name w:val="Body Text 2 Char"/>
    <w:link w:val="BodyText2"/>
    <w:uiPriority w:val="99"/>
    <w:semiHidden/>
    <w:rsid w:val="00CB307C"/>
    <w:rPr>
      <w:sz w:val="22"/>
      <w:lang w:val="es-ES" w:eastAsia="ar-SA"/>
    </w:rPr>
  </w:style>
  <w:style w:type="paragraph" w:styleId="BodyText3">
    <w:name w:val="Body Text 3"/>
    <w:basedOn w:val="Normal"/>
    <w:link w:val="BodyText3Char"/>
    <w:uiPriority w:val="99"/>
    <w:semiHidden/>
    <w:unhideWhenUsed/>
    <w:rsid w:val="00CB307C"/>
    <w:pPr>
      <w:spacing w:after="120"/>
    </w:pPr>
    <w:rPr>
      <w:sz w:val="16"/>
      <w:szCs w:val="16"/>
    </w:rPr>
  </w:style>
  <w:style w:type="character" w:customStyle="1" w:styleId="BodyText3Char">
    <w:name w:val="Body Text 3 Char"/>
    <w:link w:val="BodyText3"/>
    <w:uiPriority w:val="99"/>
    <w:semiHidden/>
    <w:rsid w:val="00CB307C"/>
    <w:rPr>
      <w:sz w:val="16"/>
      <w:szCs w:val="16"/>
      <w:lang w:val="es-ES" w:eastAsia="ar-SA"/>
    </w:rPr>
  </w:style>
  <w:style w:type="paragraph" w:styleId="BodyTextFirstIndent">
    <w:name w:val="Body Text First Indent"/>
    <w:basedOn w:val="BodyText"/>
    <w:link w:val="BodyTextFirstIndentChar"/>
    <w:uiPriority w:val="99"/>
    <w:semiHidden/>
    <w:unhideWhenUsed/>
    <w:rsid w:val="00CB307C"/>
    <w:pPr>
      <w:tabs>
        <w:tab w:val="left" w:pos="567"/>
      </w:tabs>
      <w:spacing w:after="120" w:line="260" w:lineRule="exact"/>
      <w:ind w:firstLine="210"/>
    </w:pPr>
    <w:rPr>
      <w:i w:val="0"/>
    </w:rPr>
  </w:style>
  <w:style w:type="character" w:customStyle="1" w:styleId="BodyTextChar">
    <w:name w:val="Body Text Char"/>
    <w:link w:val="BodyText"/>
    <w:rsid w:val="00CB307C"/>
    <w:rPr>
      <w:i/>
      <w:color w:val="008000"/>
      <w:sz w:val="22"/>
      <w:lang w:val="es-ES" w:eastAsia="ar-SA"/>
    </w:rPr>
  </w:style>
  <w:style w:type="character" w:customStyle="1" w:styleId="BodyTextFirstIndentChar">
    <w:name w:val="Body Text First Indent Char"/>
    <w:link w:val="BodyTextFirstIndent"/>
    <w:uiPriority w:val="99"/>
    <w:semiHidden/>
    <w:rsid w:val="00CB307C"/>
    <w:rPr>
      <w:i w:val="0"/>
      <w:color w:val="008000"/>
      <w:sz w:val="22"/>
      <w:lang w:val="es-ES" w:eastAsia="ar-SA"/>
    </w:rPr>
  </w:style>
  <w:style w:type="paragraph" w:styleId="BodyTextFirstIndent2">
    <w:name w:val="Body Text First Indent 2"/>
    <w:basedOn w:val="BodyTextIndent"/>
    <w:link w:val="BodyTextFirstIndent2Char"/>
    <w:uiPriority w:val="99"/>
    <w:semiHidden/>
    <w:unhideWhenUsed/>
    <w:rsid w:val="00CB307C"/>
    <w:pPr>
      <w:tabs>
        <w:tab w:val="left" w:pos="567"/>
      </w:tabs>
      <w:autoSpaceDE/>
      <w:spacing w:after="120" w:line="260" w:lineRule="exact"/>
      <w:ind w:left="283" w:firstLine="210"/>
      <w:jc w:val="left"/>
    </w:pPr>
  </w:style>
  <w:style w:type="character" w:customStyle="1" w:styleId="BodyTextIndentChar">
    <w:name w:val="Body Text Indent Char"/>
    <w:link w:val="BodyTextIndent"/>
    <w:rsid w:val="00CB307C"/>
    <w:rPr>
      <w:sz w:val="22"/>
      <w:szCs w:val="22"/>
      <w:lang w:val="es-ES" w:eastAsia="ar-SA"/>
    </w:rPr>
  </w:style>
  <w:style w:type="character" w:customStyle="1" w:styleId="BodyTextFirstIndent2Char">
    <w:name w:val="Body Text First Indent 2 Char"/>
    <w:link w:val="BodyTextFirstIndent2"/>
    <w:uiPriority w:val="99"/>
    <w:semiHidden/>
    <w:rsid w:val="00CB307C"/>
    <w:rPr>
      <w:sz w:val="22"/>
      <w:szCs w:val="22"/>
      <w:lang w:val="es-ES" w:eastAsia="ar-SA"/>
    </w:rPr>
  </w:style>
  <w:style w:type="paragraph" w:styleId="BodyTextIndent2">
    <w:name w:val="Body Text Indent 2"/>
    <w:basedOn w:val="Normal"/>
    <w:link w:val="BodyTextIndent2Char"/>
    <w:uiPriority w:val="99"/>
    <w:semiHidden/>
    <w:unhideWhenUsed/>
    <w:rsid w:val="00CB307C"/>
    <w:pPr>
      <w:spacing w:after="120" w:line="480" w:lineRule="auto"/>
      <w:ind w:left="283"/>
    </w:pPr>
  </w:style>
  <w:style w:type="character" w:customStyle="1" w:styleId="BodyTextIndent2Char">
    <w:name w:val="Body Text Indent 2 Char"/>
    <w:link w:val="BodyTextIndent2"/>
    <w:uiPriority w:val="99"/>
    <w:semiHidden/>
    <w:rsid w:val="00CB307C"/>
    <w:rPr>
      <w:sz w:val="22"/>
      <w:lang w:val="es-ES" w:eastAsia="ar-SA"/>
    </w:rPr>
  </w:style>
  <w:style w:type="paragraph" w:styleId="BodyTextIndent3">
    <w:name w:val="Body Text Indent 3"/>
    <w:basedOn w:val="Normal"/>
    <w:link w:val="BodyTextIndent3Char"/>
    <w:uiPriority w:val="99"/>
    <w:semiHidden/>
    <w:unhideWhenUsed/>
    <w:rsid w:val="00CB307C"/>
    <w:pPr>
      <w:spacing w:after="120"/>
      <w:ind w:left="283"/>
    </w:pPr>
    <w:rPr>
      <w:sz w:val="16"/>
      <w:szCs w:val="16"/>
    </w:rPr>
  </w:style>
  <w:style w:type="character" w:customStyle="1" w:styleId="BodyTextIndent3Char">
    <w:name w:val="Body Text Indent 3 Char"/>
    <w:link w:val="BodyTextIndent3"/>
    <w:uiPriority w:val="99"/>
    <w:semiHidden/>
    <w:rsid w:val="00CB307C"/>
    <w:rPr>
      <w:sz w:val="16"/>
      <w:szCs w:val="16"/>
      <w:lang w:val="es-ES" w:eastAsia="ar-SA"/>
    </w:rPr>
  </w:style>
  <w:style w:type="paragraph" w:styleId="Closing">
    <w:name w:val="Closing"/>
    <w:basedOn w:val="Normal"/>
    <w:link w:val="ClosingChar"/>
    <w:uiPriority w:val="99"/>
    <w:semiHidden/>
    <w:unhideWhenUsed/>
    <w:rsid w:val="00CB307C"/>
    <w:pPr>
      <w:ind w:left="4252"/>
    </w:pPr>
  </w:style>
  <w:style w:type="character" w:customStyle="1" w:styleId="ClosingChar">
    <w:name w:val="Closing Char"/>
    <w:link w:val="Closing"/>
    <w:uiPriority w:val="99"/>
    <w:semiHidden/>
    <w:rsid w:val="00CB307C"/>
    <w:rPr>
      <w:sz w:val="22"/>
      <w:lang w:val="es-ES" w:eastAsia="ar-SA"/>
    </w:rPr>
  </w:style>
  <w:style w:type="paragraph" w:styleId="Date">
    <w:name w:val="Date"/>
    <w:basedOn w:val="Normal"/>
    <w:next w:val="Normal"/>
    <w:link w:val="DateChar"/>
    <w:uiPriority w:val="99"/>
    <w:semiHidden/>
    <w:unhideWhenUsed/>
    <w:rsid w:val="00CB307C"/>
  </w:style>
  <w:style w:type="character" w:customStyle="1" w:styleId="DateChar">
    <w:name w:val="Date Char"/>
    <w:link w:val="Date"/>
    <w:uiPriority w:val="99"/>
    <w:semiHidden/>
    <w:rsid w:val="00CB307C"/>
    <w:rPr>
      <w:sz w:val="22"/>
      <w:lang w:val="es-ES" w:eastAsia="ar-SA"/>
    </w:rPr>
  </w:style>
  <w:style w:type="paragraph" w:styleId="DocumentMap">
    <w:name w:val="Document Map"/>
    <w:basedOn w:val="Normal"/>
    <w:link w:val="DocumentMapChar"/>
    <w:uiPriority w:val="99"/>
    <w:semiHidden/>
    <w:unhideWhenUsed/>
    <w:rsid w:val="00CB307C"/>
    <w:rPr>
      <w:rFonts w:ascii="Tahoma" w:hAnsi="Tahoma"/>
      <w:sz w:val="16"/>
      <w:szCs w:val="16"/>
    </w:rPr>
  </w:style>
  <w:style w:type="character" w:customStyle="1" w:styleId="DocumentMapChar">
    <w:name w:val="Document Map Char"/>
    <w:link w:val="DocumentMap"/>
    <w:uiPriority w:val="99"/>
    <w:semiHidden/>
    <w:rsid w:val="00CB307C"/>
    <w:rPr>
      <w:rFonts w:ascii="Tahoma" w:hAnsi="Tahoma" w:cs="Tahoma"/>
      <w:sz w:val="16"/>
      <w:szCs w:val="16"/>
      <w:lang w:val="es-ES" w:eastAsia="ar-SA"/>
    </w:rPr>
  </w:style>
  <w:style w:type="paragraph" w:styleId="E-mailSignature">
    <w:name w:val="E-mail Signature"/>
    <w:basedOn w:val="Normal"/>
    <w:link w:val="E-mailSignatureChar"/>
    <w:uiPriority w:val="99"/>
    <w:semiHidden/>
    <w:unhideWhenUsed/>
    <w:rsid w:val="00CB307C"/>
  </w:style>
  <w:style w:type="character" w:customStyle="1" w:styleId="E-mailSignatureChar">
    <w:name w:val="E-mail Signature Char"/>
    <w:link w:val="E-mailSignature"/>
    <w:uiPriority w:val="99"/>
    <w:semiHidden/>
    <w:rsid w:val="00CB307C"/>
    <w:rPr>
      <w:sz w:val="22"/>
      <w:lang w:val="es-ES" w:eastAsia="ar-SA"/>
    </w:rPr>
  </w:style>
  <w:style w:type="paragraph" w:styleId="EndnoteText">
    <w:name w:val="endnote text"/>
    <w:basedOn w:val="Normal"/>
    <w:link w:val="EndnoteTextChar"/>
    <w:uiPriority w:val="99"/>
    <w:semiHidden/>
    <w:unhideWhenUsed/>
    <w:rsid w:val="00CB307C"/>
    <w:rPr>
      <w:sz w:val="20"/>
    </w:rPr>
  </w:style>
  <w:style w:type="character" w:customStyle="1" w:styleId="EndnoteTextChar">
    <w:name w:val="Endnote Text Char"/>
    <w:link w:val="EndnoteText"/>
    <w:uiPriority w:val="99"/>
    <w:semiHidden/>
    <w:rsid w:val="00CB307C"/>
    <w:rPr>
      <w:lang w:val="es-ES" w:eastAsia="ar-SA"/>
    </w:rPr>
  </w:style>
  <w:style w:type="paragraph" w:styleId="EnvelopeAddress">
    <w:name w:val="envelope address"/>
    <w:basedOn w:val="Normal"/>
    <w:uiPriority w:val="99"/>
    <w:semiHidden/>
    <w:unhideWhenUsed/>
    <w:rsid w:val="00CB307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B307C"/>
    <w:rPr>
      <w:rFonts w:ascii="Cambria" w:hAnsi="Cambria"/>
      <w:sz w:val="20"/>
    </w:rPr>
  </w:style>
  <w:style w:type="paragraph" w:styleId="FootnoteText">
    <w:name w:val="footnote text"/>
    <w:basedOn w:val="Normal"/>
    <w:link w:val="FootnoteTextChar"/>
    <w:uiPriority w:val="99"/>
    <w:semiHidden/>
    <w:unhideWhenUsed/>
    <w:rsid w:val="00CB307C"/>
    <w:rPr>
      <w:sz w:val="20"/>
    </w:rPr>
  </w:style>
  <w:style w:type="character" w:customStyle="1" w:styleId="FootnoteTextChar">
    <w:name w:val="Footnote Text Char"/>
    <w:link w:val="FootnoteText"/>
    <w:uiPriority w:val="99"/>
    <w:semiHidden/>
    <w:rsid w:val="00CB307C"/>
    <w:rPr>
      <w:lang w:val="es-ES" w:eastAsia="ar-SA"/>
    </w:rPr>
  </w:style>
  <w:style w:type="paragraph" w:styleId="HTMLAddress">
    <w:name w:val="HTML Address"/>
    <w:basedOn w:val="Normal"/>
    <w:link w:val="HTMLAddressChar"/>
    <w:uiPriority w:val="99"/>
    <w:semiHidden/>
    <w:unhideWhenUsed/>
    <w:rsid w:val="00CB307C"/>
    <w:rPr>
      <w:i/>
      <w:iCs/>
    </w:rPr>
  </w:style>
  <w:style w:type="character" w:customStyle="1" w:styleId="HTMLAddressChar">
    <w:name w:val="HTML Address Char"/>
    <w:link w:val="HTMLAddress"/>
    <w:uiPriority w:val="99"/>
    <w:semiHidden/>
    <w:rsid w:val="00CB307C"/>
    <w:rPr>
      <w:i/>
      <w:iCs/>
      <w:sz w:val="22"/>
      <w:lang w:val="es-ES" w:eastAsia="ar-SA"/>
    </w:rPr>
  </w:style>
  <w:style w:type="paragraph" w:styleId="HTMLPreformatted">
    <w:name w:val="HTML Preformatted"/>
    <w:basedOn w:val="Normal"/>
    <w:link w:val="HTMLPreformattedChar"/>
    <w:uiPriority w:val="99"/>
    <w:semiHidden/>
    <w:unhideWhenUsed/>
    <w:rsid w:val="00CB307C"/>
    <w:rPr>
      <w:rFonts w:ascii="Courier New" w:hAnsi="Courier New"/>
      <w:sz w:val="20"/>
    </w:rPr>
  </w:style>
  <w:style w:type="character" w:customStyle="1" w:styleId="HTMLPreformattedChar">
    <w:name w:val="HTML Preformatted Char"/>
    <w:link w:val="HTMLPreformatted"/>
    <w:uiPriority w:val="99"/>
    <w:semiHidden/>
    <w:rsid w:val="00CB307C"/>
    <w:rPr>
      <w:rFonts w:ascii="Courier New" w:hAnsi="Courier New" w:cs="Courier New"/>
      <w:lang w:val="es-ES" w:eastAsia="ar-SA"/>
    </w:rPr>
  </w:style>
  <w:style w:type="paragraph" w:styleId="Index1">
    <w:name w:val="index 1"/>
    <w:basedOn w:val="Normal"/>
    <w:next w:val="Normal"/>
    <w:autoRedefine/>
    <w:uiPriority w:val="99"/>
    <w:semiHidden/>
    <w:unhideWhenUsed/>
    <w:rsid w:val="00CB307C"/>
    <w:pPr>
      <w:tabs>
        <w:tab w:val="clear" w:pos="567"/>
      </w:tabs>
      <w:ind w:left="220" w:hanging="220"/>
    </w:pPr>
  </w:style>
  <w:style w:type="paragraph" w:styleId="Index2">
    <w:name w:val="index 2"/>
    <w:basedOn w:val="Normal"/>
    <w:next w:val="Normal"/>
    <w:autoRedefine/>
    <w:uiPriority w:val="99"/>
    <w:semiHidden/>
    <w:unhideWhenUsed/>
    <w:rsid w:val="00CB307C"/>
    <w:pPr>
      <w:tabs>
        <w:tab w:val="clear" w:pos="567"/>
      </w:tabs>
      <w:ind w:left="440" w:hanging="220"/>
    </w:pPr>
  </w:style>
  <w:style w:type="paragraph" w:styleId="Index3">
    <w:name w:val="index 3"/>
    <w:basedOn w:val="Normal"/>
    <w:next w:val="Normal"/>
    <w:autoRedefine/>
    <w:uiPriority w:val="99"/>
    <w:semiHidden/>
    <w:unhideWhenUsed/>
    <w:rsid w:val="00CB307C"/>
    <w:pPr>
      <w:tabs>
        <w:tab w:val="clear" w:pos="567"/>
      </w:tabs>
      <w:ind w:left="660" w:hanging="220"/>
    </w:pPr>
  </w:style>
  <w:style w:type="paragraph" w:styleId="Index4">
    <w:name w:val="index 4"/>
    <w:basedOn w:val="Normal"/>
    <w:next w:val="Normal"/>
    <w:autoRedefine/>
    <w:uiPriority w:val="99"/>
    <w:semiHidden/>
    <w:unhideWhenUsed/>
    <w:rsid w:val="00CB307C"/>
    <w:pPr>
      <w:tabs>
        <w:tab w:val="clear" w:pos="567"/>
      </w:tabs>
      <w:ind w:left="880" w:hanging="220"/>
    </w:pPr>
  </w:style>
  <w:style w:type="paragraph" w:styleId="Index5">
    <w:name w:val="index 5"/>
    <w:basedOn w:val="Normal"/>
    <w:next w:val="Normal"/>
    <w:autoRedefine/>
    <w:uiPriority w:val="99"/>
    <w:semiHidden/>
    <w:unhideWhenUsed/>
    <w:rsid w:val="00CB307C"/>
    <w:pPr>
      <w:tabs>
        <w:tab w:val="clear" w:pos="567"/>
      </w:tabs>
      <w:ind w:left="1100" w:hanging="220"/>
    </w:pPr>
  </w:style>
  <w:style w:type="paragraph" w:styleId="Index6">
    <w:name w:val="index 6"/>
    <w:basedOn w:val="Normal"/>
    <w:next w:val="Normal"/>
    <w:autoRedefine/>
    <w:uiPriority w:val="99"/>
    <w:semiHidden/>
    <w:unhideWhenUsed/>
    <w:rsid w:val="00CB307C"/>
    <w:pPr>
      <w:tabs>
        <w:tab w:val="clear" w:pos="567"/>
      </w:tabs>
      <w:ind w:left="1320" w:hanging="220"/>
    </w:pPr>
  </w:style>
  <w:style w:type="paragraph" w:styleId="Index7">
    <w:name w:val="index 7"/>
    <w:basedOn w:val="Normal"/>
    <w:next w:val="Normal"/>
    <w:autoRedefine/>
    <w:uiPriority w:val="99"/>
    <w:semiHidden/>
    <w:unhideWhenUsed/>
    <w:rsid w:val="00CB307C"/>
    <w:pPr>
      <w:tabs>
        <w:tab w:val="clear" w:pos="567"/>
      </w:tabs>
      <w:ind w:left="1540" w:hanging="220"/>
    </w:pPr>
  </w:style>
  <w:style w:type="paragraph" w:styleId="Index8">
    <w:name w:val="index 8"/>
    <w:basedOn w:val="Normal"/>
    <w:next w:val="Normal"/>
    <w:autoRedefine/>
    <w:uiPriority w:val="99"/>
    <w:semiHidden/>
    <w:unhideWhenUsed/>
    <w:rsid w:val="00CB307C"/>
    <w:pPr>
      <w:tabs>
        <w:tab w:val="clear" w:pos="567"/>
      </w:tabs>
      <w:ind w:left="1760" w:hanging="220"/>
    </w:pPr>
  </w:style>
  <w:style w:type="paragraph" w:styleId="Index9">
    <w:name w:val="index 9"/>
    <w:basedOn w:val="Normal"/>
    <w:next w:val="Normal"/>
    <w:autoRedefine/>
    <w:uiPriority w:val="99"/>
    <w:semiHidden/>
    <w:unhideWhenUsed/>
    <w:rsid w:val="00CB307C"/>
    <w:pPr>
      <w:tabs>
        <w:tab w:val="clear" w:pos="567"/>
      </w:tabs>
      <w:ind w:left="1980" w:hanging="220"/>
    </w:pPr>
  </w:style>
  <w:style w:type="paragraph" w:styleId="IndexHeading">
    <w:name w:val="index heading"/>
    <w:basedOn w:val="Normal"/>
    <w:next w:val="Index1"/>
    <w:uiPriority w:val="99"/>
    <w:semiHidden/>
    <w:unhideWhenUsed/>
    <w:rsid w:val="00CB307C"/>
    <w:rPr>
      <w:rFonts w:ascii="Cambria" w:hAnsi="Cambria"/>
      <w:b/>
      <w:bCs/>
    </w:rPr>
  </w:style>
  <w:style w:type="paragraph" w:styleId="IntenseQuote">
    <w:name w:val="Intense Quote"/>
    <w:basedOn w:val="Normal"/>
    <w:next w:val="Normal"/>
    <w:link w:val="IntenseQuoteChar"/>
    <w:uiPriority w:val="30"/>
    <w:qFormat/>
    <w:rsid w:val="00CB30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B307C"/>
    <w:rPr>
      <w:b/>
      <w:bCs/>
      <w:i/>
      <w:iCs/>
      <w:color w:val="4F81BD"/>
      <w:sz w:val="22"/>
      <w:lang w:val="es-ES" w:eastAsia="ar-SA"/>
    </w:rPr>
  </w:style>
  <w:style w:type="paragraph" w:styleId="List2">
    <w:name w:val="List 2"/>
    <w:basedOn w:val="Normal"/>
    <w:uiPriority w:val="99"/>
    <w:semiHidden/>
    <w:unhideWhenUsed/>
    <w:rsid w:val="00CB307C"/>
    <w:pPr>
      <w:ind w:left="566" w:hanging="283"/>
      <w:contextualSpacing/>
    </w:pPr>
  </w:style>
  <w:style w:type="paragraph" w:styleId="List3">
    <w:name w:val="List 3"/>
    <w:basedOn w:val="Normal"/>
    <w:uiPriority w:val="99"/>
    <w:semiHidden/>
    <w:unhideWhenUsed/>
    <w:rsid w:val="00CB307C"/>
    <w:pPr>
      <w:ind w:left="849" w:hanging="283"/>
      <w:contextualSpacing/>
    </w:pPr>
  </w:style>
  <w:style w:type="paragraph" w:styleId="List4">
    <w:name w:val="List 4"/>
    <w:basedOn w:val="Normal"/>
    <w:uiPriority w:val="99"/>
    <w:semiHidden/>
    <w:unhideWhenUsed/>
    <w:rsid w:val="00CB307C"/>
    <w:pPr>
      <w:ind w:left="1132" w:hanging="283"/>
      <w:contextualSpacing/>
    </w:pPr>
  </w:style>
  <w:style w:type="paragraph" w:styleId="List5">
    <w:name w:val="List 5"/>
    <w:basedOn w:val="Normal"/>
    <w:uiPriority w:val="99"/>
    <w:semiHidden/>
    <w:unhideWhenUsed/>
    <w:rsid w:val="00CB307C"/>
    <w:pPr>
      <w:ind w:left="1415" w:hanging="283"/>
      <w:contextualSpacing/>
    </w:pPr>
  </w:style>
  <w:style w:type="paragraph" w:styleId="ListBullet">
    <w:name w:val="List Bullet"/>
    <w:basedOn w:val="Normal"/>
    <w:uiPriority w:val="99"/>
    <w:semiHidden/>
    <w:unhideWhenUsed/>
    <w:rsid w:val="00CB307C"/>
    <w:pPr>
      <w:numPr>
        <w:numId w:val="20"/>
      </w:numPr>
      <w:contextualSpacing/>
    </w:pPr>
  </w:style>
  <w:style w:type="paragraph" w:styleId="ListBullet2">
    <w:name w:val="List Bullet 2"/>
    <w:basedOn w:val="Normal"/>
    <w:uiPriority w:val="99"/>
    <w:semiHidden/>
    <w:unhideWhenUsed/>
    <w:rsid w:val="00CB307C"/>
    <w:pPr>
      <w:numPr>
        <w:numId w:val="21"/>
      </w:numPr>
      <w:contextualSpacing/>
    </w:pPr>
  </w:style>
  <w:style w:type="paragraph" w:styleId="ListBullet3">
    <w:name w:val="List Bullet 3"/>
    <w:basedOn w:val="Normal"/>
    <w:uiPriority w:val="99"/>
    <w:semiHidden/>
    <w:unhideWhenUsed/>
    <w:rsid w:val="00CB307C"/>
    <w:pPr>
      <w:numPr>
        <w:numId w:val="22"/>
      </w:numPr>
      <w:contextualSpacing/>
    </w:pPr>
  </w:style>
  <w:style w:type="paragraph" w:styleId="ListBullet4">
    <w:name w:val="List Bullet 4"/>
    <w:basedOn w:val="Normal"/>
    <w:uiPriority w:val="99"/>
    <w:semiHidden/>
    <w:unhideWhenUsed/>
    <w:rsid w:val="00CB307C"/>
    <w:pPr>
      <w:numPr>
        <w:numId w:val="23"/>
      </w:numPr>
      <w:contextualSpacing/>
    </w:pPr>
  </w:style>
  <w:style w:type="paragraph" w:styleId="ListBullet5">
    <w:name w:val="List Bullet 5"/>
    <w:basedOn w:val="Normal"/>
    <w:uiPriority w:val="99"/>
    <w:semiHidden/>
    <w:unhideWhenUsed/>
    <w:rsid w:val="00CB307C"/>
    <w:pPr>
      <w:numPr>
        <w:numId w:val="24"/>
      </w:numPr>
      <w:contextualSpacing/>
    </w:pPr>
  </w:style>
  <w:style w:type="paragraph" w:styleId="ListContinue">
    <w:name w:val="List Continue"/>
    <w:basedOn w:val="Normal"/>
    <w:uiPriority w:val="99"/>
    <w:semiHidden/>
    <w:unhideWhenUsed/>
    <w:rsid w:val="00CB307C"/>
    <w:pPr>
      <w:spacing w:after="120"/>
      <w:ind w:left="283"/>
      <w:contextualSpacing/>
    </w:pPr>
  </w:style>
  <w:style w:type="paragraph" w:styleId="ListContinue2">
    <w:name w:val="List Continue 2"/>
    <w:basedOn w:val="Normal"/>
    <w:uiPriority w:val="99"/>
    <w:semiHidden/>
    <w:unhideWhenUsed/>
    <w:rsid w:val="00CB307C"/>
    <w:pPr>
      <w:spacing w:after="120"/>
      <w:ind w:left="566"/>
      <w:contextualSpacing/>
    </w:pPr>
  </w:style>
  <w:style w:type="paragraph" w:styleId="ListContinue3">
    <w:name w:val="List Continue 3"/>
    <w:basedOn w:val="Normal"/>
    <w:uiPriority w:val="99"/>
    <w:semiHidden/>
    <w:unhideWhenUsed/>
    <w:rsid w:val="00CB307C"/>
    <w:pPr>
      <w:spacing w:after="120"/>
      <w:ind w:left="849"/>
      <w:contextualSpacing/>
    </w:pPr>
  </w:style>
  <w:style w:type="paragraph" w:styleId="ListContinue4">
    <w:name w:val="List Continue 4"/>
    <w:basedOn w:val="Normal"/>
    <w:uiPriority w:val="99"/>
    <w:semiHidden/>
    <w:unhideWhenUsed/>
    <w:rsid w:val="00CB307C"/>
    <w:pPr>
      <w:spacing w:after="120"/>
      <w:ind w:left="1132"/>
      <w:contextualSpacing/>
    </w:pPr>
  </w:style>
  <w:style w:type="paragraph" w:styleId="ListContinue5">
    <w:name w:val="List Continue 5"/>
    <w:basedOn w:val="Normal"/>
    <w:uiPriority w:val="99"/>
    <w:semiHidden/>
    <w:unhideWhenUsed/>
    <w:rsid w:val="00CB307C"/>
    <w:pPr>
      <w:spacing w:after="120"/>
      <w:ind w:left="1415"/>
      <w:contextualSpacing/>
    </w:pPr>
  </w:style>
  <w:style w:type="paragraph" w:styleId="ListNumber">
    <w:name w:val="List Number"/>
    <w:basedOn w:val="Normal"/>
    <w:uiPriority w:val="99"/>
    <w:semiHidden/>
    <w:unhideWhenUsed/>
    <w:rsid w:val="00CB307C"/>
    <w:pPr>
      <w:numPr>
        <w:numId w:val="25"/>
      </w:numPr>
      <w:contextualSpacing/>
    </w:pPr>
  </w:style>
  <w:style w:type="paragraph" w:styleId="ListNumber2">
    <w:name w:val="List Number 2"/>
    <w:basedOn w:val="Normal"/>
    <w:uiPriority w:val="99"/>
    <w:semiHidden/>
    <w:unhideWhenUsed/>
    <w:rsid w:val="00CB307C"/>
    <w:pPr>
      <w:numPr>
        <w:numId w:val="26"/>
      </w:numPr>
      <w:contextualSpacing/>
    </w:pPr>
  </w:style>
  <w:style w:type="paragraph" w:styleId="ListNumber3">
    <w:name w:val="List Number 3"/>
    <w:basedOn w:val="Normal"/>
    <w:uiPriority w:val="99"/>
    <w:semiHidden/>
    <w:unhideWhenUsed/>
    <w:rsid w:val="00CB307C"/>
    <w:pPr>
      <w:numPr>
        <w:numId w:val="27"/>
      </w:numPr>
      <w:contextualSpacing/>
    </w:pPr>
  </w:style>
  <w:style w:type="paragraph" w:styleId="ListNumber4">
    <w:name w:val="List Number 4"/>
    <w:basedOn w:val="Normal"/>
    <w:uiPriority w:val="99"/>
    <w:semiHidden/>
    <w:unhideWhenUsed/>
    <w:rsid w:val="00CB307C"/>
    <w:pPr>
      <w:numPr>
        <w:numId w:val="28"/>
      </w:numPr>
      <w:contextualSpacing/>
    </w:pPr>
  </w:style>
  <w:style w:type="paragraph" w:styleId="ListNumber5">
    <w:name w:val="List Number 5"/>
    <w:basedOn w:val="Normal"/>
    <w:uiPriority w:val="99"/>
    <w:semiHidden/>
    <w:unhideWhenUsed/>
    <w:rsid w:val="00CB307C"/>
    <w:pPr>
      <w:numPr>
        <w:numId w:val="29"/>
      </w:numPr>
      <w:contextualSpacing/>
    </w:pPr>
  </w:style>
  <w:style w:type="paragraph" w:styleId="ListParagraph">
    <w:name w:val="List Paragraph"/>
    <w:basedOn w:val="Normal"/>
    <w:uiPriority w:val="34"/>
    <w:qFormat/>
    <w:rsid w:val="00CB307C"/>
    <w:pPr>
      <w:ind w:left="720"/>
    </w:pPr>
  </w:style>
  <w:style w:type="paragraph" w:styleId="MacroText">
    <w:name w:val="macro"/>
    <w:link w:val="MacroTextChar"/>
    <w:uiPriority w:val="99"/>
    <w:semiHidden/>
    <w:unhideWhenUsed/>
    <w:rsid w:val="00CB307C"/>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eastAsia="ar-SA"/>
    </w:rPr>
  </w:style>
  <w:style w:type="character" w:customStyle="1" w:styleId="MacroTextChar">
    <w:name w:val="Macro Text Char"/>
    <w:link w:val="MacroText"/>
    <w:uiPriority w:val="99"/>
    <w:semiHidden/>
    <w:rsid w:val="00CB307C"/>
    <w:rPr>
      <w:rFonts w:ascii="Courier New" w:hAnsi="Courier New" w:cs="Courier New"/>
      <w:lang w:val="es-ES" w:eastAsia="ar-SA" w:bidi="ar-SA"/>
    </w:rPr>
  </w:style>
  <w:style w:type="paragraph" w:styleId="MessageHeader">
    <w:name w:val="Message Header"/>
    <w:basedOn w:val="Normal"/>
    <w:link w:val="MessageHeaderChar"/>
    <w:uiPriority w:val="99"/>
    <w:semiHidden/>
    <w:unhideWhenUsed/>
    <w:rsid w:val="00CB30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CB307C"/>
    <w:rPr>
      <w:rFonts w:ascii="Cambria" w:eastAsia="Times New Roman" w:hAnsi="Cambria" w:cs="Times New Roman"/>
      <w:sz w:val="24"/>
      <w:szCs w:val="24"/>
      <w:shd w:val="pct20" w:color="auto" w:fill="auto"/>
      <w:lang w:val="es-ES" w:eastAsia="ar-SA"/>
    </w:rPr>
  </w:style>
  <w:style w:type="paragraph" w:styleId="NoSpacing">
    <w:name w:val="No Spacing"/>
    <w:uiPriority w:val="1"/>
    <w:qFormat/>
    <w:rsid w:val="00CB307C"/>
    <w:pPr>
      <w:tabs>
        <w:tab w:val="left" w:pos="567"/>
      </w:tabs>
      <w:suppressAutoHyphens/>
    </w:pPr>
    <w:rPr>
      <w:sz w:val="22"/>
      <w:lang w:eastAsia="ar-SA"/>
    </w:rPr>
  </w:style>
  <w:style w:type="paragraph" w:styleId="NormalWeb">
    <w:name w:val="Normal (Web)"/>
    <w:basedOn w:val="Normal"/>
    <w:uiPriority w:val="99"/>
    <w:semiHidden/>
    <w:unhideWhenUsed/>
    <w:rsid w:val="00CB307C"/>
    <w:rPr>
      <w:sz w:val="24"/>
      <w:szCs w:val="24"/>
    </w:rPr>
  </w:style>
  <w:style w:type="paragraph" w:styleId="NormalIndent">
    <w:name w:val="Normal Indent"/>
    <w:basedOn w:val="Normal"/>
    <w:uiPriority w:val="99"/>
    <w:semiHidden/>
    <w:unhideWhenUsed/>
    <w:rsid w:val="00CB307C"/>
    <w:pPr>
      <w:ind w:left="720"/>
    </w:pPr>
  </w:style>
  <w:style w:type="paragraph" w:styleId="NoteHeading">
    <w:name w:val="Note Heading"/>
    <w:basedOn w:val="Normal"/>
    <w:next w:val="Normal"/>
    <w:link w:val="NoteHeadingChar"/>
    <w:uiPriority w:val="99"/>
    <w:semiHidden/>
    <w:unhideWhenUsed/>
    <w:rsid w:val="00CB307C"/>
  </w:style>
  <w:style w:type="character" w:customStyle="1" w:styleId="NoteHeadingChar">
    <w:name w:val="Note Heading Char"/>
    <w:link w:val="NoteHeading"/>
    <w:uiPriority w:val="99"/>
    <w:semiHidden/>
    <w:rsid w:val="00CB307C"/>
    <w:rPr>
      <w:sz w:val="22"/>
      <w:lang w:val="es-ES" w:eastAsia="ar-SA"/>
    </w:rPr>
  </w:style>
  <w:style w:type="paragraph" w:styleId="PlainText">
    <w:name w:val="Plain Text"/>
    <w:basedOn w:val="Normal"/>
    <w:link w:val="PlainTextChar"/>
    <w:uiPriority w:val="99"/>
    <w:semiHidden/>
    <w:unhideWhenUsed/>
    <w:rsid w:val="00CB307C"/>
    <w:rPr>
      <w:rFonts w:ascii="Courier New" w:hAnsi="Courier New"/>
      <w:sz w:val="20"/>
    </w:rPr>
  </w:style>
  <w:style w:type="character" w:customStyle="1" w:styleId="PlainTextChar">
    <w:name w:val="Plain Text Char"/>
    <w:link w:val="PlainText"/>
    <w:uiPriority w:val="99"/>
    <w:semiHidden/>
    <w:rsid w:val="00CB307C"/>
    <w:rPr>
      <w:rFonts w:ascii="Courier New" w:hAnsi="Courier New" w:cs="Courier New"/>
      <w:lang w:val="es-ES" w:eastAsia="ar-SA"/>
    </w:rPr>
  </w:style>
  <w:style w:type="paragraph" w:styleId="Quote">
    <w:name w:val="Quote"/>
    <w:basedOn w:val="Normal"/>
    <w:next w:val="Normal"/>
    <w:link w:val="QuoteChar"/>
    <w:uiPriority w:val="29"/>
    <w:qFormat/>
    <w:rsid w:val="00CB307C"/>
    <w:rPr>
      <w:i/>
      <w:iCs/>
      <w:color w:val="000000"/>
    </w:rPr>
  </w:style>
  <w:style w:type="character" w:customStyle="1" w:styleId="QuoteChar">
    <w:name w:val="Quote Char"/>
    <w:link w:val="Quote"/>
    <w:uiPriority w:val="29"/>
    <w:rsid w:val="00CB307C"/>
    <w:rPr>
      <w:i/>
      <w:iCs/>
      <w:color w:val="000000"/>
      <w:sz w:val="22"/>
      <w:lang w:val="es-ES" w:eastAsia="ar-SA"/>
    </w:rPr>
  </w:style>
  <w:style w:type="paragraph" w:styleId="Salutation">
    <w:name w:val="Salutation"/>
    <w:basedOn w:val="Normal"/>
    <w:next w:val="Normal"/>
    <w:link w:val="SalutationChar"/>
    <w:uiPriority w:val="99"/>
    <w:semiHidden/>
    <w:unhideWhenUsed/>
    <w:rsid w:val="00CB307C"/>
  </w:style>
  <w:style w:type="character" w:customStyle="1" w:styleId="SalutationChar">
    <w:name w:val="Salutation Char"/>
    <w:link w:val="Salutation"/>
    <w:uiPriority w:val="99"/>
    <w:semiHidden/>
    <w:rsid w:val="00CB307C"/>
    <w:rPr>
      <w:sz w:val="22"/>
      <w:lang w:val="es-ES" w:eastAsia="ar-SA"/>
    </w:rPr>
  </w:style>
  <w:style w:type="paragraph" w:styleId="Signature">
    <w:name w:val="Signature"/>
    <w:basedOn w:val="Normal"/>
    <w:link w:val="SignatureChar"/>
    <w:uiPriority w:val="99"/>
    <w:semiHidden/>
    <w:unhideWhenUsed/>
    <w:rsid w:val="00CB307C"/>
    <w:pPr>
      <w:ind w:left="4252"/>
    </w:pPr>
  </w:style>
  <w:style w:type="character" w:customStyle="1" w:styleId="SignatureChar">
    <w:name w:val="Signature Char"/>
    <w:link w:val="Signature"/>
    <w:uiPriority w:val="99"/>
    <w:semiHidden/>
    <w:rsid w:val="00CB307C"/>
    <w:rPr>
      <w:sz w:val="22"/>
      <w:lang w:val="es-ES" w:eastAsia="ar-SA"/>
    </w:rPr>
  </w:style>
  <w:style w:type="paragraph" w:styleId="Subtitle">
    <w:name w:val="Subtitle"/>
    <w:basedOn w:val="Normal"/>
    <w:next w:val="Normal"/>
    <w:link w:val="SubtitleChar"/>
    <w:uiPriority w:val="11"/>
    <w:qFormat/>
    <w:rsid w:val="00CB307C"/>
    <w:pPr>
      <w:spacing w:after="60"/>
      <w:jc w:val="center"/>
      <w:outlineLvl w:val="1"/>
    </w:pPr>
    <w:rPr>
      <w:rFonts w:ascii="Cambria" w:hAnsi="Cambria"/>
      <w:sz w:val="24"/>
      <w:szCs w:val="24"/>
    </w:rPr>
  </w:style>
  <w:style w:type="character" w:customStyle="1" w:styleId="SubtitleChar">
    <w:name w:val="Subtitle Char"/>
    <w:link w:val="Subtitle"/>
    <w:uiPriority w:val="11"/>
    <w:rsid w:val="00CB307C"/>
    <w:rPr>
      <w:rFonts w:ascii="Cambria" w:eastAsia="Times New Roman" w:hAnsi="Cambria" w:cs="Times New Roman"/>
      <w:sz w:val="24"/>
      <w:szCs w:val="24"/>
      <w:lang w:val="es-ES" w:eastAsia="ar-SA"/>
    </w:rPr>
  </w:style>
  <w:style w:type="paragraph" w:styleId="TableofAuthorities">
    <w:name w:val="table of authorities"/>
    <w:basedOn w:val="Normal"/>
    <w:next w:val="Normal"/>
    <w:uiPriority w:val="99"/>
    <w:semiHidden/>
    <w:unhideWhenUsed/>
    <w:rsid w:val="00CB307C"/>
    <w:pPr>
      <w:tabs>
        <w:tab w:val="clear" w:pos="567"/>
      </w:tabs>
      <w:ind w:left="220" w:hanging="220"/>
    </w:pPr>
  </w:style>
  <w:style w:type="paragraph" w:styleId="TableofFigures">
    <w:name w:val="table of figures"/>
    <w:basedOn w:val="Normal"/>
    <w:next w:val="Normal"/>
    <w:uiPriority w:val="99"/>
    <w:semiHidden/>
    <w:unhideWhenUsed/>
    <w:rsid w:val="00CB307C"/>
    <w:pPr>
      <w:tabs>
        <w:tab w:val="clear" w:pos="567"/>
      </w:tabs>
    </w:pPr>
  </w:style>
  <w:style w:type="paragraph" w:styleId="Title">
    <w:name w:val="Title"/>
    <w:basedOn w:val="Normal"/>
    <w:next w:val="Normal"/>
    <w:link w:val="TitleChar"/>
    <w:uiPriority w:val="10"/>
    <w:qFormat/>
    <w:rsid w:val="00CB307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B307C"/>
    <w:rPr>
      <w:rFonts w:ascii="Cambria" w:eastAsia="Times New Roman" w:hAnsi="Cambria" w:cs="Times New Roman"/>
      <w:b/>
      <w:bCs/>
      <w:kern w:val="28"/>
      <w:sz w:val="32"/>
      <w:szCs w:val="32"/>
      <w:lang w:val="es-ES" w:eastAsia="ar-SA"/>
    </w:rPr>
  </w:style>
  <w:style w:type="paragraph" w:styleId="TOAHeading">
    <w:name w:val="toa heading"/>
    <w:basedOn w:val="Normal"/>
    <w:next w:val="Normal"/>
    <w:uiPriority w:val="99"/>
    <w:semiHidden/>
    <w:unhideWhenUsed/>
    <w:rsid w:val="00CB307C"/>
    <w:pPr>
      <w:spacing w:before="120"/>
    </w:pPr>
    <w:rPr>
      <w:rFonts w:ascii="Cambria" w:hAnsi="Cambria"/>
      <w:b/>
      <w:bCs/>
      <w:sz w:val="24"/>
      <w:szCs w:val="24"/>
    </w:rPr>
  </w:style>
  <w:style w:type="paragraph" w:styleId="TOC1">
    <w:name w:val="toc 1"/>
    <w:basedOn w:val="Normal"/>
    <w:next w:val="Normal"/>
    <w:autoRedefine/>
    <w:uiPriority w:val="39"/>
    <w:semiHidden/>
    <w:unhideWhenUsed/>
    <w:rsid w:val="00CB307C"/>
    <w:pPr>
      <w:tabs>
        <w:tab w:val="clear" w:pos="567"/>
      </w:tabs>
    </w:pPr>
  </w:style>
  <w:style w:type="paragraph" w:styleId="TOC2">
    <w:name w:val="toc 2"/>
    <w:basedOn w:val="Normal"/>
    <w:next w:val="Normal"/>
    <w:autoRedefine/>
    <w:uiPriority w:val="39"/>
    <w:semiHidden/>
    <w:unhideWhenUsed/>
    <w:rsid w:val="00CB307C"/>
    <w:pPr>
      <w:tabs>
        <w:tab w:val="clear" w:pos="567"/>
      </w:tabs>
      <w:ind w:left="220"/>
    </w:pPr>
  </w:style>
  <w:style w:type="paragraph" w:styleId="TOC3">
    <w:name w:val="toc 3"/>
    <w:basedOn w:val="Normal"/>
    <w:next w:val="Normal"/>
    <w:autoRedefine/>
    <w:uiPriority w:val="39"/>
    <w:semiHidden/>
    <w:unhideWhenUsed/>
    <w:rsid w:val="00CB307C"/>
    <w:pPr>
      <w:tabs>
        <w:tab w:val="clear" w:pos="567"/>
      </w:tabs>
      <w:ind w:left="440"/>
    </w:pPr>
  </w:style>
  <w:style w:type="paragraph" w:styleId="TOC4">
    <w:name w:val="toc 4"/>
    <w:basedOn w:val="Normal"/>
    <w:next w:val="Normal"/>
    <w:autoRedefine/>
    <w:uiPriority w:val="39"/>
    <w:semiHidden/>
    <w:unhideWhenUsed/>
    <w:rsid w:val="00CB307C"/>
    <w:pPr>
      <w:tabs>
        <w:tab w:val="clear" w:pos="567"/>
      </w:tabs>
      <w:ind w:left="660"/>
    </w:pPr>
  </w:style>
  <w:style w:type="paragraph" w:styleId="TOC5">
    <w:name w:val="toc 5"/>
    <w:basedOn w:val="Normal"/>
    <w:next w:val="Normal"/>
    <w:autoRedefine/>
    <w:uiPriority w:val="39"/>
    <w:semiHidden/>
    <w:unhideWhenUsed/>
    <w:rsid w:val="00CB307C"/>
    <w:pPr>
      <w:tabs>
        <w:tab w:val="clear" w:pos="567"/>
      </w:tabs>
      <w:ind w:left="880"/>
    </w:pPr>
  </w:style>
  <w:style w:type="paragraph" w:styleId="TOC6">
    <w:name w:val="toc 6"/>
    <w:basedOn w:val="Normal"/>
    <w:next w:val="Normal"/>
    <w:autoRedefine/>
    <w:uiPriority w:val="39"/>
    <w:semiHidden/>
    <w:unhideWhenUsed/>
    <w:rsid w:val="00CB307C"/>
    <w:pPr>
      <w:tabs>
        <w:tab w:val="clear" w:pos="567"/>
      </w:tabs>
      <w:ind w:left="1100"/>
    </w:pPr>
  </w:style>
  <w:style w:type="paragraph" w:styleId="TOC7">
    <w:name w:val="toc 7"/>
    <w:basedOn w:val="Normal"/>
    <w:next w:val="Normal"/>
    <w:autoRedefine/>
    <w:uiPriority w:val="39"/>
    <w:semiHidden/>
    <w:unhideWhenUsed/>
    <w:rsid w:val="00CB307C"/>
    <w:pPr>
      <w:tabs>
        <w:tab w:val="clear" w:pos="567"/>
      </w:tabs>
      <w:ind w:left="1320"/>
    </w:pPr>
  </w:style>
  <w:style w:type="paragraph" w:styleId="TOC8">
    <w:name w:val="toc 8"/>
    <w:basedOn w:val="Normal"/>
    <w:next w:val="Normal"/>
    <w:autoRedefine/>
    <w:uiPriority w:val="39"/>
    <w:semiHidden/>
    <w:unhideWhenUsed/>
    <w:rsid w:val="00CB307C"/>
    <w:pPr>
      <w:tabs>
        <w:tab w:val="clear" w:pos="567"/>
      </w:tabs>
      <w:ind w:left="1540"/>
    </w:pPr>
  </w:style>
  <w:style w:type="paragraph" w:styleId="TOC9">
    <w:name w:val="toc 9"/>
    <w:basedOn w:val="Normal"/>
    <w:next w:val="Normal"/>
    <w:autoRedefine/>
    <w:uiPriority w:val="39"/>
    <w:semiHidden/>
    <w:unhideWhenUsed/>
    <w:rsid w:val="00CB307C"/>
    <w:pPr>
      <w:tabs>
        <w:tab w:val="clear" w:pos="567"/>
      </w:tabs>
      <w:ind w:left="1760"/>
    </w:pPr>
  </w:style>
  <w:style w:type="paragraph" w:styleId="TOCHeading">
    <w:name w:val="TOC Heading"/>
    <w:basedOn w:val="Heading1"/>
    <w:next w:val="Normal"/>
    <w:uiPriority w:val="39"/>
    <w:semiHidden/>
    <w:unhideWhenUsed/>
    <w:qFormat/>
    <w:rsid w:val="00CB307C"/>
    <w:pPr>
      <w:keepNext/>
      <w:numPr>
        <w:numId w:val="0"/>
      </w:numPr>
      <w:spacing w:after="60"/>
      <w:outlineLvl w:val="9"/>
    </w:pPr>
    <w:rPr>
      <w:rFonts w:ascii="Cambria" w:hAnsi="Cambria"/>
      <w:bCs/>
      <w:caps w:val="0"/>
      <w:kern w:val="32"/>
      <w:sz w:val="32"/>
      <w:szCs w:val="32"/>
      <w:lang w:val="es-ES"/>
    </w:rPr>
  </w:style>
  <w:style w:type="paragraph" w:customStyle="1" w:styleId="TitleA">
    <w:name w:val="Title A"/>
    <w:basedOn w:val="StyleA"/>
    <w:link w:val="TitleAChar"/>
    <w:qFormat/>
    <w:rsid w:val="00CB307C"/>
  </w:style>
  <w:style w:type="paragraph" w:customStyle="1" w:styleId="TitleB">
    <w:name w:val="Title B"/>
    <w:basedOn w:val="StyleB"/>
    <w:qFormat/>
    <w:rsid w:val="00CB307C"/>
    <w:rPr>
      <w:lang w:val="es-ES_tradnl"/>
    </w:rPr>
  </w:style>
  <w:style w:type="paragraph" w:styleId="Revision">
    <w:name w:val="Revision"/>
    <w:hidden/>
    <w:uiPriority w:val="99"/>
    <w:semiHidden/>
    <w:rsid w:val="001A18B5"/>
    <w:rPr>
      <w:sz w:val="22"/>
      <w:lang w:eastAsia="ar-SA"/>
    </w:rPr>
  </w:style>
  <w:style w:type="character" w:customStyle="1" w:styleId="UnresolvedMention1">
    <w:name w:val="Unresolved Mention1"/>
    <w:uiPriority w:val="99"/>
    <w:semiHidden/>
    <w:unhideWhenUsed/>
    <w:rsid w:val="006A6570"/>
    <w:rPr>
      <w:color w:val="605E5C"/>
      <w:shd w:val="clear" w:color="auto" w:fill="E1DFDD"/>
    </w:rPr>
  </w:style>
  <w:style w:type="character" w:customStyle="1" w:styleId="UnresolvedMention2">
    <w:name w:val="Unresolved Mention2"/>
    <w:uiPriority w:val="99"/>
    <w:semiHidden/>
    <w:unhideWhenUsed/>
    <w:rsid w:val="00217688"/>
    <w:rPr>
      <w:color w:val="605E5C"/>
      <w:shd w:val="clear" w:color="auto" w:fill="E1DFDD"/>
    </w:rPr>
  </w:style>
  <w:style w:type="character" w:customStyle="1" w:styleId="TitleAChar">
    <w:name w:val="Title A Char"/>
    <w:link w:val="TitleA"/>
    <w:rsid w:val="00086814"/>
    <w:rPr>
      <w:b/>
      <w:sz w:val="22"/>
      <w:szCs w:val="22"/>
      <w:lang w:eastAsia="ar-SA"/>
    </w:rPr>
  </w:style>
  <w:style w:type="character" w:customStyle="1" w:styleId="ui-provider">
    <w:name w:val="ui-provider"/>
    <w:basedOn w:val="DefaultParagraphFont"/>
    <w:rsid w:val="00104FFA"/>
  </w:style>
  <w:style w:type="paragraph" w:customStyle="1" w:styleId="Default">
    <w:name w:val="Default"/>
    <w:rsid w:val="00104FFA"/>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41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080">
      <w:bodyDiv w:val="1"/>
      <w:marLeft w:val="0"/>
      <w:marRight w:val="0"/>
      <w:marTop w:val="0"/>
      <w:marBottom w:val="0"/>
      <w:divBdr>
        <w:top w:val="none" w:sz="0" w:space="0" w:color="auto"/>
        <w:left w:val="none" w:sz="0" w:space="0" w:color="auto"/>
        <w:bottom w:val="none" w:sz="0" w:space="0" w:color="auto"/>
        <w:right w:val="none" w:sz="0" w:space="0" w:color="auto"/>
      </w:divBdr>
    </w:div>
    <w:div w:id="201020469">
      <w:bodyDiv w:val="1"/>
      <w:marLeft w:val="0"/>
      <w:marRight w:val="0"/>
      <w:marTop w:val="0"/>
      <w:marBottom w:val="0"/>
      <w:divBdr>
        <w:top w:val="none" w:sz="0" w:space="0" w:color="auto"/>
        <w:left w:val="none" w:sz="0" w:space="0" w:color="auto"/>
        <w:bottom w:val="none" w:sz="0" w:space="0" w:color="auto"/>
        <w:right w:val="none" w:sz="0" w:space="0" w:color="auto"/>
      </w:divBdr>
    </w:div>
    <w:div w:id="773134913">
      <w:bodyDiv w:val="1"/>
      <w:marLeft w:val="0"/>
      <w:marRight w:val="0"/>
      <w:marTop w:val="0"/>
      <w:marBottom w:val="0"/>
      <w:divBdr>
        <w:top w:val="none" w:sz="0" w:space="0" w:color="auto"/>
        <w:left w:val="none" w:sz="0" w:space="0" w:color="auto"/>
        <w:bottom w:val="none" w:sz="0" w:space="0" w:color="auto"/>
        <w:right w:val="none" w:sz="0" w:space="0" w:color="auto"/>
      </w:divBdr>
    </w:div>
    <w:div w:id="1106002526">
      <w:bodyDiv w:val="1"/>
      <w:marLeft w:val="0"/>
      <w:marRight w:val="0"/>
      <w:marTop w:val="0"/>
      <w:marBottom w:val="0"/>
      <w:divBdr>
        <w:top w:val="none" w:sz="0" w:space="0" w:color="auto"/>
        <w:left w:val="none" w:sz="0" w:space="0" w:color="auto"/>
        <w:bottom w:val="none" w:sz="0" w:space="0" w:color="auto"/>
        <w:right w:val="none" w:sz="0" w:space="0" w:color="auto"/>
      </w:divBdr>
    </w:div>
    <w:div w:id="1422069700">
      <w:bodyDiv w:val="1"/>
      <w:marLeft w:val="0"/>
      <w:marRight w:val="0"/>
      <w:marTop w:val="0"/>
      <w:marBottom w:val="0"/>
      <w:divBdr>
        <w:top w:val="none" w:sz="0" w:space="0" w:color="auto"/>
        <w:left w:val="none" w:sz="0" w:space="0" w:color="auto"/>
        <w:bottom w:val="none" w:sz="0" w:space="0" w:color="auto"/>
        <w:right w:val="none" w:sz="0" w:space="0" w:color="auto"/>
      </w:divBdr>
    </w:div>
    <w:div w:id="16397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EMADOC-1700519818-2264370</_dlc_DocId>
    <_dlc_DocIdUrl xmlns="a034c160-bfb7-45f5-8632-2eb7e0508071">
      <Url>https://euema.sharepoint.com/sites/CRM/_layouts/15/DocIdRedir.aspx?ID=EMADOC-1700519818-2264370</Url>
      <Description>EMADOC-1700519818-2264370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F375C9-38E8-4527-AF20-2A474D85C7F8}">
  <ds:schemaRefs>
    <ds:schemaRef ds:uri="http://schemas.microsoft.com/office/2006/metadata/longProperties"/>
  </ds:schemaRefs>
</ds:datastoreItem>
</file>

<file path=customXml/itemProps2.xml><?xml version="1.0" encoding="utf-8"?>
<ds:datastoreItem xmlns:ds="http://schemas.openxmlformats.org/officeDocument/2006/customXml" ds:itemID="{C602ECA8-B176-4FA8-BEBE-691460803C37}">
  <ds:schemaRefs>
    <ds:schemaRef ds:uri="http://schemas.microsoft.com/sharepoint/v3/contenttype/forms"/>
  </ds:schemaRefs>
</ds:datastoreItem>
</file>

<file path=customXml/itemProps3.xml><?xml version="1.0" encoding="utf-8"?>
<ds:datastoreItem xmlns:ds="http://schemas.openxmlformats.org/officeDocument/2006/customXml" ds:itemID="{815DCA49-31B9-42BA-A0B7-67F83AFC47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4.xml><?xml version="1.0" encoding="utf-8"?>
<ds:datastoreItem xmlns:ds="http://schemas.openxmlformats.org/officeDocument/2006/customXml" ds:itemID="{0F6F6F35-736B-4511-891E-E69C617CF69C}">
  <ds:schemaRefs>
    <ds:schemaRef ds:uri="http://schemas.openxmlformats.org/officeDocument/2006/bibliography"/>
  </ds:schemaRefs>
</ds:datastoreItem>
</file>

<file path=customXml/itemProps5.xml><?xml version="1.0" encoding="utf-8"?>
<ds:datastoreItem xmlns:ds="http://schemas.openxmlformats.org/officeDocument/2006/customXml" ds:itemID="{1501609C-C886-444C-AB25-1CF8843BD8A1}"/>
</file>

<file path=customXml/itemProps6.xml><?xml version="1.0" encoding="utf-8"?>
<ds:datastoreItem xmlns:ds="http://schemas.openxmlformats.org/officeDocument/2006/customXml" ds:itemID="{9A95591B-0CF6-4CEA-A661-5E77896678CD}"/>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7011</Words>
  <Characters>44176</Characters>
  <Application>Microsoft Office Word</Application>
  <DocSecurity>0</DocSecurity>
  <PresentationFormat/>
  <Lines>368</Lines>
  <Paragraphs>102</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51085</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2025-06-27T16:36:00Z</dcterms:created>
  <dcterms:modified xsi:type="dcterms:W3CDTF">2025-06-27T20:57:00Z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8b6ed542-d27b-4d1b-834a-c2e66b77e30d</vt:lpwstr>
  </property>
</Properties>
</file>